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089B8" w14:textId="67CA1523" w:rsidR="006557FC" w:rsidRPr="00297135" w:rsidRDefault="001C388D" w:rsidP="007E0ADF">
      <w:pPr>
        <w:rPr>
          <w:sz w:val="22"/>
          <w:szCs w:val="22"/>
        </w:rPr>
      </w:pPr>
      <w:r w:rsidRPr="001C388D">
        <w:rPr>
          <w:noProof/>
          <w:sz w:val="22"/>
          <w:szCs w:val="22"/>
          <w:lang w:val="en-IN" w:eastAsia="en-IN"/>
        </w:rPr>
        <mc:AlternateContent>
          <mc:Choice Requires="wps">
            <w:drawing>
              <wp:anchor distT="45720" distB="45720" distL="114300" distR="114300" simplePos="0" relativeHeight="251659264" behindDoc="0" locked="0" layoutInCell="1" allowOverlap="1" wp14:anchorId="21FF7BC0" wp14:editId="4DD68958">
                <wp:simplePos x="0" y="0"/>
                <wp:positionH relativeFrom="margin">
                  <wp:align>right</wp:align>
                </wp:positionH>
                <wp:positionV relativeFrom="paragraph">
                  <wp:posOffset>184785</wp:posOffset>
                </wp:positionV>
                <wp:extent cx="572452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47540C5" w14:textId="4BD86FAA" w:rsidR="001C388D" w:rsidRPr="00F24D56" w:rsidRDefault="001C388D" w:rsidP="001C388D">
                            <w:pPr>
                              <w:widowControl w:val="0"/>
                              <w:rPr>
                                <w:sz w:val="22"/>
                                <w:szCs w:val="22"/>
                              </w:rPr>
                            </w:pPr>
                            <w:r w:rsidRPr="00F24D56">
                              <w:rPr>
                                <w:sz w:val="22"/>
                                <w:szCs w:val="22"/>
                              </w:rPr>
                              <w:t>Dokument vsebuje odobrene informacije o zdravilu Tigeciklin Accord z označenimi spremembami v primerjavi s prejšnjim postopkom, ki so vplivale na informacije o zdravilu (</w:t>
                            </w:r>
                            <w:r w:rsidR="00F24D56" w:rsidRPr="00F24D56">
                              <w:rPr>
                                <w:sz w:val="22"/>
                                <w:szCs w:val="22"/>
                              </w:rPr>
                              <w:t>EMA/VR/0000273034</w:t>
                            </w:r>
                            <w:r w:rsidRPr="00F24D56">
                              <w:rPr>
                                <w:sz w:val="22"/>
                                <w:szCs w:val="22"/>
                              </w:rPr>
                              <w:t>).</w:t>
                            </w:r>
                          </w:p>
                          <w:p w14:paraId="6142A519" w14:textId="77777777" w:rsidR="001C388D" w:rsidRPr="00F24D56" w:rsidRDefault="001C388D" w:rsidP="001C388D">
                            <w:pPr>
                              <w:widowControl w:val="0"/>
                              <w:rPr>
                                <w:sz w:val="22"/>
                                <w:szCs w:val="22"/>
                              </w:rPr>
                            </w:pPr>
                          </w:p>
                          <w:p w14:paraId="031A090D" w14:textId="62F67066" w:rsidR="001C388D" w:rsidRPr="00F24D56" w:rsidRDefault="001C388D" w:rsidP="001C388D">
                            <w:pPr>
                              <w:rPr>
                                <w:sz w:val="22"/>
                                <w:szCs w:val="22"/>
                              </w:rPr>
                            </w:pPr>
                            <w:r w:rsidRPr="00F24D56">
                              <w:rPr>
                                <w:sz w:val="22"/>
                                <w:szCs w:val="22"/>
                              </w:rPr>
                              <w:t xml:space="preserve">Več informacij je na voljo na spletni strani Evropske agencije za zdravila: </w:t>
                            </w:r>
                            <w:r w:rsidRPr="00F24D56">
                              <w:rPr>
                                <w:rStyle w:val="Hyperlink"/>
                                <w:szCs w:val="22"/>
                                <w:lang w:val="cs-CZ" w:eastAsia="ar-SA"/>
                              </w:rPr>
                              <w:t>https://www.ema.europa.eu/en/medicines/human/EPAR/tigecycline-accord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F7BC0" id="_x0000_t202" coordsize="21600,21600" o:spt="202" path="m,l,21600r21600,l21600,xe">
                <v:stroke joinstyle="miter"/>
                <v:path gradientshapeok="t" o:connecttype="rect"/>
              </v:shapetype>
              <v:shape id="Text Box 2" o:spid="_x0000_s1026" type="#_x0000_t202" style="position:absolute;margin-left:399.55pt;margin-top:14.55pt;width:450.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">
                <v:textbox style="mso-fit-shape-to-text:t">
                  <w:txbxContent>
                    <w:p w14:paraId="447540C5" w14:textId="4BD86FAA" w:rsidR="001C388D" w:rsidRPr="00F24D56" w:rsidRDefault="001C388D" w:rsidP="001C388D">
                      <w:pPr>
                        <w:widowControl w:val="0"/>
                        <w:rPr>
                          <w:sz w:val="22"/>
                          <w:szCs w:val="22"/>
                        </w:rPr>
                      </w:pPr>
                      <w:r w:rsidRPr="00F24D56">
                        <w:rPr>
                          <w:sz w:val="22"/>
                          <w:szCs w:val="22"/>
                        </w:rPr>
                        <w:t>Dokument vsebuje odobrene informacije o zdravilu Tigeciklin Accord z označenimi spremembami v primerjavi s prejšnjim postopkom, ki so vplivale na informacije o zdravilu (</w:t>
                      </w:r>
                      <w:r w:rsidR="00F24D56" w:rsidRPr="00F24D56">
                        <w:rPr>
                          <w:sz w:val="22"/>
                          <w:szCs w:val="22"/>
                        </w:rPr>
                        <w:t>EMA/VR/0000273034</w:t>
                      </w:r>
                      <w:r w:rsidRPr="00F24D56">
                        <w:rPr>
                          <w:sz w:val="22"/>
                          <w:szCs w:val="22"/>
                        </w:rPr>
                        <w:t>).</w:t>
                      </w:r>
                    </w:p>
                    <w:p w14:paraId="6142A519" w14:textId="77777777" w:rsidR="001C388D" w:rsidRPr="00F24D56" w:rsidRDefault="001C388D" w:rsidP="001C388D">
                      <w:pPr>
                        <w:widowControl w:val="0"/>
                        <w:rPr>
                          <w:sz w:val="22"/>
                          <w:szCs w:val="22"/>
                        </w:rPr>
                      </w:pPr>
                    </w:p>
                    <w:p w14:paraId="031A090D" w14:textId="62F67066" w:rsidR="001C388D" w:rsidRPr="00F24D56" w:rsidRDefault="001C388D" w:rsidP="001C388D">
                      <w:pPr>
                        <w:rPr>
                          <w:sz w:val="22"/>
                          <w:szCs w:val="22"/>
                        </w:rPr>
                      </w:pPr>
                      <w:r w:rsidRPr="00F24D56">
                        <w:rPr>
                          <w:sz w:val="22"/>
                          <w:szCs w:val="22"/>
                        </w:rPr>
                        <w:t xml:space="preserve">Več informacij je na voljo na spletni strani Evropske agencije za zdravila: </w:t>
                      </w:r>
                      <w:r w:rsidRPr="00F24D56">
                        <w:rPr>
                          <w:rStyle w:val="Hyperlink"/>
                          <w:szCs w:val="22"/>
                          <w:lang w:val="cs-CZ" w:eastAsia="ar-SA"/>
                        </w:rPr>
                        <w:t>https://www.ema.europa.eu/en/medicines/human/EPAR/tigecycline-accord</w:t>
                      </w:r>
                    </w:p>
                  </w:txbxContent>
                </v:textbox>
                <w10:wrap type="square" anchorx="margin"/>
              </v:shape>
            </w:pict>
          </mc:Fallback>
        </mc:AlternateContent>
      </w:r>
    </w:p>
    <w:p w14:paraId="46804CA8" w14:textId="429BA307" w:rsidR="006557FC" w:rsidRPr="00297135" w:rsidRDefault="006557FC" w:rsidP="007E0ADF">
      <w:pPr>
        <w:rPr>
          <w:sz w:val="22"/>
          <w:szCs w:val="22"/>
        </w:rPr>
      </w:pPr>
    </w:p>
    <w:p w14:paraId="460F88CF" w14:textId="51A71BF4" w:rsidR="006557FC" w:rsidRDefault="006557FC" w:rsidP="007E0ADF">
      <w:pPr>
        <w:rPr>
          <w:sz w:val="22"/>
          <w:szCs w:val="22"/>
        </w:rPr>
      </w:pPr>
    </w:p>
    <w:p w14:paraId="12E8337D" w14:textId="3E6C8159" w:rsidR="00F24D56" w:rsidRDefault="00F24D56" w:rsidP="007E0ADF">
      <w:pPr>
        <w:rPr>
          <w:sz w:val="22"/>
          <w:szCs w:val="22"/>
        </w:rPr>
      </w:pPr>
    </w:p>
    <w:p w14:paraId="63AB08D3" w14:textId="77777777" w:rsidR="00F24D56" w:rsidRPr="00297135" w:rsidRDefault="00F24D56" w:rsidP="007E0ADF">
      <w:pPr>
        <w:rPr>
          <w:sz w:val="22"/>
          <w:szCs w:val="22"/>
        </w:rPr>
      </w:pPr>
    </w:p>
    <w:p w14:paraId="5D0035BA" w14:textId="77777777" w:rsidR="006557FC" w:rsidRPr="00297135" w:rsidRDefault="006557FC" w:rsidP="007E0ADF">
      <w:pPr>
        <w:rPr>
          <w:sz w:val="22"/>
          <w:szCs w:val="22"/>
        </w:rPr>
      </w:pPr>
    </w:p>
    <w:p w14:paraId="6C1A1A2D" w14:textId="77777777" w:rsidR="006557FC" w:rsidRPr="00297135" w:rsidRDefault="006557FC" w:rsidP="007E0ADF">
      <w:pPr>
        <w:rPr>
          <w:sz w:val="22"/>
          <w:szCs w:val="22"/>
        </w:rPr>
      </w:pPr>
    </w:p>
    <w:p w14:paraId="406B28FC" w14:textId="77777777" w:rsidR="006557FC" w:rsidRPr="00297135" w:rsidRDefault="006557FC" w:rsidP="007E0ADF">
      <w:pPr>
        <w:rPr>
          <w:sz w:val="22"/>
          <w:szCs w:val="22"/>
        </w:rPr>
      </w:pPr>
    </w:p>
    <w:p w14:paraId="6A10101B" w14:textId="77777777" w:rsidR="006557FC" w:rsidRPr="00297135" w:rsidRDefault="006557FC" w:rsidP="007E0ADF">
      <w:pPr>
        <w:rPr>
          <w:sz w:val="22"/>
          <w:szCs w:val="22"/>
        </w:rPr>
      </w:pPr>
    </w:p>
    <w:p w14:paraId="0546BD5E" w14:textId="77777777" w:rsidR="006557FC" w:rsidRPr="00297135" w:rsidRDefault="006557FC" w:rsidP="007E0ADF">
      <w:pPr>
        <w:rPr>
          <w:sz w:val="22"/>
          <w:szCs w:val="22"/>
        </w:rPr>
      </w:pPr>
    </w:p>
    <w:p w14:paraId="05DB85A9" w14:textId="77777777" w:rsidR="006557FC" w:rsidRPr="00297135" w:rsidRDefault="006557FC" w:rsidP="007E0ADF">
      <w:pPr>
        <w:rPr>
          <w:sz w:val="22"/>
          <w:szCs w:val="22"/>
        </w:rPr>
      </w:pPr>
    </w:p>
    <w:p w14:paraId="51A354F3" w14:textId="77777777" w:rsidR="006557FC" w:rsidRPr="00297135" w:rsidRDefault="006557FC" w:rsidP="007E0ADF">
      <w:pPr>
        <w:rPr>
          <w:sz w:val="22"/>
          <w:szCs w:val="22"/>
        </w:rPr>
      </w:pPr>
    </w:p>
    <w:p w14:paraId="01FEBCBB" w14:textId="77777777" w:rsidR="006557FC" w:rsidRPr="00297135" w:rsidRDefault="006557FC" w:rsidP="007E0ADF">
      <w:pPr>
        <w:rPr>
          <w:sz w:val="22"/>
          <w:szCs w:val="22"/>
        </w:rPr>
      </w:pPr>
    </w:p>
    <w:p w14:paraId="249B0C3B" w14:textId="77777777" w:rsidR="006557FC" w:rsidRPr="00297135" w:rsidRDefault="00B11734" w:rsidP="007E0ADF">
      <w:pPr>
        <w:pStyle w:val="Heading1"/>
        <w:jc w:val="center"/>
        <w:rPr>
          <w:sz w:val="22"/>
          <w:szCs w:val="22"/>
        </w:rPr>
      </w:pPr>
      <w:r w:rsidRPr="00297135">
        <w:rPr>
          <w:sz w:val="22"/>
          <w:szCs w:val="22"/>
        </w:rPr>
        <w:t>PRILOGA</w:t>
      </w:r>
      <w:r w:rsidR="006557FC" w:rsidRPr="00297135">
        <w:rPr>
          <w:b w:val="0"/>
          <w:bCs w:val="0"/>
          <w:sz w:val="22"/>
          <w:szCs w:val="22"/>
        </w:rPr>
        <w:t xml:space="preserve"> </w:t>
      </w:r>
      <w:r w:rsidR="006557FC" w:rsidRPr="00297135">
        <w:rPr>
          <w:sz w:val="22"/>
          <w:szCs w:val="22"/>
        </w:rPr>
        <w:t>I</w:t>
      </w:r>
    </w:p>
    <w:p w14:paraId="6B30F30C" w14:textId="77777777" w:rsidR="006557FC" w:rsidRPr="00297135" w:rsidRDefault="006557FC" w:rsidP="007E0ADF">
      <w:pPr>
        <w:jc w:val="center"/>
        <w:rPr>
          <w:sz w:val="22"/>
          <w:szCs w:val="22"/>
        </w:rPr>
      </w:pPr>
    </w:p>
    <w:p w14:paraId="4FE90C5E" w14:textId="77777777" w:rsidR="006557FC" w:rsidRPr="00297135" w:rsidRDefault="006557FC" w:rsidP="007E0ADF">
      <w:pPr>
        <w:pStyle w:val="TitleA"/>
        <w:rPr>
          <w:rFonts w:ascii="Times New Roman" w:hAnsi="Times New Roman"/>
          <w:i w:val="0"/>
          <w:iCs/>
          <w:sz w:val="22"/>
          <w:szCs w:val="22"/>
        </w:rPr>
      </w:pPr>
      <w:r w:rsidRPr="00297135">
        <w:rPr>
          <w:rFonts w:ascii="Times New Roman" w:hAnsi="Times New Roman"/>
          <w:i w:val="0"/>
          <w:iCs/>
          <w:sz w:val="22"/>
          <w:szCs w:val="22"/>
        </w:rPr>
        <w:t>POVZETEK GLAVNIH ZNAČILNOSTI ZDRAVILA</w:t>
      </w:r>
    </w:p>
    <w:p w14:paraId="3A8C597A" w14:textId="77777777" w:rsidR="006557FC" w:rsidRPr="00297135" w:rsidRDefault="006557FC" w:rsidP="007E0ADF">
      <w:pPr>
        <w:rPr>
          <w:sz w:val="22"/>
          <w:szCs w:val="22"/>
        </w:rPr>
      </w:pPr>
    </w:p>
    <w:p w14:paraId="3551634E" w14:textId="77777777" w:rsidR="006557FC" w:rsidRPr="00297135" w:rsidRDefault="006557FC" w:rsidP="007E0ADF">
      <w:pPr>
        <w:rPr>
          <w:sz w:val="22"/>
          <w:szCs w:val="22"/>
        </w:rPr>
      </w:pPr>
    </w:p>
    <w:p w14:paraId="0E5B73D7" w14:textId="77777777" w:rsidR="006557FC" w:rsidRPr="00297135" w:rsidRDefault="006557FC" w:rsidP="007E0ADF">
      <w:pPr>
        <w:pStyle w:val="Heading1"/>
        <w:keepNext w:val="0"/>
        <w:keepLines w:val="0"/>
        <w:rPr>
          <w:sz w:val="22"/>
          <w:szCs w:val="22"/>
        </w:rPr>
      </w:pPr>
      <w:r w:rsidRPr="00297135">
        <w:br w:type="page"/>
      </w:r>
      <w:r w:rsidRPr="00297135">
        <w:rPr>
          <w:sz w:val="22"/>
          <w:szCs w:val="22"/>
        </w:rPr>
        <w:lastRenderedPageBreak/>
        <w:t>1.</w:t>
      </w:r>
      <w:r w:rsidRPr="00297135">
        <w:rPr>
          <w:sz w:val="22"/>
          <w:szCs w:val="22"/>
        </w:rPr>
        <w:tab/>
        <w:t>IME ZDRAVILA</w:t>
      </w:r>
    </w:p>
    <w:p w14:paraId="6577C40A" w14:textId="77777777" w:rsidR="006557FC" w:rsidRPr="00297135" w:rsidRDefault="006557FC" w:rsidP="007E0ADF">
      <w:pPr>
        <w:rPr>
          <w:sz w:val="22"/>
          <w:szCs w:val="22"/>
        </w:rPr>
      </w:pPr>
    </w:p>
    <w:p w14:paraId="3EA891AB" w14:textId="77777777" w:rsidR="006557FC" w:rsidRPr="00297135" w:rsidRDefault="00BF04F5" w:rsidP="007E0ADF">
      <w:pPr>
        <w:tabs>
          <w:tab w:val="left" w:pos="3600"/>
        </w:tabs>
        <w:rPr>
          <w:sz w:val="22"/>
          <w:szCs w:val="22"/>
        </w:rPr>
      </w:pPr>
      <w:bookmarkStart w:id="0" w:name="_Hlk197700704"/>
      <w:r>
        <w:rPr>
          <w:sz w:val="22"/>
          <w:szCs w:val="22"/>
        </w:rPr>
        <w:t>Tigeciklin</w:t>
      </w:r>
      <w:r w:rsidR="00FF3F69">
        <w:rPr>
          <w:sz w:val="22"/>
          <w:szCs w:val="22"/>
        </w:rPr>
        <w:t xml:space="preserve"> </w:t>
      </w:r>
      <w:r w:rsidR="00AD7E8B">
        <w:rPr>
          <w:sz w:val="22"/>
          <w:szCs w:val="22"/>
        </w:rPr>
        <w:t>Accord</w:t>
      </w:r>
      <w:r w:rsidR="00AD7E8B" w:rsidRPr="00297135">
        <w:rPr>
          <w:sz w:val="22"/>
          <w:szCs w:val="22"/>
        </w:rPr>
        <w:t xml:space="preserve"> </w:t>
      </w:r>
      <w:bookmarkEnd w:id="0"/>
      <w:r w:rsidR="006557FC" w:rsidRPr="00297135">
        <w:rPr>
          <w:sz w:val="22"/>
          <w:szCs w:val="22"/>
        </w:rPr>
        <w:t>50 mg prašek za raztopino za infundiranje</w:t>
      </w:r>
    </w:p>
    <w:p w14:paraId="63E92562" w14:textId="77777777" w:rsidR="006557FC" w:rsidRPr="00297135" w:rsidRDefault="006557FC" w:rsidP="007E0ADF">
      <w:pPr>
        <w:tabs>
          <w:tab w:val="left" w:pos="3600"/>
        </w:tabs>
        <w:rPr>
          <w:sz w:val="22"/>
          <w:szCs w:val="22"/>
        </w:rPr>
      </w:pPr>
    </w:p>
    <w:p w14:paraId="024C1FC2" w14:textId="77777777" w:rsidR="006557FC" w:rsidRPr="00297135" w:rsidRDefault="006557FC" w:rsidP="007E0ADF">
      <w:pPr>
        <w:rPr>
          <w:sz w:val="22"/>
          <w:szCs w:val="22"/>
        </w:rPr>
      </w:pPr>
    </w:p>
    <w:p w14:paraId="3D6B1252" w14:textId="77777777" w:rsidR="006557FC" w:rsidRPr="00297135" w:rsidRDefault="006557FC" w:rsidP="007E0ADF">
      <w:pPr>
        <w:pStyle w:val="Heading1"/>
        <w:keepNext w:val="0"/>
        <w:keepLines w:val="0"/>
        <w:ind w:left="567" w:hanging="567"/>
        <w:rPr>
          <w:sz w:val="22"/>
          <w:szCs w:val="22"/>
        </w:rPr>
      </w:pPr>
      <w:r w:rsidRPr="00297135">
        <w:rPr>
          <w:sz w:val="22"/>
          <w:szCs w:val="22"/>
        </w:rPr>
        <w:t>2.</w:t>
      </w:r>
      <w:r w:rsidRPr="00297135">
        <w:rPr>
          <w:sz w:val="22"/>
          <w:szCs w:val="22"/>
        </w:rPr>
        <w:tab/>
        <w:t>KAKOVOSTNA IN KOLIČINSKA SESTAVA</w:t>
      </w:r>
    </w:p>
    <w:p w14:paraId="4FAA9A26" w14:textId="77777777" w:rsidR="006557FC" w:rsidRPr="00297135" w:rsidRDefault="006557FC" w:rsidP="007E0ADF">
      <w:pPr>
        <w:rPr>
          <w:sz w:val="22"/>
          <w:szCs w:val="22"/>
        </w:rPr>
      </w:pPr>
    </w:p>
    <w:p w14:paraId="5EE883C9" w14:textId="77777777" w:rsidR="006557FC" w:rsidRPr="00297135" w:rsidRDefault="006557FC" w:rsidP="007E0ADF">
      <w:pPr>
        <w:rPr>
          <w:sz w:val="22"/>
          <w:szCs w:val="22"/>
        </w:rPr>
      </w:pPr>
      <w:r w:rsidRPr="00297135">
        <w:rPr>
          <w:sz w:val="22"/>
          <w:szCs w:val="22"/>
        </w:rPr>
        <w:t>Ena 5</w:t>
      </w:r>
      <w:r w:rsidRPr="00297135">
        <w:rPr>
          <w:sz w:val="22"/>
          <w:szCs w:val="22"/>
        </w:rPr>
        <w:noBreakHyphen/>
        <w:t xml:space="preserve">mililitrska viala zdravila </w:t>
      </w:r>
      <w:r w:rsidR="00BF04F5">
        <w:rPr>
          <w:sz w:val="22"/>
          <w:szCs w:val="22"/>
        </w:rPr>
        <w:t>Tigeciklin</w:t>
      </w:r>
      <w:r w:rsidR="00AD7E8B">
        <w:rPr>
          <w:sz w:val="22"/>
          <w:szCs w:val="22"/>
        </w:rPr>
        <w:t xml:space="preserve"> Accord</w:t>
      </w:r>
      <w:r w:rsidR="00AD7E8B" w:rsidRPr="00297135">
        <w:rPr>
          <w:sz w:val="22"/>
          <w:szCs w:val="22"/>
        </w:rPr>
        <w:t xml:space="preserve"> </w:t>
      </w:r>
      <w:r w:rsidRPr="00297135">
        <w:rPr>
          <w:sz w:val="22"/>
          <w:szCs w:val="22"/>
        </w:rPr>
        <w:t>vsebuje 50 mg tigeciklina. Po rekonstituciji 1 ml vsebuje 10 mg tigeciklina.</w:t>
      </w:r>
    </w:p>
    <w:p w14:paraId="1914AA03" w14:textId="77777777" w:rsidR="006557FC" w:rsidRPr="00297135" w:rsidRDefault="006557FC" w:rsidP="007E0ADF">
      <w:pPr>
        <w:rPr>
          <w:sz w:val="22"/>
          <w:szCs w:val="22"/>
        </w:rPr>
      </w:pPr>
    </w:p>
    <w:p w14:paraId="48CAEF75" w14:textId="77777777" w:rsidR="006557FC" w:rsidRPr="00297135" w:rsidRDefault="006557FC" w:rsidP="007E0ADF">
      <w:pPr>
        <w:rPr>
          <w:sz w:val="22"/>
          <w:szCs w:val="22"/>
        </w:rPr>
      </w:pPr>
      <w:r w:rsidRPr="00297135">
        <w:rPr>
          <w:sz w:val="22"/>
          <w:szCs w:val="22"/>
        </w:rPr>
        <w:t>Za celoten seznam pomožnih snovi glejte poglavje 6.1.</w:t>
      </w:r>
    </w:p>
    <w:p w14:paraId="2C514873" w14:textId="77777777" w:rsidR="006557FC" w:rsidRPr="00297135" w:rsidRDefault="006557FC" w:rsidP="007E0ADF">
      <w:pPr>
        <w:rPr>
          <w:sz w:val="22"/>
          <w:szCs w:val="22"/>
        </w:rPr>
      </w:pPr>
    </w:p>
    <w:p w14:paraId="455541AA" w14:textId="77777777" w:rsidR="006557FC" w:rsidRPr="00297135" w:rsidRDefault="006557FC" w:rsidP="007E0ADF">
      <w:pPr>
        <w:rPr>
          <w:sz w:val="22"/>
          <w:szCs w:val="22"/>
        </w:rPr>
      </w:pPr>
    </w:p>
    <w:p w14:paraId="72C4E115" w14:textId="77777777" w:rsidR="006557FC" w:rsidRPr="00297135" w:rsidRDefault="006557FC" w:rsidP="007E0ADF">
      <w:pPr>
        <w:pStyle w:val="Heading1"/>
        <w:keepNext w:val="0"/>
        <w:keepLines w:val="0"/>
        <w:ind w:left="567" w:hanging="567"/>
        <w:rPr>
          <w:sz w:val="22"/>
          <w:szCs w:val="22"/>
        </w:rPr>
      </w:pPr>
      <w:r w:rsidRPr="00297135">
        <w:rPr>
          <w:sz w:val="22"/>
          <w:szCs w:val="22"/>
        </w:rPr>
        <w:t>3.</w:t>
      </w:r>
      <w:r w:rsidRPr="00297135">
        <w:rPr>
          <w:sz w:val="22"/>
          <w:szCs w:val="22"/>
        </w:rPr>
        <w:tab/>
        <w:t>FARMACEVTSKA OBLIKA</w:t>
      </w:r>
    </w:p>
    <w:p w14:paraId="05FBEA07" w14:textId="77777777" w:rsidR="006557FC" w:rsidRPr="00297135" w:rsidRDefault="006557FC" w:rsidP="007E0ADF">
      <w:pPr>
        <w:rPr>
          <w:sz w:val="22"/>
          <w:szCs w:val="22"/>
        </w:rPr>
      </w:pPr>
    </w:p>
    <w:p w14:paraId="2C4DCAB6" w14:textId="77777777" w:rsidR="006557FC" w:rsidRPr="00297135" w:rsidRDefault="00A13333" w:rsidP="007E0ADF">
      <w:pPr>
        <w:rPr>
          <w:sz w:val="22"/>
          <w:szCs w:val="22"/>
        </w:rPr>
      </w:pPr>
      <w:r w:rsidRPr="00297135">
        <w:rPr>
          <w:sz w:val="22"/>
          <w:szCs w:val="22"/>
        </w:rPr>
        <w:t>p</w:t>
      </w:r>
      <w:r w:rsidR="006557FC" w:rsidRPr="00297135">
        <w:rPr>
          <w:sz w:val="22"/>
          <w:szCs w:val="22"/>
        </w:rPr>
        <w:t>rašek za raztopino za infundiranje</w:t>
      </w:r>
      <w:r w:rsidR="005654B2" w:rsidRPr="00297135">
        <w:rPr>
          <w:sz w:val="22"/>
          <w:szCs w:val="22"/>
        </w:rPr>
        <w:t xml:space="preserve"> (prašek za infuzijo</w:t>
      </w:r>
      <w:r w:rsidRPr="00297135">
        <w:rPr>
          <w:sz w:val="22"/>
          <w:szCs w:val="22"/>
        </w:rPr>
        <w:t>)</w:t>
      </w:r>
    </w:p>
    <w:p w14:paraId="3F667C7D" w14:textId="77777777" w:rsidR="006557FC" w:rsidRPr="00297135" w:rsidRDefault="006557FC" w:rsidP="007E0ADF">
      <w:pPr>
        <w:rPr>
          <w:sz w:val="22"/>
          <w:szCs w:val="22"/>
        </w:rPr>
      </w:pPr>
    </w:p>
    <w:p w14:paraId="59C28F1E" w14:textId="77777777" w:rsidR="006557FC" w:rsidRPr="00297135" w:rsidRDefault="006557FC" w:rsidP="007E0ADF">
      <w:pPr>
        <w:rPr>
          <w:sz w:val="22"/>
          <w:szCs w:val="22"/>
        </w:rPr>
      </w:pPr>
      <w:r w:rsidRPr="00297135">
        <w:rPr>
          <w:sz w:val="22"/>
          <w:szCs w:val="22"/>
        </w:rPr>
        <w:t>oranžna pogača ali prašek</w:t>
      </w:r>
    </w:p>
    <w:p w14:paraId="17F94539" w14:textId="77777777" w:rsidR="006557FC" w:rsidRPr="00297135" w:rsidRDefault="006557FC" w:rsidP="007E0ADF">
      <w:pPr>
        <w:rPr>
          <w:sz w:val="22"/>
          <w:szCs w:val="22"/>
        </w:rPr>
      </w:pPr>
    </w:p>
    <w:p w14:paraId="50E14E95" w14:textId="77777777" w:rsidR="006557FC" w:rsidRPr="00297135" w:rsidRDefault="006557FC" w:rsidP="007E0ADF">
      <w:pPr>
        <w:rPr>
          <w:sz w:val="22"/>
          <w:szCs w:val="22"/>
        </w:rPr>
      </w:pPr>
    </w:p>
    <w:p w14:paraId="6E9090C7" w14:textId="77777777" w:rsidR="006557FC" w:rsidRPr="00297135" w:rsidRDefault="006557FC" w:rsidP="007E0ADF">
      <w:pPr>
        <w:pStyle w:val="Heading1"/>
        <w:keepLines w:val="0"/>
        <w:ind w:left="567" w:hanging="567"/>
        <w:rPr>
          <w:sz w:val="22"/>
          <w:szCs w:val="22"/>
        </w:rPr>
      </w:pPr>
      <w:r w:rsidRPr="00297135">
        <w:rPr>
          <w:sz w:val="22"/>
          <w:szCs w:val="22"/>
        </w:rPr>
        <w:t>4.</w:t>
      </w:r>
      <w:r w:rsidRPr="00297135">
        <w:rPr>
          <w:sz w:val="22"/>
          <w:szCs w:val="22"/>
        </w:rPr>
        <w:tab/>
      </w:r>
      <w:r w:rsidRPr="00297135">
        <w:rPr>
          <w:caps/>
          <w:sz w:val="22"/>
          <w:szCs w:val="22"/>
        </w:rPr>
        <w:t>KLINIČNI PODATKI</w:t>
      </w:r>
    </w:p>
    <w:p w14:paraId="3B0F1CA7" w14:textId="77777777" w:rsidR="006557FC" w:rsidRPr="00297135" w:rsidRDefault="006557FC" w:rsidP="007E0ADF">
      <w:pPr>
        <w:keepNext/>
        <w:rPr>
          <w:sz w:val="22"/>
          <w:szCs w:val="22"/>
        </w:rPr>
      </w:pPr>
    </w:p>
    <w:p w14:paraId="4DCAFDF8"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r w:rsidRPr="00297135">
        <w:rPr>
          <w:rFonts w:ascii="Times New Roman" w:hAnsi="Times New Roman"/>
          <w:i w:val="0"/>
          <w:iCs/>
          <w:sz w:val="22"/>
          <w:szCs w:val="22"/>
        </w:rPr>
        <w:t>4.1</w:t>
      </w:r>
      <w:r w:rsidRPr="00297135">
        <w:rPr>
          <w:rFonts w:ascii="Times New Roman" w:hAnsi="Times New Roman"/>
          <w:i w:val="0"/>
          <w:iCs/>
          <w:sz w:val="22"/>
          <w:szCs w:val="22"/>
        </w:rPr>
        <w:tab/>
        <w:t>Terapevtske indikacije</w:t>
      </w:r>
    </w:p>
    <w:p w14:paraId="7F7E01FC" w14:textId="77777777" w:rsidR="006557FC" w:rsidRPr="00297135" w:rsidRDefault="006557FC" w:rsidP="007E0ADF">
      <w:pPr>
        <w:keepNext/>
        <w:rPr>
          <w:sz w:val="22"/>
          <w:szCs w:val="22"/>
        </w:rPr>
      </w:pPr>
    </w:p>
    <w:p w14:paraId="201F1A28" w14:textId="77777777" w:rsidR="006557FC" w:rsidRPr="00297135" w:rsidRDefault="005654B2" w:rsidP="007E0ADF">
      <w:pPr>
        <w:rPr>
          <w:sz w:val="22"/>
          <w:szCs w:val="22"/>
        </w:rPr>
      </w:pPr>
      <w:r w:rsidRPr="00297135">
        <w:rPr>
          <w:sz w:val="22"/>
          <w:szCs w:val="22"/>
        </w:rPr>
        <w:t xml:space="preserve">Zdravilo </w:t>
      </w:r>
      <w:r w:rsidR="00BF04F5">
        <w:rPr>
          <w:sz w:val="22"/>
          <w:szCs w:val="22"/>
        </w:rPr>
        <w:t>Tigeciklin</w:t>
      </w:r>
      <w:r w:rsidR="00AD7E8B">
        <w:rPr>
          <w:sz w:val="22"/>
          <w:szCs w:val="22"/>
        </w:rPr>
        <w:t xml:space="preserve"> Accord</w:t>
      </w:r>
      <w:r w:rsidR="00AD7E8B" w:rsidRPr="00297135">
        <w:rPr>
          <w:sz w:val="22"/>
          <w:szCs w:val="22"/>
        </w:rPr>
        <w:t xml:space="preserve"> </w:t>
      </w:r>
      <w:r w:rsidR="006557FC" w:rsidRPr="00297135">
        <w:rPr>
          <w:sz w:val="22"/>
          <w:szCs w:val="22"/>
        </w:rPr>
        <w:t xml:space="preserve">je </w:t>
      </w:r>
      <w:r w:rsidR="00DF6DD2" w:rsidRPr="00297135">
        <w:rPr>
          <w:sz w:val="22"/>
          <w:szCs w:val="22"/>
        </w:rPr>
        <w:t xml:space="preserve">indicirano </w:t>
      </w:r>
      <w:r w:rsidRPr="00297135">
        <w:rPr>
          <w:sz w:val="22"/>
          <w:szCs w:val="22"/>
        </w:rPr>
        <w:t xml:space="preserve">pri odraslih </w:t>
      </w:r>
      <w:r w:rsidR="00BF02CB" w:rsidRPr="00297135">
        <w:rPr>
          <w:sz w:val="22"/>
          <w:szCs w:val="22"/>
        </w:rPr>
        <w:t xml:space="preserve">in otrocih, starih 8 let </w:t>
      </w:r>
      <w:r w:rsidR="00813F7F" w:rsidRPr="00297135">
        <w:rPr>
          <w:sz w:val="22"/>
          <w:szCs w:val="22"/>
        </w:rPr>
        <w:t>ali</w:t>
      </w:r>
      <w:r w:rsidR="00BF02CB" w:rsidRPr="00297135">
        <w:rPr>
          <w:sz w:val="22"/>
          <w:szCs w:val="22"/>
        </w:rPr>
        <w:t xml:space="preserve"> več, </w:t>
      </w:r>
      <w:r w:rsidR="006557FC" w:rsidRPr="00297135">
        <w:rPr>
          <w:sz w:val="22"/>
          <w:szCs w:val="22"/>
        </w:rPr>
        <w:t>za zdravljenje naslednjih okužb (glejte poglavji 4.4. in 5.1):</w:t>
      </w:r>
    </w:p>
    <w:p w14:paraId="643B42E0" w14:textId="77777777" w:rsidR="006557FC" w:rsidRPr="00297135" w:rsidRDefault="006557FC" w:rsidP="007E0ADF">
      <w:pPr>
        <w:rPr>
          <w:sz w:val="22"/>
          <w:szCs w:val="22"/>
        </w:rPr>
      </w:pPr>
    </w:p>
    <w:p w14:paraId="50817D1E" w14:textId="77777777" w:rsidR="0022713C" w:rsidRPr="00297135" w:rsidRDefault="0022713C" w:rsidP="007E0ADF">
      <w:pPr>
        <w:ind w:left="540" w:hanging="540"/>
        <w:rPr>
          <w:sz w:val="22"/>
          <w:szCs w:val="22"/>
        </w:rPr>
      </w:pPr>
      <w:r w:rsidRPr="00297135">
        <w:rPr>
          <w:sz w:val="22"/>
          <w:szCs w:val="22"/>
        </w:rPr>
        <w:sym w:font="Symbol" w:char="F0B7"/>
      </w:r>
      <w:r w:rsidRPr="00297135">
        <w:rPr>
          <w:sz w:val="22"/>
          <w:szCs w:val="22"/>
        </w:rPr>
        <w:t xml:space="preserve"> </w:t>
      </w:r>
      <w:r w:rsidRPr="00297135">
        <w:rPr>
          <w:sz w:val="22"/>
          <w:szCs w:val="22"/>
        </w:rPr>
        <w:tab/>
        <w:t>zapletene okužbe kože in mehkih tkiv (complicated skin and soft tissue</w:t>
      </w:r>
      <w:r w:rsidR="007917B8" w:rsidRPr="00297135">
        <w:rPr>
          <w:sz w:val="22"/>
          <w:szCs w:val="22"/>
        </w:rPr>
        <w:t xml:space="preserve"> infections</w:t>
      </w:r>
      <w:r w:rsidR="00E011EE" w:rsidRPr="00297135">
        <w:rPr>
          <w:sz w:val="22"/>
          <w:szCs w:val="22"/>
        </w:rPr>
        <w:t xml:space="preserve"> - cSSTI</w:t>
      </w:r>
      <w:r w:rsidRPr="00297135">
        <w:rPr>
          <w:sz w:val="22"/>
          <w:szCs w:val="22"/>
        </w:rPr>
        <w:t>), razen okužb diabetičnega stopala (glejte poglavje 4.4)</w:t>
      </w:r>
      <w:r w:rsidR="006E7763" w:rsidRPr="00297135">
        <w:rPr>
          <w:sz w:val="22"/>
          <w:szCs w:val="22"/>
        </w:rPr>
        <w:t>;</w:t>
      </w:r>
    </w:p>
    <w:p w14:paraId="12A9B767" w14:textId="77777777" w:rsidR="0022713C" w:rsidRPr="00297135" w:rsidRDefault="0022713C" w:rsidP="007E0ADF">
      <w:pPr>
        <w:ind w:left="540" w:hanging="540"/>
        <w:rPr>
          <w:sz w:val="22"/>
          <w:szCs w:val="22"/>
        </w:rPr>
      </w:pPr>
      <w:r w:rsidRPr="00297135">
        <w:rPr>
          <w:sz w:val="22"/>
          <w:szCs w:val="22"/>
        </w:rPr>
        <w:sym w:font="Symbol" w:char="F0B7"/>
      </w:r>
      <w:r w:rsidRPr="00297135">
        <w:rPr>
          <w:sz w:val="22"/>
          <w:szCs w:val="22"/>
        </w:rPr>
        <w:t xml:space="preserve"> </w:t>
      </w:r>
      <w:r w:rsidRPr="00297135">
        <w:rPr>
          <w:sz w:val="22"/>
          <w:szCs w:val="22"/>
        </w:rPr>
        <w:tab/>
        <w:t>zapletene intraabdominalne okužbe (complicated</w:t>
      </w:r>
      <w:r w:rsidR="007917B8" w:rsidRPr="00297135">
        <w:rPr>
          <w:sz w:val="22"/>
          <w:szCs w:val="22"/>
        </w:rPr>
        <w:t xml:space="preserve"> intra</w:t>
      </w:r>
      <w:r w:rsidRPr="00297135">
        <w:rPr>
          <w:sz w:val="22"/>
          <w:szCs w:val="22"/>
        </w:rPr>
        <w:t>-abdominal infections</w:t>
      </w:r>
      <w:r w:rsidR="00E011EE" w:rsidRPr="00297135">
        <w:rPr>
          <w:sz w:val="22"/>
          <w:szCs w:val="22"/>
        </w:rPr>
        <w:t xml:space="preserve"> - cIAI</w:t>
      </w:r>
      <w:r w:rsidRPr="00297135">
        <w:rPr>
          <w:sz w:val="22"/>
          <w:szCs w:val="22"/>
        </w:rPr>
        <w:t>)</w:t>
      </w:r>
      <w:r w:rsidR="006E7763" w:rsidRPr="00297135">
        <w:rPr>
          <w:sz w:val="22"/>
          <w:szCs w:val="22"/>
        </w:rPr>
        <w:t>.</w:t>
      </w:r>
    </w:p>
    <w:p w14:paraId="13ED932F" w14:textId="77777777" w:rsidR="006557FC" w:rsidRPr="00297135" w:rsidRDefault="006557FC" w:rsidP="007E0ADF">
      <w:pPr>
        <w:rPr>
          <w:sz w:val="22"/>
          <w:szCs w:val="22"/>
        </w:rPr>
      </w:pPr>
    </w:p>
    <w:p w14:paraId="1C341E5C" w14:textId="77777777" w:rsidR="00685E44" w:rsidRPr="00297135" w:rsidRDefault="00685E44" w:rsidP="007E0ADF">
      <w:pPr>
        <w:rPr>
          <w:sz w:val="22"/>
          <w:szCs w:val="22"/>
        </w:rPr>
      </w:pPr>
      <w:r w:rsidRPr="00297135">
        <w:rPr>
          <w:sz w:val="22"/>
          <w:szCs w:val="22"/>
        </w:rPr>
        <w:t xml:space="preserve">Zdravilo </w:t>
      </w:r>
      <w:r w:rsidR="00BF04F5">
        <w:rPr>
          <w:sz w:val="22"/>
          <w:szCs w:val="22"/>
        </w:rPr>
        <w:t>Tigeciklin</w:t>
      </w:r>
      <w:r w:rsidR="00AD7E8B">
        <w:rPr>
          <w:sz w:val="22"/>
          <w:szCs w:val="22"/>
        </w:rPr>
        <w:t xml:space="preserve"> Accord</w:t>
      </w:r>
      <w:r w:rsidR="00AD7E8B" w:rsidRPr="00297135">
        <w:rPr>
          <w:sz w:val="22"/>
          <w:szCs w:val="22"/>
        </w:rPr>
        <w:t xml:space="preserve"> </w:t>
      </w:r>
      <w:r w:rsidRPr="00297135">
        <w:rPr>
          <w:sz w:val="22"/>
          <w:szCs w:val="22"/>
        </w:rPr>
        <w:t>se sme upora</w:t>
      </w:r>
      <w:r w:rsidR="001D62D7" w:rsidRPr="00297135">
        <w:rPr>
          <w:sz w:val="22"/>
          <w:szCs w:val="22"/>
        </w:rPr>
        <w:t>bit</w:t>
      </w:r>
      <w:r w:rsidRPr="00297135">
        <w:rPr>
          <w:sz w:val="22"/>
          <w:szCs w:val="22"/>
        </w:rPr>
        <w:t xml:space="preserve">i le v </w:t>
      </w:r>
      <w:r w:rsidR="001D62D7" w:rsidRPr="00297135">
        <w:rPr>
          <w:sz w:val="22"/>
          <w:szCs w:val="22"/>
        </w:rPr>
        <w:t>primerih, ko</w:t>
      </w:r>
      <w:r w:rsidRPr="00297135">
        <w:rPr>
          <w:sz w:val="22"/>
          <w:szCs w:val="22"/>
        </w:rPr>
        <w:t xml:space="preserve"> </w:t>
      </w:r>
      <w:r w:rsidR="001D62D7" w:rsidRPr="00297135">
        <w:rPr>
          <w:sz w:val="22"/>
          <w:szCs w:val="22"/>
        </w:rPr>
        <w:t>drug</w:t>
      </w:r>
      <w:r w:rsidR="00D3366D" w:rsidRPr="00297135">
        <w:rPr>
          <w:sz w:val="22"/>
          <w:szCs w:val="22"/>
        </w:rPr>
        <w:t>i</w:t>
      </w:r>
      <w:r w:rsidRPr="00297135">
        <w:rPr>
          <w:sz w:val="22"/>
          <w:szCs w:val="22"/>
        </w:rPr>
        <w:t xml:space="preserve"> </w:t>
      </w:r>
      <w:r w:rsidR="003627F3" w:rsidRPr="00297135">
        <w:rPr>
          <w:sz w:val="22"/>
          <w:szCs w:val="22"/>
        </w:rPr>
        <w:t>antibiotiki</w:t>
      </w:r>
      <w:r w:rsidRPr="00297135">
        <w:rPr>
          <w:sz w:val="22"/>
          <w:szCs w:val="22"/>
        </w:rPr>
        <w:t xml:space="preserve"> niso primern</w:t>
      </w:r>
      <w:r w:rsidR="003627F3" w:rsidRPr="00297135">
        <w:rPr>
          <w:sz w:val="22"/>
          <w:szCs w:val="22"/>
        </w:rPr>
        <w:t>i</w:t>
      </w:r>
      <w:r w:rsidRPr="00297135">
        <w:rPr>
          <w:sz w:val="22"/>
          <w:szCs w:val="22"/>
        </w:rPr>
        <w:t xml:space="preserve"> (glejte poglavj</w:t>
      </w:r>
      <w:r w:rsidR="003627F3" w:rsidRPr="00297135">
        <w:rPr>
          <w:sz w:val="22"/>
          <w:szCs w:val="22"/>
        </w:rPr>
        <w:t>a</w:t>
      </w:r>
      <w:r w:rsidRPr="00297135">
        <w:rPr>
          <w:sz w:val="22"/>
          <w:szCs w:val="22"/>
        </w:rPr>
        <w:t xml:space="preserve"> 4.4</w:t>
      </w:r>
      <w:r w:rsidR="003627F3" w:rsidRPr="00297135">
        <w:rPr>
          <w:sz w:val="22"/>
          <w:szCs w:val="22"/>
        </w:rPr>
        <w:t>,</w:t>
      </w:r>
      <w:r w:rsidRPr="00297135">
        <w:rPr>
          <w:sz w:val="22"/>
          <w:szCs w:val="22"/>
        </w:rPr>
        <w:t xml:space="preserve"> 4.8</w:t>
      </w:r>
      <w:r w:rsidR="003627F3" w:rsidRPr="00297135">
        <w:rPr>
          <w:sz w:val="22"/>
          <w:szCs w:val="22"/>
        </w:rPr>
        <w:t xml:space="preserve"> in 5.1</w:t>
      </w:r>
      <w:r w:rsidRPr="00297135">
        <w:rPr>
          <w:sz w:val="22"/>
          <w:szCs w:val="22"/>
        </w:rPr>
        <w:t>).</w:t>
      </w:r>
    </w:p>
    <w:p w14:paraId="167D7050" w14:textId="77777777" w:rsidR="00685E44" w:rsidRPr="00297135" w:rsidRDefault="00685E44" w:rsidP="007E0ADF">
      <w:pPr>
        <w:rPr>
          <w:sz w:val="22"/>
          <w:szCs w:val="22"/>
        </w:rPr>
      </w:pPr>
    </w:p>
    <w:p w14:paraId="654A6C13" w14:textId="77777777" w:rsidR="006557FC" w:rsidRPr="00297135" w:rsidRDefault="006557FC" w:rsidP="007E0ADF">
      <w:pPr>
        <w:rPr>
          <w:sz w:val="22"/>
          <w:szCs w:val="22"/>
        </w:rPr>
      </w:pPr>
      <w:r w:rsidRPr="00297135">
        <w:rPr>
          <w:sz w:val="22"/>
          <w:szCs w:val="22"/>
        </w:rPr>
        <w:t>Upoštevati morate uradne smernice o primerni uporabi protibakterijskih sredstev.</w:t>
      </w:r>
    </w:p>
    <w:p w14:paraId="73210BE3" w14:textId="77777777" w:rsidR="006557FC" w:rsidRPr="00297135" w:rsidRDefault="006557FC" w:rsidP="007E0ADF">
      <w:pPr>
        <w:rPr>
          <w:sz w:val="22"/>
          <w:szCs w:val="22"/>
        </w:rPr>
      </w:pPr>
    </w:p>
    <w:p w14:paraId="55D1EE63"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r w:rsidRPr="00297135">
        <w:rPr>
          <w:rFonts w:ascii="Times New Roman" w:hAnsi="Times New Roman"/>
          <w:i w:val="0"/>
          <w:iCs/>
          <w:sz w:val="22"/>
          <w:szCs w:val="22"/>
        </w:rPr>
        <w:t>4.2</w:t>
      </w:r>
      <w:r w:rsidRPr="00297135">
        <w:rPr>
          <w:rFonts w:ascii="Times New Roman" w:hAnsi="Times New Roman"/>
          <w:i w:val="0"/>
          <w:iCs/>
          <w:sz w:val="22"/>
          <w:szCs w:val="22"/>
        </w:rPr>
        <w:tab/>
        <w:t>Odmerjanje in način uporabe</w:t>
      </w:r>
    </w:p>
    <w:p w14:paraId="71B32D98" w14:textId="77777777" w:rsidR="006557FC" w:rsidRPr="00297135" w:rsidRDefault="006557FC" w:rsidP="007E0ADF">
      <w:pPr>
        <w:keepNext/>
        <w:rPr>
          <w:sz w:val="22"/>
          <w:szCs w:val="22"/>
        </w:rPr>
      </w:pPr>
    </w:p>
    <w:p w14:paraId="01E91410" w14:textId="77777777" w:rsidR="006557FC" w:rsidRPr="00297135" w:rsidRDefault="006557FC" w:rsidP="007E0ADF">
      <w:pPr>
        <w:keepNext/>
        <w:rPr>
          <w:bCs/>
          <w:sz w:val="22"/>
          <w:szCs w:val="22"/>
          <w:u w:val="single"/>
        </w:rPr>
      </w:pPr>
      <w:r w:rsidRPr="00297135">
        <w:rPr>
          <w:bCs/>
          <w:sz w:val="22"/>
          <w:szCs w:val="22"/>
          <w:u w:val="single"/>
        </w:rPr>
        <w:t>Odmerjanje</w:t>
      </w:r>
    </w:p>
    <w:p w14:paraId="65B35665" w14:textId="77777777" w:rsidR="00552E55" w:rsidRPr="00297135" w:rsidRDefault="00552E55" w:rsidP="007E0ADF">
      <w:pPr>
        <w:rPr>
          <w:sz w:val="22"/>
          <w:szCs w:val="22"/>
        </w:rPr>
      </w:pPr>
    </w:p>
    <w:p w14:paraId="2C063D75" w14:textId="77777777" w:rsidR="00552E55" w:rsidRPr="00297135" w:rsidRDefault="00552E55" w:rsidP="007E0ADF">
      <w:pPr>
        <w:rPr>
          <w:i/>
          <w:sz w:val="22"/>
          <w:szCs w:val="22"/>
        </w:rPr>
      </w:pPr>
      <w:r w:rsidRPr="00297135">
        <w:rPr>
          <w:i/>
          <w:sz w:val="22"/>
          <w:szCs w:val="22"/>
        </w:rPr>
        <w:t>Odrasli</w:t>
      </w:r>
    </w:p>
    <w:p w14:paraId="239383B1" w14:textId="4FCA31B0" w:rsidR="006557FC" w:rsidRPr="00523B66" w:rsidRDefault="006557FC" w:rsidP="007E0ADF">
      <w:pPr>
        <w:rPr>
          <w:color w:val="000000"/>
          <w:sz w:val="22"/>
          <w:szCs w:val="22"/>
        </w:rPr>
      </w:pPr>
      <w:r w:rsidRPr="00297135">
        <w:rPr>
          <w:sz w:val="22"/>
          <w:szCs w:val="22"/>
        </w:rPr>
        <w:t>Priporočeni začetni odmerek je 100 mg, ki mu sledi odmerek po 50 mg vsakih 12 ur, 5</w:t>
      </w:r>
      <w:r w:rsidR="001B4CE8" w:rsidRPr="00297135">
        <w:rPr>
          <w:sz w:val="22"/>
          <w:szCs w:val="22"/>
        </w:rPr>
        <w:t> </w:t>
      </w:r>
      <w:r w:rsidRPr="00297135">
        <w:rPr>
          <w:sz w:val="22"/>
          <w:szCs w:val="22"/>
        </w:rPr>
        <w:t xml:space="preserve">do </w:t>
      </w:r>
      <w:r w:rsidRPr="00523B66">
        <w:rPr>
          <w:color w:val="000000"/>
          <w:sz w:val="22"/>
          <w:szCs w:val="22"/>
        </w:rPr>
        <w:t>14 dni.</w:t>
      </w:r>
    </w:p>
    <w:p w14:paraId="5EFBCD5E" w14:textId="77777777" w:rsidR="00AF644C" w:rsidRPr="00523B66" w:rsidRDefault="00AF644C" w:rsidP="007E0ADF">
      <w:pPr>
        <w:rPr>
          <w:color w:val="000000"/>
          <w:sz w:val="22"/>
          <w:szCs w:val="22"/>
        </w:rPr>
      </w:pPr>
    </w:p>
    <w:p w14:paraId="7D027C9E" w14:textId="101B04FF" w:rsidR="00552E55" w:rsidRDefault="00552E55" w:rsidP="007E0ADF">
      <w:pPr>
        <w:rPr>
          <w:i/>
          <w:color w:val="000000"/>
          <w:sz w:val="22"/>
          <w:szCs w:val="22"/>
        </w:rPr>
      </w:pPr>
      <w:r w:rsidRPr="00523B66">
        <w:rPr>
          <w:i/>
          <w:color w:val="000000"/>
          <w:sz w:val="22"/>
          <w:szCs w:val="22"/>
        </w:rPr>
        <w:t xml:space="preserve">Otroci in mladostniki (stari </w:t>
      </w:r>
      <w:r w:rsidR="00AF644C" w:rsidRPr="00523B66">
        <w:rPr>
          <w:i/>
          <w:color w:val="000000"/>
          <w:sz w:val="22"/>
          <w:szCs w:val="22"/>
        </w:rPr>
        <w:t xml:space="preserve">od </w:t>
      </w:r>
      <w:r w:rsidRPr="00523B66">
        <w:rPr>
          <w:i/>
          <w:color w:val="000000"/>
          <w:sz w:val="22"/>
          <w:szCs w:val="22"/>
        </w:rPr>
        <w:t>8</w:t>
      </w:r>
      <w:r w:rsidR="009434BA" w:rsidRPr="00523B66">
        <w:rPr>
          <w:i/>
          <w:color w:val="000000"/>
          <w:sz w:val="22"/>
          <w:szCs w:val="22"/>
        </w:rPr>
        <w:t> </w:t>
      </w:r>
      <w:r w:rsidRPr="00523B66">
        <w:rPr>
          <w:i/>
          <w:color w:val="000000"/>
          <w:sz w:val="22"/>
          <w:szCs w:val="22"/>
        </w:rPr>
        <w:t>do 17</w:t>
      </w:r>
      <w:r w:rsidR="009434BA" w:rsidRPr="00523B66">
        <w:rPr>
          <w:i/>
          <w:color w:val="000000"/>
          <w:sz w:val="22"/>
          <w:szCs w:val="22"/>
        </w:rPr>
        <w:t> </w:t>
      </w:r>
      <w:r w:rsidRPr="00523B66">
        <w:rPr>
          <w:i/>
          <w:color w:val="000000"/>
          <w:sz w:val="22"/>
          <w:szCs w:val="22"/>
        </w:rPr>
        <w:t>let)</w:t>
      </w:r>
    </w:p>
    <w:p w14:paraId="779B7231" w14:textId="77777777" w:rsidR="00A31CCF" w:rsidRPr="00523B66" w:rsidRDefault="00A31CCF" w:rsidP="007E0ADF">
      <w:pPr>
        <w:rPr>
          <w:i/>
          <w:color w:val="000000"/>
          <w:sz w:val="22"/>
          <w:szCs w:val="22"/>
        </w:rPr>
      </w:pPr>
    </w:p>
    <w:p w14:paraId="6DE005AA" w14:textId="77777777" w:rsidR="00AF644C" w:rsidRPr="00523B66" w:rsidRDefault="00AF644C" w:rsidP="004C1E78">
      <w:pPr>
        <w:rPr>
          <w:color w:val="000000"/>
          <w:sz w:val="22"/>
          <w:szCs w:val="22"/>
        </w:rPr>
      </w:pPr>
      <w:r w:rsidRPr="00523B66">
        <w:rPr>
          <w:color w:val="000000"/>
          <w:sz w:val="22"/>
          <w:szCs w:val="22"/>
        </w:rPr>
        <w:t>Otroci, stari od 8 do &lt; 12 let: 1,2 mg/kg tigeciklina vsakih 12 ur intravensko do največjega odmerka 50 mg vsakih 12 ur, 5 do 14 dni.</w:t>
      </w:r>
    </w:p>
    <w:p w14:paraId="46463AED" w14:textId="77777777" w:rsidR="00AF644C" w:rsidRPr="00523B66" w:rsidRDefault="00AF644C" w:rsidP="00AF644C">
      <w:pPr>
        <w:rPr>
          <w:color w:val="000000"/>
          <w:sz w:val="22"/>
          <w:szCs w:val="22"/>
        </w:rPr>
      </w:pPr>
    </w:p>
    <w:p w14:paraId="0F4F6CCB" w14:textId="66E6299F" w:rsidR="00AF644C" w:rsidRDefault="00AF644C" w:rsidP="00D8781B">
      <w:pPr>
        <w:rPr>
          <w:color w:val="000000"/>
          <w:sz w:val="22"/>
          <w:szCs w:val="22"/>
        </w:rPr>
      </w:pPr>
      <w:r w:rsidRPr="00523B66">
        <w:rPr>
          <w:color w:val="000000"/>
          <w:sz w:val="22"/>
          <w:szCs w:val="22"/>
        </w:rPr>
        <w:t>Mladostniki, stari od 12 do &lt; 18 let: 50 mg tigeciklina vsakih 12 ur, 5 do 14 dni.</w:t>
      </w:r>
    </w:p>
    <w:p w14:paraId="26D7AF60" w14:textId="4A551257" w:rsidR="00D8781B" w:rsidRDefault="00D8781B" w:rsidP="00D8781B">
      <w:pPr>
        <w:rPr>
          <w:color w:val="000000"/>
          <w:sz w:val="22"/>
          <w:szCs w:val="22"/>
        </w:rPr>
      </w:pPr>
    </w:p>
    <w:p w14:paraId="7E35C872" w14:textId="77777777" w:rsidR="00D8781B" w:rsidRPr="00512275" w:rsidRDefault="00D8781B" w:rsidP="00D8781B">
      <w:pPr>
        <w:rPr>
          <w:color w:val="000000"/>
          <w:sz w:val="22"/>
          <w:szCs w:val="22"/>
        </w:rPr>
      </w:pPr>
      <w:r w:rsidRPr="00512275">
        <w:rPr>
          <w:color w:val="000000"/>
          <w:sz w:val="22"/>
          <w:szCs w:val="22"/>
        </w:rPr>
        <w:t>Trajanje zdravljenja je odvisno od resnosti okužbe, mesta okužbe in bolnikovega kliničnega odziva.</w:t>
      </w:r>
    </w:p>
    <w:p w14:paraId="3CAD7E14" w14:textId="77777777" w:rsidR="00D8781B" w:rsidRPr="00523B66" w:rsidRDefault="00D8781B" w:rsidP="004C1E78">
      <w:pPr>
        <w:rPr>
          <w:color w:val="000000"/>
          <w:sz w:val="22"/>
          <w:szCs w:val="22"/>
        </w:rPr>
      </w:pPr>
    </w:p>
    <w:p w14:paraId="750D614A" w14:textId="77777777" w:rsidR="00AF644C" w:rsidRPr="00523B66" w:rsidRDefault="00AF644C" w:rsidP="00AF644C">
      <w:pPr>
        <w:rPr>
          <w:color w:val="000000"/>
          <w:sz w:val="22"/>
          <w:szCs w:val="22"/>
        </w:rPr>
      </w:pPr>
    </w:p>
    <w:p w14:paraId="1D5A40E8" w14:textId="77777777" w:rsidR="00AF644C" w:rsidRPr="00523B66" w:rsidRDefault="00AF644C" w:rsidP="007E0ADF">
      <w:pPr>
        <w:rPr>
          <w:i/>
          <w:color w:val="000000"/>
          <w:sz w:val="22"/>
          <w:szCs w:val="22"/>
        </w:rPr>
      </w:pPr>
      <w:r w:rsidRPr="00523B66">
        <w:rPr>
          <w:i/>
          <w:color w:val="000000"/>
          <w:sz w:val="22"/>
          <w:szCs w:val="22"/>
        </w:rPr>
        <w:t>Starejši</w:t>
      </w:r>
      <w:r w:rsidR="008B164A" w:rsidRPr="00523B66">
        <w:rPr>
          <w:i/>
          <w:color w:val="000000"/>
          <w:sz w:val="22"/>
          <w:szCs w:val="22"/>
        </w:rPr>
        <w:t xml:space="preserve"> bolniki</w:t>
      </w:r>
    </w:p>
    <w:p w14:paraId="2A78C2D9" w14:textId="77777777" w:rsidR="00AF644C" w:rsidRPr="00523B66" w:rsidRDefault="00AF644C" w:rsidP="00AF644C">
      <w:pPr>
        <w:rPr>
          <w:i/>
          <w:iCs/>
          <w:color w:val="000000"/>
          <w:sz w:val="22"/>
          <w:szCs w:val="22"/>
        </w:rPr>
      </w:pPr>
      <w:r w:rsidRPr="00523B66">
        <w:rPr>
          <w:color w:val="000000"/>
          <w:sz w:val="22"/>
          <w:szCs w:val="22"/>
        </w:rPr>
        <w:t xml:space="preserve">Pri starejših bolnikih </w:t>
      </w:r>
      <w:r w:rsidR="00B11734" w:rsidRPr="00523B66">
        <w:rPr>
          <w:color w:val="000000"/>
          <w:sz w:val="22"/>
          <w:szCs w:val="22"/>
        </w:rPr>
        <w:t xml:space="preserve">prilagajanje </w:t>
      </w:r>
      <w:r w:rsidRPr="00523B66">
        <w:rPr>
          <w:color w:val="000000"/>
          <w:sz w:val="22"/>
          <w:szCs w:val="22"/>
        </w:rPr>
        <w:t xml:space="preserve">odmerka ni </w:t>
      </w:r>
      <w:r w:rsidR="00B11734" w:rsidRPr="00523B66">
        <w:rPr>
          <w:color w:val="000000"/>
          <w:sz w:val="22"/>
          <w:szCs w:val="22"/>
        </w:rPr>
        <w:t>potrebno</w:t>
      </w:r>
      <w:r w:rsidRPr="00523B66">
        <w:rPr>
          <w:color w:val="000000"/>
          <w:sz w:val="22"/>
          <w:szCs w:val="22"/>
        </w:rPr>
        <w:t xml:space="preserve"> (glejte poglavje</w:t>
      </w:r>
      <w:r w:rsidR="009434BA" w:rsidRPr="00523B66">
        <w:rPr>
          <w:color w:val="000000"/>
          <w:sz w:val="22"/>
          <w:szCs w:val="22"/>
        </w:rPr>
        <w:t> </w:t>
      </w:r>
      <w:r w:rsidRPr="00523B66">
        <w:rPr>
          <w:color w:val="000000"/>
          <w:sz w:val="22"/>
          <w:szCs w:val="22"/>
        </w:rPr>
        <w:t>5.2).</w:t>
      </w:r>
    </w:p>
    <w:p w14:paraId="6B76F569" w14:textId="77777777" w:rsidR="00D8781B" w:rsidRDefault="00D8781B" w:rsidP="007E0ADF">
      <w:pPr>
        <w:pStyle w:val="Heading3"/>
        <w:keepLines w:val="0"/>
        <w:spacing w:before="0" w:after="0"/>
        <w:rPr>
          <w:rFonts w:ascii="Times New Roman" w:hAnsi="Times New Roman"/>
          <w:b w:val="0"/>
          <w:bCs w:val="0"/>
          <w:i/>
          <w:iCs/>
          <w:color w:val="000000"/>
          <w:sz w:val="22"/>
          <w:szCs w:val="22"/>
        </w:rPr>
      </w:pPr>
    </w:p>
    <w:p w14:paraId="75D7CC01" w14:textId="665BD13D" w:rsidR="006557FC" w:rsidRPr="00523B66" w:rsidRDefault="00AF644C" w:rsidP="007E0ADF">
      <w:pPr>
        <w:pStyle w:val="Heading3"/>
        <w:keepLines w:val="0"/>
        <w:spacing w:before="0" w:after="0"/>
        <w:rPr>
          <w:rFonts w:ascii="Times New Roman" w:hAnsi="Times New Roman"/>
          <w:b w:val="0"/>
          <w:bCs w:val="0"/>
          <w:i/>
          <w:iCs/>
          <w:color w:val="000000"/>
          <w:sz w:val="22"/>
          <w:szCs w:val="22"/>
        </w:rPr>
      </w:pPr>
      <w:r w:rsidRPr="00523B66">
        <w:rPr>
          <w:rFonts w:ascii="Times New Roman" w:hAnsi="Times New Roman"/>
          <w:b w:val="0"/>
          <w:bCs w:val="0"/>
          <w:i/>
          <w:iCs/>
          <w:color w:val="000000"/>
          <w:sz w:val="22"/>
          <w:szCs w:val="22"/>
        </w:rPr>
        <w:t xml:space="preserve">Okvara </w:t>
      </w:r>
      <w:r w:rsidR="006557FC" w:rsidRPr="00523B66">
        <w:rPr>
          <w:rFonts w:ascii="Times New Roman" w:hAnsi="Times New Roman"/>
          <w:b w:val="0"/>
          <w:bCs w:val="0"/>
          <w:i/>
          <w:iCs/>
          <w:color w:val="000000"/>
          <w:sz w:val="22"/>
          <w:szCs w:val="22"/>
        </w:rPr>
        <w:t>jeter</w:t>
      </w:r>
    </w:p>
    <w:p w14:paraId="72BA4602" w14:textId="77777777" w:rsidR="006557FC" w:rsidRPr="00523B66" w:rsidRDefault="006557FC" w:rsidP="007E0ADF">
      <w:pPr>
        <w:rPr>
          <w:color w:val="000000"/>
          <w:sz w:val="22"/>
          <w:szCs w:val="22"/>
        </w:rPr>
      </w:pPr>
      <w:r w:rsidRPr="00523B66">
        <w:rPr>
          <w:color w:val="000000"/>
          <w:sz w:val="22"/>
          <w:szCs w:val="22"/>
        </w:rPr>
        <w:t>Pri bolnikih z blago do zmerno okvaro jeter prilagajanje odmerjanja ni potrebno (razreda A in B po Child-Pughovi lestvici).</w:t>
      </w:r>
    </w:p>
    <w:p w14:paraId="6F1CC079" w14:textId="77777777" w:rsidR="006557FC" w:rsidRPr="00523B66" w:rsidRDefault="006557FC" w:rsidP="007E0ADF">
      <w:pPr>
        <w:rPr>
          <w:color w:val="000000"/>
          <w:sz w:val="22"/>
          <w:szCs w:val="22"/>
        </w:rPr>
      </w:pPr>
    </w:p>
    <w:p w14:paraId="3D10C4A3" w14:textId="77777777" w:rsidR="006557FC" w:rsidRPr="00523B66" w:rsidRDefault="006557FC" w:rsidP="007E0ADF">
      <w:pPr>
        <w:rPr>
          <w:color w:val="000000"/>
          <w:sz w:val="22"/>
          <w:szCs w:val="22"/>
        </w:rPr>
      </w:pPr>
      <w:r w:rsidRPr="00523B66">
        <w:rPr>
          <w:color w:val="000000"/>
          <w:sz w:val="22"/>
          <w:szCs w:val="22"/>
        </w:rPr>
        <w:t>Pri bolnikih</w:t>
      </w:r>
      <w:r w:rsidR="003627F3" w:rsidRPr="00523B66">
        <w:rPr>
          <w:color w:val="000000"/>
          <w:sz w:val="22"/>
          <w:szCs w:val="22"/>
        </w:rPr>
        <w:t xml:space="preserve"> (vključno z otroci)</w:t>
      </w:r>
      <w:r w:rsidRPr="00523B66">
        <w:rPr>
          <w:color w:val="000000"/>
          <w:sz w:val="22"/>
          <w:szCs w:val="22"/>
        </w:rPr>
        <w:t xml:space="preserve"> s hudo okvaro jeter (razred C po Child-Pughovi lestvici) </w:t>
      </w:r>
      <w:r w:rsidR="007917B8" w:rsidRPr="00523B66">
        <w:rPr>
          <w:color w:val="000000"/>
          <w:sz w:val="22"/>
          <w:szCs w:val="22"/>
        </w:rPr>
        <w:t>je treba</w:t>
      </w:r>
      <w:r w:rsidRPr="00523B66">
        <w:rPr>
          <w:color w:val="000000"/>
          <w:sz w:val="22"/>
          <w:szCs w:val="22"/>
        </w:rPr>
        <w:t xml:space="preserve"> odmerek </w:t>
      </w:r>
      <w:r w:rsidR="006E7763" w:rsidRPr="00523B66">
        <w:rPr>
          <w:color w:val="000000"/>
          <w:sz w:val="22"/>
          <w:szCs w:val="22"/>
        </w:rPr>
        <w:t>tigeciklina</w:t>
      </w:r>
      <w:r w:rsidRPr="00523B66">
        <w:rPr>
          <w:color w:val="000000"/>
          <w:sz w:val="22"/>
          <w:szCs w:val="22"/>
        </w:rPr>
        <w:t xml:space="preserve"> </w:t>
      </w:r>
      <w:r w:rsidR="003627F3" w:rsidRPr="00523B66">
        <w:rPr>
          <w:color w:val="000000"/>
          <w:sz w:val="22"/>
          <w:szCs w:val="22"/>
        </w:rPr>
        <w:t>zmanjšati za 50 %. Odmerek za odrasle</w:t>
      </w:r>
      <w:r w:rsidR="007917B8" w:rsidRPr="00523B66">
        <w:rPr>
          <w:color w:val="000000"/>
          <w:sz w:val="22"/>
          <w:szCs w:val="22"/>
        </w:rPr>
        <w:t xml:space="preserve"> je treba,</w:t>
      </w:r>
      <w:r w:rsidR="003627F3" w:rsidRPr="00523B66">
        <w:rPr>
          <w:color w:val="000000"/>
          <w:sz w:val="22"/>
          <w:szCs w:val="22"/>
        </w:rPr>
        <w:t xml:space="preserve"> </w:t>
      </w:r>
      <w:r w:rsidRPr="00523B66">
        <w:rPr>
          <w:color w:val="000000"/>
          <w:sz w:val="22"/>
          <w:szCs w:val="22"/>
        </w:rPr>
        <w:t xml:space="preserve">po </w:t>
      </w:r>
      <w:r w:rsidR="00E03123" w:rsidRPr="00523B66">
        <w:rPr>
          <w:color w:val="000000"/>
          <w:sz w:val="22"/>
          <w:szCs w:val="22"/>
        </w:rPr>
        <w:t>polnilnem</w:t>
      </w:r>
      <w:r w:rsidRPr="00523B66">
        <w:rPr>
          <w:color w:val="000000"/>
          <w:sz w:val="22"/>
          <w:szCs w:val="22"/>
        </w:rPr>
        <w:t xml:space="preserve"> odmerku 100 mg</w:t>
      </w:r>
      <w:r w:rsidR="007917B8" w:rsidRPr="00523B66">
        <w:rPr>
          <w:color w:val="000000"/>
          <w:sz w:val="22"/>
          <w:szCs w:val="22"/>
        </w:rPr>
        <w:t>,</w:t>
      </w:r>
      <w:r w:rsidRPr="00523B66">
        <w:rPr>
          <w:color w:val="000000"/>
          <w:sz w:val="22"/>
          <w:szCs w:val="22"/>
        </w:rPr>
        <w:t xml:space="preserve"> zmanjšati na 25 mg vsakih 12 ur. Bolnike s hudo okvaro jeter (razred C po Child-Pughovi lestvici) </w:t>
      </w:r>
      <w:r w:rsidR="007917B8" w:rsidRPr="00523B66">
        <w:rPr>
          <w:color w:val="000000"/>
          <w:sz w:val="22"/>
          <w:szCs w:val="22"/>
        </w:rPr>
        <w:t>je treba</w:t>
      </w:r>
      <w:r w:rsidRPr="00523B66">
        <w:rPr>
          <w:color w:val="000000"/>
          <w:sz w:val="22"/>
          <w:szCs w:val="22"/>
        </w:rPr>
        <w:t xml:space="preserve"> zdraviti previdno in spremljati odziv na zdravljenje (glejte poglavji 4.4 in 5.2).</w:t>
      </w:r>
    </w:p>
    <w:p w14:paraId="47548398" w14:textId="77777777" w:rsidR="006557FC" w:rsidRPr="00523B66" w:rsidRDefault="006557FC" w:rsidP="007E0ADF">
      <w:pPr>
        <w:pStyle w:val="Header"/>
        <w:keepLines w:val="0"/>
        <w:tabs>
          <w:tab w:val="clear" w:pos="4320"/>
          <w:tab w:val="clear" w:pos="8640"/>
        </w:tabs>
        <w:rPr>
          <w:color w:val="000000"/>
          <w:sz w:val="22"/>
          <w:szCs w:val="22"/>
        </w:rPr>
      </w:pPr>
    </w:p>
    <w:p w14:paraId="10494B05" w14:textId="77777777" w:rsidR="006557FC" w:rsidRPr="00523B66" w:rsidRDefault="006E7763" w:rsidP="007E0ADF">
      <w:pPr>
        <w:pStyle w:val="Heading3"/>
        <w:keepLines w:val="0"/>
        <w:spacing w:before="0" w:after="0"/>
        <w:rPr>
          <w:rFonts w:ascii="Times New Roman" w:hAnsi="Times New Roman"/>
          <w:b w:val="0"/>
          <w:bCs w:val="0"/>
          <w:i/>
          <w:iCs/>
          <w:color w:val="000000"/>
          <w:sz w:val="22"/>
          <w:szCs w:val="22"/>
        </w:rPr>
      </w:pPr>
      <w:r w:rsidRPr="00523B66">
        <w:rPr>
          <w:rFonts w:ascii="Times New Roman" w:hAnsi="Times New Roman"/>
          <w:b w:val="0"/>
          <w:bCs w:val="0"/>
          <w:i/>
          <w:iCs/>
          <w:color w:val="000000"/>
          <w:sz w:val="22"/>
          <w:szCs w:val="22"/>
        </w:rPr>
        <w:t xml:space="preserve">Okvara </w:t>
      </w:r>
      <w:r w:rsidR="006557FC" w:rsidRPr="00523B66">
        <w:rPr>
          <w:rFonts w:ascii="Times New Roman" w:hAnsi="Times New Roman"/>
          <w:b w:val="0"/>
          <w:bCs w:val="0"/>
          <w:i/>
          <w:iCs/>
          <w:color w:val="000000"/>
          <w:sz w:val="22"/>
          <w:szCs w:val="22"/>
        </w:rPr>
        <w:t>ledvic</w:t>
      </w:r>
    </w:p>
    <w:p w14:paraId="66CFA866" w14:textId="77777777" w:rsidR="006557FC" w:rsidRPr="00523B66" w:rsidRDefault="006557FC" w:rsidP="0006233B">
      <w:pPr>
        <w:rPr>
          <w:color w:val="000000"/>
          <w:sz w:val="22"/>
          <w:szCs w:val="22"/>
        </w:rPr>
      </w:pPr>
      <w:r w:rsidRPr="00523B66">
        <w:rPr>
          <w:color w:val="000000"/>
          <w:sz w:val="22"/>
          <w:szCs w:val="22"/>
        </w:rPr>
        <w:t>Pri bolnikih z okvaro ledvic in pri bolnikih, ki se zdravijo s hemodializo, prilagajanje odmerka ni potrebno (glejte poglavje 5.2).</w:t>
      </w:r>
    </w:p>
    <w:p w14:paraId="477C49FD" w14:textId="77777777" w:rsidR="006557FC" w:rsidRPr="00523B66" w:rsidRDefault="006557FC" w:rsidP="007E0ADF">
      <w:pPr>
        <w:rPr>
          <w:i/>
          <w:iCs/>
          <w:color w:val="000000"/>
          <w:sz w:val="22"/>
          <w:szCs w:val="22"/>
        </w:rPr>
      </w:pPr>
    </w:p>
    <w:p w14:paraId="062F4F32" w14:textId="77777777" w:rsidR="003627F3" w:rsidRPr="00523B66" w:rsidRDefault="00D3169C" w:rsidP="0006233B">
      <w:pPr>
        <w:pStyle w:val="Heading3"/>
        <w:keepLines w:val="0"/>
        <w:spacing w:before="0" w:after="0"/>
        <w:rPr>
          <w:rFonts w:ascii="Times New Roman" w:hAnsi="Times New Roman"/>
          <w:color w:val="000000"/>
          <w:sz w:val="22"/>
          <w:szCs w:val="22"/>
        </w:rPr>
      </w:pPr>
      <w:r w:rsidRPr="00523B66">
        <w:rPr>
          <w:rFonts w:ascii="Times New Roman" w:hAnsi="Times New Roman"/>
          <w:b w:val="0"/>
          <w:bCs w:val="0"/>
          <w:i/>
          <w:iCs/>
          <w:color w:val="000000"/>
          <w:sz w:val="22"/>
          <w:szCs w:val="22"/>
        </w:rPr>
        <w:t>Pediatrična populacija</w:t>
      </w:r>
    </w:p>
    <w:p w14:paraId="5FFDF44C" w14:textId="77777777" w:rsidR="008420DC" w:rsidRPr="00523B66" w:rsidRDefault="008B164A" w:rsidP="007E0ADF">
      <w:pPr>
        <w:autoSpaceDE w:val="0"/>
        <w:autoSpaceDN w:val="0"/>
        <w:adjustRightInd w:val="0"/>
        <w:rPr>
          <w:color w:val="000000"/>
          <w:sz w:val="22"/>
          <w:szCs w:val="22"/>
        </w:rPr>
      </w:pPr>
      <w:r w:rsidRPr="00523B66">
        <w:rPr>
          <w:color w:val="000000"/>
          <w:sz w:val="22"/>
          <w:szCs w:val="22"/>
        </w:rPr>
        <w:t>Varnost in učinkovitost z</w:t>
      </w:r>
      <w:r w:rsidR="003627F3" w:rsidRPr="00523B66">
        <w:rPr>
          <w:color w:val="000000"/>
          <w:sz w:val="22"/>
          <w:szCs w:val="22"/>
        </w:rPr>
        <w:t xml:space="preserve">dravila </w:t>
      </w:r>
      <w:r w:rsidR="00BF04F5">
        <w:rPr>
          <w:color w:val="000000"/>
          <w:sz w:val="22"/>
          <w:szCs w:val="22"/>
        </w:rPr>
        <w:t>Tigeciklin</w:t>
      </w:r>
      <w:r w:rsidR="00AD7E8B">
        <w:rPr>
          <w:color w:val="000000"/>
          <w:sz w:val="22"/>
          <w:szCs w:val="22"/>
        </w:rPr>
        <w:t xml:space="preserve"> Accord</w:t>
      </w:r>
      <w:r w:rsidR="00AD7E8B" w:rsidRPr="00523B66">
        <w:rPr>
          <w:color w:val="000000"/>
          <w:sz w:val="22"/>
          <w:szCs w:val="22"/>
        </w:rPr>
        <w:t xml:space="preserve"> </w:t>
      </w:r>
      <w:r w:rsidR="003627F3" w:rsidRPr="00523B66">
        <w:rPr>
          <w:color w:val="000000"/>
          <w:sz w:val="22"/>
          <w:szCs w:val="22"/>
        </w:rPr>
        <w:t>pri otrocih, mlajših od 8 let</w:t>
      </w:r>
      <w:r w:rsidR="00845A52" w:rsidRPr="00523B66">
        <w:rPr>
          <w:color w:val="000000"/>
          <w:sz w:val="22"/>
          <w:szCs w:val="22"/>
        </w:rPr>
        <w:t>,</w:t>
      </w:r>
      <w:r w:rsidRPr="00523B66">
        <w:rPr>
          <w:color w:val="000000"/>
          <w:sz w:val="22"/>
          <w:szCs w:val="22"/>
        </w:rPr>
        <w:t xml:space="preserve"> nista bili dokazani.</w:t>
      </w:r>
      <w:r w:rsidR="00845A52" w:rsidRPr="00523B66">
        <w:rPr>
          <w:color w:val="000000"/>
          <w:sz w:val="22"/>
          <w:szCs w:val="22"/>
        </w:rPr>
        <w:t xml:space="preserve"> </w:t>
      </w:r>
      <w:r w:rsidR="00F975B1" w:rsidRPr="00523B66">
        <w:rPr>
          <w:color w:val="000000"/>
          <w:sz w:val="22"/>
          <w:szCs w:val="22"/>
        </w:rPr>
        <w:t xml:space="preserve">Podatkov ni na voljo. </w:t>
      </w:r>
      <w:r w:rsidR="00845A52" w:rsidRPr="00523B66">
        <w:rPr>
          <w:color w:val="000000"/>
          <w:sz w:val="22"/>
          <w:szCs w:val="22"/>
        </w:rPr>
        <w:t xml:space="preserve">Zdravila </w:t>
      </w:r>
      <w:r w:rsidR="00BF04F5">
        <w:rPr>
          <w:color w:val="000000"/>
          <w:sz w:val="22"/>
          <w:szCs w:val="22"/>
        </w:rPr>
        <w:t>Tigeciklin</w:t>
      </w:r>
      <w:r w:rsidR="00AD7E8B">
        <w:rPr>
          <w:color w:val="000000"/>
          <w:sz w:val="22"/>
          <w:szCs w:val="22"/>
        </w:rPr>
        <w:t xml:space="preserve"> Accord</w:t>
      </w:r>
      <w:r w:rsidR="00AD7E8B" w:rsidRPr="00523B66">
        <w:rPr>
          <w:color w:val="000000"/>
          <w:sz w:val="22"/>
          <w:szCs w:val="22"/>
        </w:rPr>
        <w:t xml:space="preserve"> </w:t>
      </w:r>
      <w:r w:rsidR="00845A52" w:rsidRPr="00523B66">
        <w:rPr>
          <w:color w:val="000000"/>
          <w:sz w:val="22"/>
          <w:szCs w:val="22"/>
        </w:rPr>
        <w:t>se ne sme uporabljati pri otrocih, mlajših od 8 let, zaradi</w:t>
      </w:r>
      <w:r w:rsidR="003627F3" w:rsidRPr="00523B66">
        <w:rPr>
          <w:color w:val="000000"/>
          <w:sz w:val="22"/>
          <w:szCs w:val="22"/>
        </w:rPr>
        <w:t xml:space="preserve"> obarvanja zob (glejte poglavji</w:t>
      </w:r>
      <w:r w:rsidR="008325AB" w:rsidRPr="00523B66">
        <w:rPr>
          <w:color w:val="000000"/>
          <w:sz w:val="22"/>
          <w:szCs w:val="22"/>
        </w:rPr>
        <w:t xml:space="preserve"> </w:t>
      </w:r>
      <w:r w:rsidR="003627F3" w:rsidRPr="00523B66">
        <w:rPr>
          <w:color w:val="000000"/>
          <w:sz w:val="22"/>
          <w:szCs w:val="22"/>
        </w:rPr>
        <w:t>4.4</w:t>
      </w:r>
      <w:r w:rsidR="008325AB" w:rsidRPr="00523B66">
        <w:rPr>
          <w:color w:val="000000"/>
          <w:sz w:val="23"/>
          <w:szCs w:val="23"/>
        </w:rPr>
        <w:t xml:space="preserve"> </w:t>
      </w:r>
      <w:r w:rsidR="003627F3" w:rsidRPr="00523B66">
        <w:rPr>
          <w:color w:val="000000"/>
          <w:sz w:val="22"/>
          <w:szCs w:val="22"/>
        </w:rPr>
        <w:t>in</w:t>
      </w:r>
      <w:r w:rsidR="008325AB" w:rsidRPr="00523B66">
        <w:rPr>
          <w:color w:val="000000"/>
          <w:sz w:val="23"/>
          <w:szCs w:val="23"/>
        </w:rPr>
        <w:t xml:space="preserve"> </w:t>
      </w:r>
      <w:r w:rsidR="003627F3" w:rsidRPr="00523B66">
        <w:rPr>
          <w:color w:val="000000"/>
          <w:sz w:val="22"/>
          <w:szCs w:val="22"/>
        </w:rPr>
        <w:t>5.1).</w:t>
      </w:r>
    </w:p>
    <w:p w14:paraId="2C91FE39" w14:textId="77777777" w:rsidR="00D3169C" w:rsidRPr="00523B66" w:rsidRDefault="00D3169C" w:rsidP="007E0ADF">
      <w:pPr>
        <w:ind w:left="567" w:hanging="567"/>
        <w:rPr>
          <w:color w:val="000000"/>
          <w:sz w:val="22"/>
          <w:szCs w:val="22"/>
        </w:rPr>
      </w:pPr>
    </w:p>
    <w:p w14:paraId="77D298C9" w14:textId="77777777" w:rsidR="006557FC" w:rsidRPr="00523B66" w:rsidRDefault="006557FC" w:rsidP="007E0ADF">
      <w:pPr>
        <w:keepNext/>
        <w:ind w:left="567" w:hanging="567"/>
        <w:rPr>
          <w:bCs/>
          <w:color w:val="000000"/>
          <w:sz w:val="22"/>
          <w:szCs w:val="22"/>
          <w:u w:val="single"/>
        </w:rPr>
      </w:pPr>
      <w:r w:rsidRPr="00523B66">
        <w:rPr>
          <w:bCs/>
          <w:color w:val="000000"/>
          <w:sz w:val="22"/>
          <w:szCs w:val="22"/>
          <w:u w:val="single"/>
        </w:rPr>
        <w:t>Način uporabe</w:t>
      </w:r>
    </w:p>
    <w:p w14:paraId="653C4D2E" w14:textId="77777777" w:rsidR="00944D5D" w:rsidRPr="00523B66" w:rsidRDefault="00944D5D" w:rsidP="007E0ADF">
      <w:pPr>
        <w:keepNext/>
        <w:ind w:left="567" w:hanging="567"/>
        <w:rPr>
          <w:bCs/>
          <w:color w:val="000000"/>
          <w:sz w:val="22"/>
          <w:szCs w:val="22"/>
          <w:u w:val="single"/>
        </w:rPr>
      </w:pPr>
    </w:p>
    <w:p w14:paraId="5569C8C8" w14:textId="77777777" w:rsidR="006557FC" w:rsidRPr="00523B66" w:rsidRDefault="006E7763" w:rsidP="007E0ADF">
      <w:pPr>
        <w:rPr>
          <w:color w:val="000000"/>
          <w:sz w:val="22"/>
          <w:szCs w:val="22"/>
        </w:rPr>
      </w:pPr>
      <w:r w:rsidRPr="00523B66">
        <w:rPr>
          <w:color w:val="000000"/>
          <w:sz w:val="22"/>
          <w:szCs w:val="22"/>
        </w:rPr>
        <w:t>Tigeciklin</w:t>
      </w:r>
      <w:r w:rsidR="006557FC" w:rsidRPr="00523B66">
        <w:rPr>
          <w:color w:val="000000"/>
          <w:sz w:val="22"/>
          <w:szCs w:val="22"/>
        </w:rPr>
        <w:t xml:space="preserve"> se daje samo z intravensko infuzijo, ki teče 30 do 60 minut (glejte poglavj</w:t>
      </w:r>
      <w:r w:rsidR="003627F3" w:rsidRPr="00523B66">
        <w:rPr>
          <w:color w:val="000000"/>
          <w:sz w:val="22"/>
          <w:szCs w:val="22"/>
        </w:rPr>
        <w:t>i</w:t>
      </w:r>
      <w:r w:rsidR="006557FC" w:rsidRPr="00523B66">
        <w:rPr>
          <w:color w:val="000000"/>
          <w:sz w:val="22"/>
          <w:szCs w:val="22"/>
        </w:rPr>
        <w:t xml:space="preserve"> </w:t>
      </w:r>
      <w:r w:rsidR="003627F3" w:rsidRPr="00523B66">
        <w:rPr>
          <w:color w:val="000000"/>
          <w:sz w:val="22"/>
          <w:szCs w:val="22"/>
        </w:rPr>
        <w:t>4.4 in </w:t>
      </w:r>
      <w:r w:rsidR="006557FC" w:rsidRPr="00523B66">
        <w:rPr>
          <w:color w:val="000000"/>
          <w:sz w:val="22"/>
          <w:szCs w:val="22"/>
        </w:rPr>
        <w:t>6.6).</w:t>
      </w:r>
      <w:r w:rsidR="003627F3" w:rsidRPr="00523B66">
        <w:rPr>
          <w:color w:val="000000"/>
          <w:sz w:val="22"/>
          <w:szCs w:val="22"/>
        </w:rPr>
        <w:t xml:space="preserve"> </w:t>
      </w:r>
      <w:r w:rsidR="002E28FF" w:rsidRPr="00523B66">
        <w:rPr>
          <w:color w:val="000000"/>
          <w:sz w:val="22"/>
          <w:szCs w:val="22"/>
        </w:rPr>
        <w:t>Zaželeno je, da se t</w:t>
      </w:r>
      <w:r w:rsidR="00474324" w:rsidRPr="00523B66">
        <w:rPr>
          <w:color w:val="000000"/>
          <w:sz w:val="22"/>
          <w:szCs w:val="22"/>
        </w:rPr>
        <w:t>igeciklin</w:t>
      </w:r>
      <w:r w:rsidR="003627F3" w:rsidRPr="00523B66">
        <w:rPr>
          <w:color w:val="000000"/>
          <w:sz w:val="22"/>
          <w:szCs w:val="22"/>
        </w:rPr>
        <w:t xml:space="preserve"> pri pediatričnih bolnikih </w:t>
      </w:r>
      <w:r w:rsidR="007917B8" w:rsidRPr="00523B66">
        <w:rPr>
          <w:color w:val="000000"/>
          <w:sz w:val="22"/>
          <w:szCs w:val="22"/>
        </w:rPr>
        <w:t xml:space="preserve">daje </w:t>
      </w:r>
      <w:r w:rsidR="003627F3" w:rsidRPr="00523B66">
        <w:rPr>
          <w:color w:val="000000"/>
          <w:sz w:val="22"/>
          <w:szCs w:val="22"/>
        </w:rPr>
        <w:t>z infuzijo, ki traja 60 minut (glejte poglavje 4.4).</w:t>
      </w:r>
    </w:p>
    <w:p w14:paraId="56489026" w14:textId="77777777" w:rsidR="006557FC" w:rsidRPr="00523B66" w:rsidRDefault="006557FC" w:rsidP="007E0ADF">
      <w:pPr>
        <w:rPr>
          <w:color w:val="000000"/>
          <w:sz w:val="22"/>
          <w:szCs w:val="22"/>
        </w:rPr>
      </w:pPr>
    </w:p>
    <w:p w14:paraId="38CEE66F" w14:textId="77777777" w:rsidR="00937CF7" w:rsidRPr="00523B66" w:rsidRDefault="00937CF7" w:rsidP="007E0ADF">
      <w:pPr>
        <w:rPr>
          <w:color w:val="000000"/>
          <w:sz w:val="22"/>
          <w:szCs w:val="22"/>
        </w:rPr>
      </w:pPr>
      <w:r w:rsidRPr="00523B66">
        <w:rPr>
          <w:color w:val="000000"/>
          <w:sz w:val="22"/>
          <w:szCs w:val="22"/>
        </w:rPr>
        <w:t>Za navodila glede rekonstitucije in raztapljanja zdravila pred dajanjem, glejte poglavje 6.6.</w:t>
      </w:r>
    </w:p>
    <w:p w14:paraId="746B07FD" w14:textId="77777777" w:rsidR="00937CF7" w:rsidRPr="00523B66" w:rsidRDefault="00937CF7" w:rsidP="007E0ADF">
      <w:pPr>
        <w:rPr>
          <w:color w:val="000000"/>
          <w:sz w:val="22"/>
          <w:szCs w:val="22"/>
        </w:rPr>
      </w:pPr>
    </w:p>
    <w:p w14:paraId="491E62AE" w14:textId="77777777" w:rsidR="006557FC" w:rsidRPr="00523B66" w:rsidRDefault="006557FC" w:rsidP="007E0ADF">
      <w:pPr>
        <w:pStyle w:val="Heading2"/>
        <w:keepNext/>
        <w:keepLines w:val="0"/>
        <w:tabs>
          <w:tab w:val="left" w:pos="4680"/>
        </w:tabs>
        <w:spacing w:before="0" w:after="0"/>
        <w:ind w:left="567" w:right="14" w:hanging="567"/>
        <w:rPr>
          <w:rFonts w:ascii="Times New Roman" w:hAnsi="Times New Roman"/>
          <w:i w:val="0"/>
          <w:iCs/>
          <w:color w:val="000000"/>
          <w:sz w:val="22"/>
          <w:szCs w:val="22"/>
        </w:rPr>
      </w:pPr>
      <w:r w:rsidRPr="00523B66">
        <w:rPr>
          <w:rFonts w:ascii="Times New Roman" w:hAnsi="Times New Roman"/>
          <w:i w:val="0"/>
          <w:iCs/>
          <w:color w:val="000000"/>
          <w:sz w:val="22"/>
          <w:szCs w:val="22"/>
        </w:rPr>
        <w:t>4.3</w:t>
      </w:r>
      <w:r w:rsidRPr="00523B66">
        <w:rPr>
          <w:rFonts w:ascii="Times New Roman" w:hAnsi="Times New Roman"/>
          <w:i w:val="0"/>
          <w:iCs/>
          <w:color w:val="000000"/>
          <w:sz w:val="22"/>
          <w:szCs w:val="22"/>
        </w:rPr>
        <w:tab/>
        <w:t>Kontraindikacije</w:t>
      </w:r>
    </w:p>
    <w:p w14:paraId="2DBC8B19" w14:textId="77777777" w:rsidR="006557FC" w:rsidRPr="00523B66" w:rsidRDefault="006557FC" w:rsidP="007E0ADF">
      <w:pPr>
        <w:keepNext/>
        <w:rPr>
          <w:color w:val="000000"/>
          <w:sz w:val="22"/>
          <w:szCs w:val="22"/>
        </w:rPr>
      </w:pPr>
    </w:p>
    <w:p w14:paraId="35310869" w14:textId="77777777" w:rsidR="00351922" w:rsidRPr="00523B66" w:rsidRDefault="006557FC" w:rsidP="007E0ADF">
      <w:pPr>
        <w:rPr>
          <w:color w:val="000000"/>
          <w:sz w:val="22"/>
          <w:szCs w:val="22"/>
        </w:rPr>
      </w:pPr>
      <w:r w:rsidRPr="00523B66">
        <w:rPr>
          <w:color w:val="000000"/>
          <w:sz w:val="22"/>
          <w:szCs w:val="22"/>
        </w:rPr>
        <w:t xml:space="preserve">Preobčutljivost </w:t>
      </w:r>
      <w:r w:rsidR="00AA0664" w:rsidRPr="00523B66">
        <w:rPr>
          <w:color w:val="000000"/>
          <w:sz w:val="22"/>
          <w:szCs w:val="22"/>
        </w:rPr>
        <w:t>na</w:t>
      </w:r>
      <w:r w:rsidRPr="00523B66">
        <w:rPr>
          <w:color w:val="000000"/>
          <w:sz w:val="22"/>
          <w:szCs w:val="22"/>
        </w:rPr>
        <w:t xml:space="preserve"> učinkovino ali katerokoli pomožno snov</w:t>
      </w:r>
      <w:r w:rsidR="00351922" w:rsidRPr="00523B66">
        <w:rPr>
          <w:color w:val="000000"/>
          <w:sz w:val="22"/>
          <w:szCs w:val="22"/>
        </w:rPr>
        <w:t>, navedeno v poglavju 6.1</w:t>
      </w:r>
      <w:r w:rsidRPr="00523B66">
        <w:rPr>
          <w:color w:val="000000"/>
          <w:sz w:val="22"/>
          <w:szCs w:val="22"/>
        </w:rPr>
        <w:t>.</w:t>
      </w:r>
    </w:p>
    <w:p w14:paraId="351C852D" w14:textId="77777777" w:rsidR="00824A16" w:rsidRPr="00523B66" w:rsidRDefault="006557FC" w:rsidP="007E0ADF">
      <w:pPr>
        <w:rPr>
          <w:color w:val="000000"/>
          <w:sz w:val="22"/>
          <w:szCs w:val="22"/>
        </w:rPr>
      </w:pPr>
      <w:r w:rsidRPr="00523B66">
        <w:rPr>
          <w:color w:val="000000"/>
          <w:sz w:val="22"/>
          <w:szCs w:val="22"/>
        </w:rPr>
        <w:t xml:space="preserve"> </w:t>
      </w:r>
    </w:p>
    <w:p w14:paraId="222DF1CE" w14:textId="77777777" w:rsidR="006557FC" w:rsidRPr="00523B66" w:rsidRDefault="006557FC" w:rsidP="007E0ADF">
      <w:pPr>
        <w:rPr>
          <w:color w:val="000000"/>
          <w:sz w:val="22"/>
          <w:szCs w:val="22"/>
        </w:rPr>
      </w:pPr>
      <w:r w:rsidRPr="00523B66">
        <w:rPr>
          <w:color w:val="000000"/>
          <w:sz w:val="22"/>
          <w:szCs w:val="22"/>
        </w:rPr>
        <w:t xml:space="preserve">Bolniki, ki so preobčutljivi za antibiotike tetraciklinske skupine, </w:t>
      </w:r>
      <w:r w:rsidR="00B11734" w:rsidRPr="00523B66">
        <w:rPr>
          <w:color w:val="000000"/>
          <w:sz w:val="22"/>
          <w:szCs w:val="22"/>
        </w:rPr>
        <w:t>so lahko</w:t>
      </w:r>
      <w:r w:rsidRPr="00523B66">
        <w:rPr>
          <w:color w:val="000000"/>
          <w:sz w:val="22"/>
          <w:szCs w:val="22"/>
        </w:rPr>
        <w:t xml:space="preserve"> preobčutljivi </w:t>
      </w:r>
      <w:r w:rsidR="00AA0664" w:rsidRPr="00523B66">
        <w:rPr>
          <w:color w:val="000000"/>
          <w:sz w:val="22"/>
          <w:szCs w:val="22"/>
        </w:rPr>
        <w:t>n</w:t>
      </w:r>
      <w:r w:rsidRPr="00523B66">
        <w:rPr>
          <w:color w:val="000000"/>
          <w:sz w:val="22"/>
          <w:szCs w:val="22"/>
        </w:rPr>
        <w:t>a tigeciklin.</w:t>
      </w:r>
    </w:p>
    <w:p w14:paraId="57A2393C" w14:textId="77777777" w:rsidR="006557FC" w:rsidRPr="00523B66" w:rsidRDefault="006557FC" w:rsidP="007E0ADF">
      <w:pPr>
        <w:rPr>
          <w:color w:val="000000"/>
          <w:sz w:val="22"/>
          <w:szCs w:val="22"/>
        </w:rPr>
      </w:pPr>
    </w:p>
    <w:p w14:paraId="057AA4FE" w14:textId="77777777" w:rsidR="006557FC" w:rsidRPr="00523B66" w:rsidRDefault="006557FC" w:rsidP="007E0ADF">
      <w:pPr>
        <w:pStyle w:val="Heading2"/>
        <w:keepNext/>
        <w:keepLines w:val="0"/>
        <w:tabs>
          <w:tab w:val="left" w:pos="4680"/>
        </w:tabs>
        <w:spacing w:before="0" w:after="0"/>
        <w:ind w:left="567" w:right="14" w:hanging="567"/>
        <w:rPr>
          <w:rFonts w:ascii="Times New Roman" w:hAnsi="Times New Roman"/>
          <w:i w:val="0"/>
          <w:iCs/>
          <w:color w:val="000000"/>
          <w:sz w:val="22"/>
          <w:szCs w:val="22"/>
        </w:rPr>
      </w:pPr>
      <w:bookmarkStart w:id="1" w:name="_4_4_Special_warnings"/>
      <w:bookmarkEnd w:id="1"/>
      <w:r w:rsidRPr="00523B66">
        <w:rPr>
          <w:rFonts w:ascii="Times New Roman" w:hAnsi="Times New Roman"/>
          <w:i w:val="0"/>
          <w:iCs/>
          <w:color w:val="000000"/>
          <w:sz w:val="22"/>
          <w:szCs w:val="22"/>
        </w:rPr>
        <w:t>4.4</w:t>
      </w:r>
      <w:r w:rsidRPr="00523B66">
        <w:rPr>
          <w:rFonts w:ascii="Times New Roman" w:hAnsi="Times New Roman"/>
          <w:i w:val="0"/>
          <w:iCs/>
          <w:color w:val="000000"/>
          <w:sz w:val="22"/>
          <w:szCs w:val="22"/>
        </w:rPr>
        <w:tab/>
        <w:t>Posebna opozorila in previdnostni ukrepi</w:t>
      </w:r>
    </w:p>
    <w:p w14:paraId="4D1850DB" w14:textId="77777777" w:rsidR="006557FC" w:rsidRPr="00523B66" w:rsidRDefault="006557FC" w:rsidP="007E0ADF">
      <w:pPr>
        <w:pStyle w:val="Header"/>
        <w:keepNext/>
        <w:keepLines w:val="0"/>
        <w:tabs>
          <w:tab w:val="clear" w:pos="4320"/>
          <w:tab w:val="clear" w:pos="8640"/>
        </w:tabs>
        <w:rPr>
          <w:color w:val="000000"/>
          <w:sz w:val="22"/>
          <w:szCs w:val="22"/>
        </w:rPr>
      </w:pPr>
    </w:p>
    <w:p w14:paraId="38E2BE52" w14:textId="77777777" w:rsidR="00044F75" w:rsidRPr="00523B66" w:rsidRDefault="00247E6F" w:rsidP="007E0ADF">
      <w:pPr>
        <w:rPr>
          <w:color w:val="000000"/>
          <w:sz w:val="22"/>
          <w:szCs w:val="22"/>
        </w:rPr>
      </w:pPr>
      <w:bookmarkStart w:id="2" w:name="OLE_LINK39"/>
      <w:bookmarkStart w:id="3" w:name="OLE_LINK40"/>
      <w:r w:rsidRPr="00523B66">
        <w:rPr>
          <w:color w:val="000000"/>
          <w:sz w:val="22"/>
          <w:szCs w:val="22"/>
        </w:rPr>
        <w:t>V kliničnih študijah</w:t>
      </w:r>
      <w:r w:rsidR="00044F75" w:rsidRPr="00523B66">
        <w:rPr>
          <w:color w:val="000000"/>
          <w:sz w:val="22"/>
          <w:szCs w:val="22"/>
        </w:rPr>
        <w:t xml:space="preserve"> pri </w:t>
      </w:r>
      <w:r w:rsidR="00D703DF" w:rsidRPr="00523B66">
        <w:rPr>
          <w:color w:val="000000"/>
          <w:sz w:val="22"/>
          <w:szCs w:val="22"/>
        </w:rPr>
        <w:t>zapletenih</w:t>
      </w:r>
      <w:r w:rsidR="00044F75" w:rsidRPr="00523B66">
        <w:rPr>
          <w:color w:val="000000"/>
          <w:sz w:val="22"/>
          <w:szCs w:val="22"/>
        </w:rPr>
        <w:t xml:space="preserve"> okužbah kože in mehkih tkiv</w:t>
      </w:r>
      <w:r w:rsidR="006F68DE" w:rsidRPr="00523B66">
        <w:rPr>
          <w:color w:val="000000"/>
          <w:sz w:val="22"/>
          <w:szCs w:val="22"/>
        </w:rPr>
        <w:t xml:space="preserve"> (</w:t>
      </w:r>
      <w:bookmarkStart w:id="4" w:name="OLE_LINK33"/>
      <w:bookmarkStart w:id="5" w:name="OLE_LINK34"/>
      <w:r w:rsidR="006F68DE" w:rsidRPr="00523B66">
        <w:rPr>
          <w:color w:val="000000"/>
          <w:sz w:val="22"/>
          <w:szCs w:val="22"/>
        </w:rPr>
        <w:t>cSSTI</w:t>
      </w:r>
      <w:bookmarkEnd w:id="4"/>
      <w:bookmarkEnd w:id="5"/>
      <w:r w:rsidR="005E0B0A" w:rsidRPr="00523B66">
        <w:rPr>
          <w:color w:val="000000"/>
          <w:sz w:val="22"/>
          <w:szCs w:val="22"/>
        </w:rPr>
        <w:t xml:space="preserve"> - complicated skin and soft tissue infections</w:t>
      </w:r>
      <w:r w:rsidR="006F68DE" w:rsidRPr="00523B66">
        <w:rPr>
          <w:color w:val="000000"/>
          <w:sz w:val="22"/>
          <w:szCs w:val="22"/>
        </w:rPr>
        <w:t>)</w:t>
      </w:r>
      <w:r w:rsidR="00044F75" w:rsidRPr="00523B66">
        <w:rPr>
          <w:color w:val="000000"/>
          <w:sz w:val="22"/>
          <w:szCs w:val="22"/>
        </w:rPr>
        <w:t xml:space="preserve">, </w:t>
      </w:r>
      <w:r w:rsidR="00D703DF" w:rsidRPr="00523B66">
        <w:rPr>
          <w:color w:val="000000"/>
          <w:sz w:val="22"/>
          <w:szCs w:val="22"/>
        </w:rPr>
        <w:t>zapletenih</w:t>
      </w:r>
      <w:r w:rsidR="00044F75" w:rsidRPr="00523B66">
        <w:rPr>
          <w:color w:val="000000"/>
          <w:sz w:val="22"/>
          <w:szCs w:val="22"/>
        </w:rPr>
        <w:t xml:space="preserve"> intraabdominalnih okužbah</w:t>
      </w:r>
      <w:r w:rsidR="006F68DE" w:rsidRPr="00523B66">
        <w:rPr>
          <w:color w:val="000000"/>
          <w:sz w:val="22"/>
          <w:szCs w:val="22"/>
        </w:rPr>
        <w:t xml:space="preserve"> (cIAI</w:t>
      </w:r>
      <w:r w:rsidR="005E0B0A" w:rsidRPr="00523B66">
        <w:rPr>
          <w:color w:val="000000"/>
          <w:sz w:val="22"/>
          <w:szCs w:val="22"/>
        </w:rPr>
        <w:t xml:space="preserve"> - complicated intra-abdominal infections</w:t>
      </w:r>
      <w:r w:rsidR="006F68DE" w:rsidRPr="00523B66">
        <w:rPr>
          <w:color w:val="000000"/>
          <w:sz w:val="22"/>
          <w:szCs w:val="22"/>
        </w:rPr>
        <w:t>)</w:t>
      </w:r>
      <w:bookmarkEnd w:id="2"/>
      <w:bookmarkEnd w:id="3"/>
      <w:r w:rsidR="00044F75" w:rsidRPr="00523B66">
        <w:rPr>
          <w:color w:val="000000"/>
          <w:sz w:val="22"/>
          <w:szCs w:val="22"/>
        </w:rPr>
        <w:t xml:space="preserve">, okužbah diabetičnega stopala, bolnišnični pljučnici in </w:t>
      </w:r>
      <w:r w:rsidRPr="00523B66">
        <w:rPr>
          <w:color w:val="000000"/>
          <w:sz w:val="22"/>
          <w:szCs w:val="22"/>
        </w:rPr>
        <w:t>študijah</w:t>
      </w:r>
      <w:r w:rsidR="00044F75" w:rsidRPr="00523B66">
        <w:rPr>
          <w:color w:val="000000"/>
          <w:sz w:val="22"/>
          <w:szCs w:val="22"/>
        </w:rPr>
        <w:t xml:space="preserve"> pri rezistentnih patogenih so opazili številčno v</w:t>
      </w:r>
      <w:r w:rsidR="009306C6" w:rsidRPr="00523B66">
        <w:rPr>
          <w:color w:val="000000"/>
          <w:sz w:val="22"/>
          <w:szCs w:val="22"/>
        </w:rPr>
        <w:t>išjo</w:t>
      </w:r>
      <w:r w:rsidR="00044F75" w:rsidRPr="00523B66">
        <w:rPr>
          <w:color w:val="000000"/>
          <w:sz w:val="22"/>
          <w:szCs w:val="22"/>
        </w:rPr>
        <w:t xml:space="preserve"> stopnjo </w:t>
      </w:r>
      <w:r w:rsidRPr="00523B66">
        <w:rPr>
          <w:color w:val="000000"/>
          <w:sz w:val="22"/>
          <w:szCs w:val="22"/>
        </w:rPr>
        <w:t>umrljivosti</w:t>
      </w:r>
      <w:r w:rsidR="00044F75" w:rsidRPr="00523B66">
        <w:rPr>
          <w:color w:val="000000"/>
          <w:sz w:val="22"/>
          <w:szCs w:val="22"/>
        </w:rPr>
        <w:t xml:space="preserve"> pri bolnikih, zdravljenih </w:t>
      </w:r>
      <w:r w:rsidR="006E7763" w:rsidRPr="00523B66">
        <w:rPr>
          <w:color w:val="000000"/>
          <w:sz w:val="22"/>
          <w:szCs w:val="22"/>
        </w:rPr>
        <w:t>s tigeciklinom</w:t>
      </w:r>
      <w:r w:rsidR="00044F75" w:rsidRPr="00523B66">
        <w:rPr>
          <w:color w:val="000000"/>
          <w:sz w:val="22"/>
          <w:szCs w:val="22"/>
        </w:rPr>
        <w:t xml:space="preserve">, v primerjavi </w:t>
      </w:r>
      <w:r w:rsidRPr="00523B66">
        <w:rPr>
          <w:color w:val="000000"/>
          <w:sz w:val="22"/>
          <w:szCs w:val="22"/>
        </w:rPr>
        <w:t>z bolniki, ki so prejemali primerjalna zdravila</w:t>
      </w:r>
      <w:r w:rsidR="00044F75" w:rsidRPr="00523B66">
        <w:rPr>
          <w:color w:val="000000"/>
          <w:sz w:val="22"/>
          <w:szCs w:val="22"/>
        </w:rPr>
        <w:t>.</w:t>
      </w:r>
      <w:r w:rsidR="009F2180" w:rsidRPr="00523B66">
        <w:rPr>
          <w:color w:val="000000"/>
          <w:sz w:val="22"/>
          <w:szCs w:val="22"/>
        </w:rPr>
        <w:t xml:space="preserve"> </w:t>
      </w:r>
      <w:r w:rsidR="00044F75" w:rsidRPr="00523B66">
        <w:rPr>
          <w:color w:val="000000"/>
          <w:sz w:val="22"/>
          <w:szCs w:val="22"/>
        </w:rPr>
        <w:t>Vzrok</w:t>
      </w:r>
      <w:r w:rsidR="009F2180" w:rsidRPr="00523B66">
        <w:rPr>
          <w:color w:val="000000"/>
          <w:sz w:val="22"/>
          <w:szCs w:val="22"/>
        </w:rPr>
        <w:t xml:space="preserve"> za te ugotovitve</w:t>
      </w:r>
      <w:r w:rsidR="00044F75" w:rsidRPr="00523B66">
        <w:rPr>
          <w:color w:val="000000"/>
          <w:sz w:val="22"/>
          <w:szCs w:val="22"/>
        </w:rPr>
        <w:t xml:space="preserve"> ni znan, vendar pa slabše učinkovitosti in varnosti v primerjavi s primerjalnimi zdravili ni mogoče izključiti.</w:t>
      </w:r>
    </w:p>
    <w:p w14:paraId="6DAC24AE" w14:textId="77777777" w:rsidR="006A7881" w:rsidRPr="00523B66" w:rsidRDefault="006A7881" w:rsidP="007E0ADF">
      <w:pPr>
        <w:rPr>
          <w:color w:val="000000"/>
          <w:sz w:val="22"/>
          <w:szCs w:val="22"/>
        </w:rPr>
      </w:pPr>
    </w:p>
    <w:p w14:paraId="00081FB3" w14:textId="77777777" w:rsidR="00845A52" w:rsidRPr="00523B66" w:rsidRDefault="00845A52" w:rsidP="007E0ADF">
      <w:pPr>
        <w:rPr>
          <w:color w:val="000000"/>
          <w:sz w:val="22"/>
          <w:szCs w:val="22"/>
          <w:u w:val="single"/>
        </w:rPr>
      </w:pPr>
      <w:r w:rsidRPr="00523B66">
        <w:rPr>
          <w:color w:val="000000"/>
          <w:sz w:val="22"/>
          <w:szCs w:val="22"/>
          <w:u w:val="single"/>
        </w:rPr>
        <w:t>Superinfekcije</w:t>
      </w:r>
    </w:p>
    <w:p w14:paraId="52B4CC80" w14:textId="77777777" w:rsidR="00845A52" w:rsidRPr="00523B66" w:rsidRDefault="00845A52" w:rsidP="007E0ADF">
      <w:pPr>
        <w:rPr>
          <w:color w:val="000000"/>
          <w:sz w:val="22"/>
          <w:szCs w:val="22"/>
        </w:rPr>
      </w:pPr>
    </w:p>
    <w:p w14:paraId="7D16265C" w14:textId="77777777" w:rsidR="009A5886" w:rsidRPr="00297135" w:rsidRDefault="009A5886" w:rsidP="007E0ADF">
      <w:pPr>
        <w:rPr>
          <w:sz w:val="22"/>
          <w:szCs w:val="22"/>
        </w:rPr>
      </w:pPr>
      <w:r w:rsidRPr="00297135">
        <w:rPr>
          <w:sz w:val="22"/>
          <w:szCs w:val="22"/>
        </w:rPr>
        <w:t xml:space="preserve">V kliničnih </w:t>
      </w:r>
      <w:r w:rsidR="00AE075D" w:rsidRPr="00297135">
        <w:rPr>
          <w:sz w:val="22"/>
          <w:szCs w:val="22"/>
        </w:rPr>
        <w:t xml:space="preserve">preskušanjih </w:t>
      </w:r>
      <w:r w:rsidR="00C800C4" w:rsidRPr="00297135">
        <w:rPr>
          <w:sz w:val="22"/>
          <w:szCs w:val="22"/>
        </w:rPr>
        <w:t xml:space="preserve">je bilo </w:t>
      </w:r>
      <w:r w:rsidRPr="00297135">
        <w:rPr>
          <w:sz w:val="22"/>
          <w:szCs w:val="22"/>
        </w:rPr>
        <w:t xml:space="preserve">pri bolnikih </w:t>
      </w:r>
      <w:r w:rsidR="00704DE2" w:rsidRPr="00297135">
        <w:rPr>
          <w:sz w:val="22"/>
          <w:szCs w:val="22"/>
        </w:rPr>
        <w:t>s</w:t>
      </w:r>
      <w:r w:rsidRPr="00297135">
        <w:rPr>
          <w:sz w:val="22"/>
          <w:szCs w:val="22"/>
        </w:rPr>
        <w:t xml:space="preserve"> </w:t>
      </w:r>
      <w:r w:rsidR="00832393" w:rsidRPr="00297135">
        <w:rPr>
          <w:sz w:val="22"/>
          <w:szCs w:val="22"/>
        </w:rPr>
        <w:t>cIAI</w:t>
      </w:r>
      <w:r w:rsidRPr="00297135">
        <w:rPr>
          <w:sz w:val="22"/>
          <w:szCs w:val="22"/>
        </w:rPr>
        <w:t xml:space="preserve"> slabše celjenje kirurških ran povezano s superinfekcijo. Bolnike, pri katerih se</w:t>
      </w:r>
      <w:r w:rsidR="00C800C4" w:rsidRPr="00297135">
        <w:rPr>
          <w:sz w:val="22"/>
          <w:szCs w:val="22"/>
        </w:rPr>
        <w:t xml:space="preserve"> razvije </w:t>
      </w:r>
      <w:r w:rsidRPr="00297135">
        <w:rPr>
          <w:sz w:val="22"/>
          <w:szCs w:val="22"/>
        </w:rPr>
        <w:t>slabše celj</w:t>
      </w:r>
      <w:r w:rsidR="00C800C4" w:rsidRPr="00297135">
        <w:rPr>
          <w:sz w:val="22"/>
          <w:szCs w:val="22"/>
        </w:rPr>
        <w:t>enje</w:t>
      </w:r>
      <w:r w:rsidRPr="00297135">
        <w:rPr>
          <w:sz w:val="22"/>
          <w:szCs w:val="22"/>
        </w:rPr>
        <w:t>, je treb</w:t>
      </w:r>
      <w:r w:rsidR="00AE075D" w:rsidRPr="00297135">
        <w:rPr>
          <w:sz w:val="22"/>
          <w:szCs w:val="22"/>
        </w:rPr>
        <w:t>a</w:t>
      </w:r>
      <w:r w:rsidRPr="00297135">
        <w:rPr>
          <w:sz w:val="22"/>
          <w:szCs w:val="22"/>
        </w:rPr>
        <w:t xml:space="preserve"> spremljati</w:t>
      </w:r>
      <w:r w:rsidR="00BF57BC" w:rsidRPr="00297135">
        <w:rPr>
          <w:sz w:val="22"/>
          <w:szCs w:val="22"/>
        </w:rPr>
        <w:t xml:space="preserve"> zaradi odkrivanja </w:t>
      </w:r>
      <w:r w:rsidRPr="00297135">
        <w:rPr>
          <w:sz w:val="22"/>
          <w:szCs w:val="22"/>
        </w:rPr>
        <w:t>superinfekcije (</w:t>
      </w:r>
      <w:r w:rsidR="00AE075D" w:rsidRPr="00297135">
        <w:rPr>
          <w:sz w:val="22"/>
          <w:szCs w:val="22"/>
        </w:rPr>
        <w:t xml:space="preserve">glejte </w:t>
      </w:r>
      <w:r w:rsidRPr="00297135">
        <w:rPr>
          <w:sz w:val="22"/>
          <w:szCs w:val="22"/>
        </w:rPr>
        <w:t>poglavje 4.8)</w:t>
      </w:r>
      <w:r w:rsidR="00BF57BC" w:rsidRPr="00297135">
        <w:rPr>
          <w:sz w:val="22"/>
          <w:szCs w:val="22"/>
        </w:rPr>
        <w:t>.</w:t>
      </w:r>
    </w:p>
    <w:p w14:paraId="55CA996C" w14:textId="77777777" w:rsidR="009A5886" w:rsidRPr="00297135" w:rsidRDefault="009A5886" w:rsidP="007E0ADF">
      <w:pPr>
        <w:rPr>
          <w:sz w:val="22"/>
          <w:szCs w:val="22"/>
        </w:rPr>
      </w:pPr>
    </w:p>
    <w:p w14:paraId="586CA3C4" w14:textId="77777777" w:rsidR="00C058AC" w:rsidRPr="00297135" w:rsidRDefault="00D907E3" w:rsidP="007E0ADF">
      <w:pPr>
        <w:rPr>
          <w:sz w:val="22"/>
          <w:szCs w:val="22"/>
        </w:rPr>
      </w:pPr>
      <w:r w:rsidRPr="00297135">
        <w:rPr>
          <w:sz w:val="22"/>
          <w:szCs w:val="22"/>
        </w:rPr>
        <w:t xml:space="preserve">Kaže, da imajo bolniki, pri katerih </w:t>
      </w:r>
      <w:r w:rsidR="0030527B" w:rsidRPr="00297135">
        <w:rPr>
          <w:sz w:val="22"/>
          <w:szCs w:val="22"/>
        </w:rPr>
        <w:t xml:space="preserve">se razvijejo </w:t>
      </w:r>
      <w:r w:rsidRPr="00297135">
        <w:rPr>
          <w:sz w:val="22"/>
          <w:szCs w:val="22"/>
        </w:rPr>
        <w:t>superinfekcij</w:t>
      </w:r>
      <w:r w:rsidR="0030527B" w:rsidRPr="00297135">
        <w:rPr>
          <w:sz w:val="22"/>
          <w:szCs w:val="22"/>
        </w:rPr>
        <w:t>e</w:t>
      </w:r>
      <w:r w:rsidRPr="00297135">
        <w:rPr>
          <w:sz w:val="22"/>
          <w:szCs w:val="22"/>
        </w:rPr>
        <w:t xml:space="preserve">, </w:t>
      </w:r>
      <w:r w:rsidR="0030527B" w:rsidRPr="00297135">
        <w:rPr>
          <w:sz w:val="22"/>
          <w:szCs w:val="22"/>
        </w:rPr>
        <w:t xml:space="preserve">zlasti </w:t>
      </w:r>
      <w:r w:rsidRPr="00297135">
        <w:rPr>
          <w:sz w:val="22"/>
          <w:szCs w:val="22"/>
        </w:rPr>
        <w:t>bolnišničn</w:t>
      </w:r>
      <w:r w:rsidR="0030527B" w:rsidRPr="00297135">
        <w:rPr>
          <w:sz w:val="22"/>
          <w:szCs w:val="22"/>
        </w:rPr>
        <w:t>a pljučnica</w:t>
      </w:r>
      <w:r w:rsidRPr="00297135">
        <w:rPr>
          <w:sz w:val="22"/>
          <w:szCs w:val="22"/>
        </w:rPr>
        <w:t xml:space="preserve">, slabši izid zdravljenja. Bolnike je treba skrbno spremljati glede pojava superinfekcije. </w:t>
      </w:r>
      <w:r w:rsidR="0030527B" w:rsidRPr="00297135">
        <w:rPr>
          <w:sz w:val="22"/>
          <w:szCs w:val="22"/>
        </w:rPr>
        <w:t xml:space="preserve">Če </w:t>
      </w:r>
      <w:r w:rsidR="00C058AC" w:rsidRPr="00297135">
        <w:rPr>
          <w:sz w:val="22"/>
          <w:szCs w:val="22"/>
        </w:rPr>
        <w:t xml:space="preserve">po začetku zdravljenja </w:t>
      </w:r>
      <w:r w:rsidR="001C5A3E" w:rsidRPr="00297135">
        <w:rPr>
          <w:sz w:val="22"/>
          <w:szCs w:val="22"/>
        </w:rPr>
        <w:t xml:space="preserve">s tigeciklinom </w:t>
      </w:r>
      <w:r w:rsidR="0040143C" w:rsidRPr="00297135">
        <w:rPr>
          <w:sz w:val="22"/>
          <w:szCs w:val="22"/>
        </w:rPr>
        <w:t xml:space="preserve">ugotovimo, da žarišče </w:t>
      </w:r>
      <w:r w:rsidR="0030527B" w:rsidRPr="00297135">
        <w:rPr>
          <w:sz w:val="22"/>
          <w:szCs w:val="22"/>
        </w:rPr>
        <w:t xml:space="preserve">okužbe ni </w:t>
      </w:r>
      <w:r w:rsidR="00EA45CF" w:rsidRPr="00297135">
        <w:rPr>
          <w:sz w:val="22"/>
          <w:szCs w:val="22"/>
        </w:rPr>
        <w:t>cSSTI</w:t>
      </w:r>
      <w:r w:rsidR="00C058AC" w:rsidRPr="00297135">
        <w:rPr>
          <w:sz w:val="22"/>
          <w:szCs w:val="22"/>
        </w:rPr>
        <w:t xml:space="preserve"> oziroma </w:t>
      </w:r>
      <w:r w:rsidR="00EA45CF" w:rsidRPr="00297135">
        <w:rPr>
          <w:sz w:val="22"/>
          <w:szCs w:val="22"/>
        </w:rPr>
        <w:t>cIAI</w:t>
      </w:r>
      <w:r w:rsidR="00627577" w:rsidRPr="00297135">
        <w:rPr>
          <w:sz w:val="22"/>
          <w:szCs w:val="22"/>
        </w:rPr>
        <w:t xml:space="preserve">, </w:t>
      </w:r>
      <w:r w:rsidR="00C058AC" w:rsidRPr="00297135">
        <w:rPr>
          <w:sz w:val="22"/>
          <w:szCs w:val="22"/>
        </w:rPr>
        <w:t>je treba razmisliti o uvedbi zdravljenja</w:t>
      </w:r>
      <w:r w:rsidR="00627577" w:rsidRPr="00297135">
        <w:rPr>
          <w:sz w:val="22"/>
          <w:szCs w:val="22"/>
        </w:rPr>
        <w:t xml:space="preserve"> z drugim antibiotikom</w:t>
      </w:r>
      <w:r w:rsidR="00C058AC" w:rsidRPr="00297135">
        <w:rPr>
          <w:sz w:val="22"/>
          <w:szCs w:val="22"/>
        </w:rPr>
        <w:t xml:space="preserve">, </w:t>
      </w:r>
      <w:r w:rsidR="00EF5479" w:rsidRPr="00297135">
        <w:rPr>
          <w:sz w:val="22"/>
          <w:szCs w:val="22"/>
        </w:rPr>
        <w:t>ki je dokazano</w:t>
      </w:r>
      <w:r w:rsidR="00627577" w:rsidRPr="00297135">
        <w:rPr>
          <w:sz w:val="22"/>
          <w:szCs w:val="22"/>
        </w:rPr>
        <w:t xml:space="preserve"> učinkovit</w:t>
      </w:r>
      <w:r w:rsidR="00C058AC" w:rsidRPr="00297135">
        <w:rPr>
          <w:sz w:val="22"/>
          <w:szCs w:val="22"/>
        </w:rPr>
        <w:t xml:space="preserve"> pri zdravljenju specifične okužbe, ki je prisotna. </w:t>
      </w:r>
    </w:p>
    <w:p w14:paraId="5AD386BE" w14:textId="77777777" w:rsidR="006A7881" w:rsidRPr="00297135" w:rsidRDefault="006A7881" w:rsidP="007E0ADF">
      <w:pPr>
        <w:rPr>
          <w:sz w:val="22"/>
          <w:szCs w:val="22"/>
        </w:rPr>
      </w:pPr>
    </w:p>
    <w:p w14:paraId="7FE5207B" w14:textId="77777777" w:rsidR="00845A52" w:rsidRPr="00297135" w:rsidRDefault="00845A52" w:rsidP="00297135">
      <w:pPr>
        <w:pStyle w:val="Header"/>
        <w:keepLines w:val="0"/>
        <w:tabs>
          <w:tab w:val="clear" w:pos="4320"/>
          <w:tab w:val="clear" w:pos="8640"/>
        </w:tabs>
        <w:rPr>
          <w:sz w:val="22"/>
          <w:szCs w:val="22"/>
          <w:u w:val="single"/>
        </w:rPr>
      </w:pPr>
      <w:r w:rsidRPr="00297135">
        <w:rPr>
          <w:sz w:val="22"/>
          <w:szCs w:val="22"/>
          <w:u w:val="single"/>
        </w:rPr>
        <w:t>Anafilaksija</w:t>
      </w:r>
    </w:p>
    <w:p w14:paraId="141BF962" w14:textId="77777777" w:rsidR="00845A52" w:rsidRPr="00297135" w:rsidRDefault="00845A52" w:rsidP="00297135">
      <w:pPr>
        <w:pStyle w:val="Header"/>
        <w:keepLines w:val="0"/>
        <w:tabs>
          <w:tab w:val="clear" w:pos="4320"/>
          <w:tab w:val="clear" w:pos="8640"/>
        </w:tabs>
        <w:rPr>
          <w:sz w:val="22"/>
          <w:szCs w:val="22"/>
        </w:rPr>
      </w:pPr>
    </w:p>
    <w:p w14:paraId="103AF142" w14:textId="77777777" w:rsidR="006557FC" w:rsidRPr="00297135" w:rsidRDefault="006557FC" w:rsidP="00297135">
      <w:pPr>
        <w:rPr>
          <w:sz w:val="22"/>
          <w:szCs w:val="22"/>
        </w:rPr>
      </w:pPr>
      <w:r w:rsidRPr="00297135">
        <w:rPr>
          <w:sz w:val="22"/>
          <w:szCs w:val="22"/>
        </w:rPr>
        <w:t>Pri tigeciklinu so poročali o anafilaksiji/anafilaktoidnih reakcijah, ki so lahko smrtno nevarne (glejte poglavji 4.3 in 4.8).</w:t>
      </w:r>
    </w:p>
    <w:p w14:paraId="40461D7C" w14:textId="77777777" w:rsidR="006557FC" w:rsidRPr="00297135" w:rsidRDefault="006557FC" w:rsidP="00297135">
      <w:pPr>
        <w:rPr>
          <w:sz w:val="22"/>
          <w:szCs w:val="22"/>
        </w:rPr>
      </w:pPr>
    </w:p>
    <w:p w14:paraId="5CE5F3D7" w14:textId="77777777" w:rsidR="00845A52" w:rsidRPr="00297135" w:rsidRDefault="00845A52" w:rsidP="007E0ADF">
      <w:pPr>
        <w:rPr>
          <w:sz w:val="22"/>
          <w:szCs w:val="22"/>
          <w:u w:val="single"/>
        </w:rPr>
      </w:pPr>
      <w:r w:rsidRPr="00297135">
        <w:rPr>
          <w:sz w:val="22"/>
          <w:szCs w:val="22"/>
          <w:u w:val="single"/>
        </w:rPr>
        <w:t>Odpoved jeter</w:t>
      </w:r>
    </w:p>
    <w:p w14:paraId="7CC8581E" w14:textId="77777777" w:rsidR="00845A52" w:rsidRPr="00297135" w:rsidRDefault="00845A52" w:rsidP="007E0ADF">
      <w:pPr>
        <w:rPr>
          <w:sz w:val="22"/>
          <w:szCs w:val="22"/>
        </w:rPr>
      </w:pPr>
    </w:p>
    <w:p w14:paraId="2CE96F03" w14:textId="77777777" w:rsidR="006557FC" w:rsidRPr="00297135" w:rsidRDefault="006557FC" w:rsidP="007E0ADF">
      <w:pPr>
        <w:rPr>
          <w:sz w:val="22"/>
          <w:szCs w:val="22"/>
        </w:rPr>
      </w:pPr>
      <w:r w:rsidRPr="00297135">
        <w:rPr>
          <w:sz w:val="22"/>
          <w:szCs w:val="22"/>
        </w:rPr>
        <w:t>Pri bolnikih, ki so prejemali zdravljenje s tigeciklinom, so poročali o primerih poškodb jeter s prevladujočim holestatičnim vzorcem, vključno z nekaterimi primeri odpovedi jeter s smrtnim izidom. Čeprav lahko pride do odpovedi jeter pri bolnikih, zdravljenih s tigeciklinom, zaradi osnovnih bolezni ali sočasnega prejemanja drugih zdravil, moramo upoštevati tudi možni prispevek tigeciklina (glejte poglavje 4.8).</w:t>
      </w:r>
    </w:p>
    <w:p w14:paraId="1254802A" w14:textId="77777777" w:rsidR="006557FC" w:rsidRPr="00297135" w:rsidRDefault="006557FC" w:rsidP="007E0ADF">
      <w:pPr>
        <w:rPr>
          <w:sz w:val="22"/>
          <w:szCs w:val="22"/>
        </w:rPr>
      </w:pPr>
    </w:p>
    <w:p w14:paraId="4EC575F7" w14:textId="77777777" w:rsidR="00845A52" w:rsidRPr="00297135" w:rsidRDefault="00845A52" w:rsidP="00845A52">
      <w:pPr>
        <w:rPr>
          <w:sz w:val="22"/>
          <w:szCs w:val="22"/>
          <w:u w:val="single"/>
        </w:rPr>
      </w:pPr>
      <w:r w:rsidRPr="00297135">
        <w:rPr>
          <w:sz w:val="22"/>
          <w:szCs w:val="22"/>
          <w:u w:val="single"/>
        </w:rPr>
        <w:t>Antibiotiki tetraciklinske skupine</w:t>
      </w:r>
    </w:p>
    <w:p w14:paraId="084B731B" w14:textId="77777777" w:rsidR="00845A52" w:rsidRPr="00297135" w:rsidRDefault="00845A52" w:rsidP="007E0ADF">
      <w:pPr>
        <w:rPr>
          <w:sz w:val="22"/>
          <w:szCs w:val="22"/>
        </w:rPr>
      </w:pPr>
    </w:p>
    <w:p w14:paraId="518B7546" w14:textId="77777777" w:rsidR="006557FC" w:rsidRPr="00297135" w:rsidRDefault="006557FC" w:rsidP="007E0ADF">
      <w:pPr>
        <w:rPr>
          <w:sz w:val="22"/>
          <w:szCs w:val="22"/>
        </w:rPr>
      </w:pPr>
      <w:r w:rsidRPr="00297135">
        <w:rPr>
          <w:sz w:val="22"/>
          <w:szCs w:val="22"/>
        </w:rPr>
        <w:t>Antibiotiki glicilciklinske skupine so po zgradbi podobni antibiotikom tetraciklinske skupine. Tigeciklin lahko povzroča neželene učinke, ki so podobni kot pri antibiotikih tetraciklinske skupine. Ti učinki lahko vključujejo preobčutljivost za svetlobo, benigno intrakranialno hipertenzijo, pankreatitis in antianabolno delovanje, ki lahko povzroči zvišan dušik sečnine v krvi, azotemijo, acidozo in hiperfosfatemijo (glejte poglavje 4.8).</w:t>
      </w:r>
    </w:p>
    <w:p w14:paraId="6E1EED8C" w14:textId="77777777" w:rsidR="006557FC" w:rsidRPr="00297135" w:rsidRDefault="006557FC" w:rsidP="007E0ADF">
      <w:pPr>
        <w:rPr>
          <w:sz w:val="22"/>
          <w:szCs w:val="22"/>
        </w:rPr>
      </w:pPr>
    </w:p>
    <w:p w14:paraId="338BFC03" w14:textId="77777777" w:rsidR="00845A52" w:rsidRPr="00297135" w:rsidRDefault="00845A52" w:rsidP="007E0ADF">
      <w:pPr>
        <w:rPr>
          <w:sz w:val="22"/>
          <w:szCs w:val="22"/>
          <w:u w:val="single"/>
        </w:rPr>
      </w:pPr>
      <w:r w:rsidRPr="00297135">
        <w:rPr>
          <w:sz w:val="22"/>
          <w:szCs w:val="22"/>
          <w:u w:val="single"/>
        </w:rPr>
        <w:t>Pankreatitis</w:t>
      </w:r>
    </w:p>
    <w:p w14:paraId="1C4FC526" w14:textId="77777777" w:rsidR="00845A52" w:rsidRPr="00297135" w:rsidRDefault="00845A52" w:rsidP="007E0ADF">
      <w:pPr>
        <w:rPr>
          <w:sz w:val="22"/>
          <w:szCs w:val="22"/>
        </w:rPr>
      </w:pPr>
    </w:p>
    <w:p w14:paraId="3B4B1647" w14:textId="77777777" w:rsidR="006557FC" w:rsidRPr="00297135" w:rsidRDefault="006557FC" w:rsidP="007E0ADF">
      <w:pPr>
        <w:rPr>
          <w:sz w:val="22"/>
          <w:szCs w:val="22"/>
        </w:rPr>
      </w:pPr>
      <w:r w:rsidRPr="00297135">
        <w:rPr>
          <w:sz w:val="22"/>
          <w:szCs w:val="22"/>
        </w:rPr>
        <w:t>V povezavi z zdravljenjem s tigeciklinom se pojavlja (pogostnost: občasno) akutni pankreatitis, ki je lahko resen (</w:t>
      </w:r>
      <w:r w:rsidR="00B15118" w:rsidRPr="00297135">
        <w:rPr>
          <w:sz w:val="22"/>
          <w:szCs w:val="22"/>
        </w:rPr>
        <w:t>glejte poglavje 4.8</w:t>
      </w:r>
      <w:r w:rsidRPr="00297135">
        <w:rPr>
          <w:sz w:val="22"/>
          <w:szCs w:val="22"/>
        </w:rPr>
        <w:t>). Na diagnozo akutnega pankreatitisa moramo pomisliti pri bolnikih</w:t>
      </w:r>
      <w:r w:rsidR="00BC258C" w:rsidRPr="00297135">
        <w:rPr>
          <w:sz w:val="22"/>
          <w:szCs w:val="22"/>
        </w:rPr>
        <w:t>, ki prejemajo</w:t>
      </w:r>
      <w:r w:rsidRPr="00297135">
        <w:rPr>
          <w:sz w:val="22"/>
          <w:szCs w:val="22"/>
        </w:rPr>
        <w:t xml:space="preserve"> tigeciklin, pri katerih se razvijejo klinični simptomi, znaki ali laboratorijske nenormalnosti, ki kažejo na akutni pankreatitis. Večina primerov, o katerih so poročali, se je razvila po najmanj enem tednu zdravljenja. O primerih te bolezni so poročali pri bolnikih brez znanih dejavnikov tveganja za pankreatitis. Po ukinitvi tigeciklina se stanje bolnikov navadno izboljša. Kadar posumimo, da se razvija pankreatitis, moramo razmisliti o prekinitvi zdravljenja s tigeciklinom.</w:t>
      </w:r>
    </w:p>
    <w:p w14:paraId="4AA2629B" w14:textId="77777777" w:rsidR="006557FC" w:rsidRPr="00297135" w:rsidRDefault="006557FC" w:rsidP="007E0ADF">
      <w:pPr>
        <w:rPr>
          <w:sz w:val="22"/>
          <w:szCs w:val="22"/>
        </w:rPr>
      </w:pPr>
    </w:p>
    <w:p w14:paraId="52ADB2B8" w14:textId="77777777" w:rsidR="005E7607" w:rsidRPr="005E7607" w:rsidRDefault="005E7607" w:rsidP="005E7607">
      <w:pPr>
        <w:keepNext/>
        <w:rPr>
          <w:iCs/>
          <w:sz w:val="22"/>
          <w:szCs w:val="22"/>
          <w:u w:val="single"/>
        </w:rPr>
      </w:pPr>
      <w:r w:rsidRPr="005E7607">
        <w:rPr>
          <w:sz w:val="22"/>
          <w:szCs w:val="22"/>
          <w:u w:val="single"/>
          <w:lang w:val="sl"/>
        </w:rPr>
        <w:t>Koagulopatija</w:t>
      </w:r>
    </w:p>
    <w:p w14:paraId="6CAE1196" w14:textId="77777777" w:rsidR="005E7607" w:rsidRPr="005E7607" w:rsidRDefault="005E7607" w:rsidP="005E7607">
      <w:pPr>
        <w:keepNext/>
        <w:rPr>
          <w:iCs/>
          <w:sz w:val="22"/>
          <w:szCs w:val="22"/>
          <w:u w:val="single"/>
        </w:rPr>
      </w:pPr>
    </w:p>
    <w:p w14:paraId="6CE5920A" w14:textId="77777777" w:rsidR="005E7607" w:rsidRPr="005E7607" w:rsidRDefault="005E7607" w:rsidP="005E7607">
      <w:pPr>
        <w:rPr>
          <w:sz w:val="22"/>
          <w:szCs w:val="22"/>
        </w:rPr>
      </w:pPr>
      <w:r w:rsidRPr="005E7607">
        <w:rPr>
          <w:sz w:val="22"/>
          <w:szCs w:val="22"/>
          <w:lang w:val="sl"/>
        </w:rPr>
        <w:t>Tigeciklin lahko podaljša protrombinski čas (PT) in aktivirani parcialni tromboplastinski čas (aPTT). Poleg tega so pri uporabi tigeciklina poročali o hipofibrinogenemiji. Zato je treba pred začetkom zdravljenja s tigeciklinom in redno med zdravljenjem spremljati parametre strjevanja krvi, kot je PT ali drug ustrezen antikoagulacijski test, vključno s fibrinogenom v krvi. Posebna previdnost je priporočljiva pri hudo bolnih bolnikih in bolnikih, ki uporabljajo tudi antikoagulante (glejte poglavje 4.5).</w:t>
      </w:r>
    </w:p>
    <w:p w14:paraId="3E206EDD" w14:textId="77777777" w:rsidR="006557FC" w:rsidRPr="005E7607" w:rsidRDefault="006557FC" w:rsidP="007E0ADF">
      <w:pPr>
        <w:rPr>
          <w:sz w:val="22"/>
          <w:szCs w:val="22"/>
        </w:rPr>
      </w:pPr>
    </w:p>
    <w:p w14:paraId="7D49D70B" w14:textId="77777777" w:rsidR="00845A52" w:rsidRPr="00297135" w:rsidRDefault="00FA015D" w:rsidP="007E0ADF">
      <w:pPr>
        <w:rPr>
          <w:sz w:val="22"/>
          <w:szCs w:val="22"/>
          <w:u w:val="single"/>
        </w:rPr>
      </w:pPr>
      <w:r w:rsidRPr="00297135">
        <w:rPr>
          <w:sz w:val="22"/>
          <w:szCs w:val="22"/>
          <w:u w:val="single"/>
        </w:rPr>
        <w:t>Osnovne bolezni</w:t>
      </w:r>
    </w:p>
    <w:p w14:paraId="14CBBB22" w14:textId="77777777" w:rsidR="00845A52" w:rsidRPr="00297135" w:rsidRDefault="00845A52" w:rsidP="007E0ADF">
      <w:pPr>
        <w:rPr>
          <w:sz w:val="22"/>
          <w:szCs w:val="22"/>
        </w:rPr>
      </w:pPr>
    </w:p>
    <w:p w14:paraId="66D6BDD3" w14:textId="77777777" w:rsidR="006557FC" w:rsidRPr="00297135" w:rsidRDefault="006557FC" w:rsidP="007E0ADF">
      <w:pPr>
        <w:tabs>
          <w:tab w:val="left" w:pos="7830"/>
        </w:tabs>
        <w:rPr>
          <w:sz w:val="22"/>
          <w:szCs w:val="22"/>
        </w:rPr>
      </w:pPr>
      <w:r w:rsidRPr="00297135">
        <w:rPr>
          <w:sz w:val="22"/>
          <w:szCs w:val="22"/>
        </w:rPr>
        <w:t xml:space="preserve">Izkušenj z uporabo tigeciklina za zdravljenje okužb pri bolnikih s </w:t>
      </w:r>
      <w:r w:rsidR="008502EE" w:rsidRPr="00297135">
        <w:rPr>
          <w:sz w:val="22"/>
          <w:szCs w:val="22"/>
        </w:rPr>
        <w:t xml:space="preserve">hudimi </w:t>
      </w:r>
      <w:r w:rsidRPr="00297135">
        <w:rPr>
          <w:sz w:val="22"/>
          <w:szCs w:val="22"/>
        </w:rPr>
        <w:t>osnovnimi boleznimi je malo.</w:t>
      </w:r>
    </w:p>
    <w:p w14:paraId="573D2383" w14:textId="77777777" w:rsidR="006557FC" w:rsidRPr="00297135" w:rsidRDefault="006557FC" w:rsidP="007E0ADF">
      <w:pPr>
        <w:rPr>
          <w:sz w:val="22"/>
          <w:szCs w:val="22"/>
        </w:rPr>
      </w:pPr>
    </w:p>
    <w:p w14:paraId="5F884CF4" w14:textId="77777777" w:rsidR="006557FC" w:rsidRPr="00297135" w:rsidRDefault="006557FC" w:rsidP="007E0ADF">
      <w:pPr>
        <w:rPr>
          <w:sz w:val="22"/>
          <w:szCs w:val="22"/>
        </w:rPr>
      </w:pPr>
      <w:r w:rsidRPr="00297135">
        <w:rPr>
          <w:sz w:val="22"/>
          <w:szCs w:val="22"/>
        </w:rPr>
        <w:t xml:space="preserve">V kliničnih preskušanjih </w:t>
      </w:r>
      <w:r w:rsidR="00AA0664" w:rsidRPr="00297135">
        <w:rPr>
          <w:sz w:val="22"/>
          <w:szCs w:val="22"/>
        </w:rPr>
        <w:t>pri</w:t>
      </w:r>
      <w:r w:rsidRPr="00297135">
        <w:rPr>
          <w:sz w:val="22"/>
          <w:szCs w:val="22"/>
        </w:rPr>
        <w:t xml:space="preserve"> </w:t>
      </w:r>
      <w:r w:rsidR="001C5A3E" w:rsidRPr="00297135">
        <w:rPr>
          <w:sz w:val="22"/>
          <w:szCs w:val="22"/>
        </w:rPr>
        <w:t>cSSTI</w:t>
      </w:r>
      <w:r w:rsidRPr="00297135">
        <w:rPr>
          <w:sz w:val="22"/>
          <w:szCs w:val="22"/>
        </w:rPr>
        <w:t xml:space="preserve"> je bila najpogostejša vrsta okužbe pri bolnikih, zdravljenih s tigeciklinom, flegmona (5</w:t>
      </w:r>
      <w:r w:rsidR="007B2EBD" w:rsidRPr="00297135">
        <w:rPr>
          <w:sz w:val="22"/>
          <w:szCs w:val="22"/>
        </w:rPr>
        <w:t>8,6</w:t>
      </w:r>
      <w:r w:rsidRPr="00297135">
        <w:rPr>
          <w:sz w:val="22"/>
          <w:szCs w:val="22"/>
        </w:rPr>
        <w:t xml:space="preserve"> %), ki so ji sledili večji </w:t>
      </w:r>
      <w:r w:rsidR="000D7794" w:rsidRPr="00297135">
        <w:rPr>
          <w:sz w:val="22"/>
          <w:szCs w:val="22"/>
        </w:rPr>
        <w:t>abscesi (2</w:t>
      </w:r>
      <w:r w:rsidR="007B2EBD" w:rsidRPr="00297135">
        <w:rPr>
          <w:sz w:val="22"/>
          <w:szCs w:val="22"/>
        </w:rPr>
        <w:t>4,9</w:t>
      </w:r>
      <w:r w:rsidR="000D7794" w:rsidRPr="00297135">
        <w:rPr>
          <w:sz w:val="22"/>
          <w:szCs w:val="22"/>
        </w:rPr>
        <w:t> %). Bolniki s</w:t>
      </w:r>
      <w:r w:rsidRPr="00297135">
        <w:rPr>
          <w:sz w:val="22"/>
          <w:szCs w:val="22"/>
        </w:rPr>
        <w:t xml:space="preserve"> hujšo osnovno boleznijo, na primer </w:t>
      </w:r>
      <w:r w:rsidR="000B643E" w:rsidRPr="00297135">
        <w:rPr>
          <w:sz w:val="22"/>
          <w:szCs w:val="22"/>
        </w:rPr>
        <w:t>imunsko oslabljeni</w:t>
      </w:r>
      <w:r w:rsidRPr="00297135">
        <w:rPr>
          <w:sz w:val="22"/>
          <w:szCs w:val="22"/>
        </w:rPr>
        <w:t xml:space="preserve"> bolniki, bolniki z okužbami preležaninskih razjed ali bolniki z okužbami, pri katerih je bilo potrebno zdravljenje, daljše od 14 dni (na primer nekrotizirajoči fasciitis), niso bili vključeni. Vključeno je bilo majhno število bolnikov s sočasnimi dodatnimi bolezenskimi dejavniki, na primer sladkorno boleznijo (2</w:t>
      </w:r>
      <w:r w:rsidR="007B2EBD" w:rsidRPr="00297135">
        <w:rPr>
          <w:sz w:val="22"/>
          <w:szCs w:val="22"/>
        </w:rPr>
        <w:t>5,8</w:t>
      </w:r>
      <w:r w:rsidRPr="00297135">
        <w:rPr>
          <w:sz w:val="22"/>
          <w:szCs w:val="22"/>
        </w:rPr>
        <w:t> %), boleznimi perifernega žilja (</w:t>
      </w:r>
      <w:r w:rsidR="007B2EBD" w:rsidRPr="00297135">
        <w:rPr>
          <w:sz w:val="22"/>
          <w:szCs w:val="22"/>
        </w:rPr>
        <w:t>10,4</w:t>
      </w:r>
      <w:r w:rsidRPr="00297135">
        <w:rPr>
          <w:sz w:val="22"/>
          <w:szCs w:val="22"/>
        </w:rPr>
        <w:t xml:space="preserve"> %), intravensko zlorabo </w:t>
      </w:r>
      <w:r w:rsidR="001C5A3E" w:rsidRPr="00297135">
        <w:rPr>
          <w:sz w:val="22"/>
          <w:szCs w:val="22"/>
        </w:rPr>
        <w:t xml:space="preserve">substanc </w:t>
      </w:r>
      <w:r w:rsidRPr="00297135">
        <w:rPr>
          <w:sz w:val="22"/>
          <w:szCs w:val="22"/>
        </w:rPr>
        <w:t>(</w:t>
      </w:r>
      <w:r w:rsidR="007B2EBD" w:rsidRPr="00297135">
        <w:rPr>
          <w:sz w:val="22"/>
          <w:szCs w:val="22"/>
        </w:rPr>
        <w:t>4,0</w:t>
      </w:r>
      <w:r w:rsidRPr="00297135">
        <w:rPr>
          <w:sz w:val="22"/>
          <w:szCs w:val="22"/>
        </w:rPr>
        <w:t> %) in okužbo z virusom HIV (1</w:t>
      </w:r>
      <w:r w:rsidR="007B2EBD" w:rsidRPr="00297135">
        <w:rPr>
          <w:sz w:val="22"/>
          <w:szCs w:val="22"/>
        </w:rPr>
        <w:t>,2</w:t>
      </w:r>
      <w:r w:rsidRPr="00297135">
        <w:rPr>
          <w:sz w:val="22"/>
          <w:szCs w:val="22"/>
        </w:rPr>
        <w:t> %). Na voljo je tudi malo izkušenj z zdravljenjem bolnikov s sočasno bakteriemijo (3</w:t>
      </w:r>
      <w:r w:rsidR="007B2EBD" w:rsidRPr="00297135">
        <w:rPr>
          <w:sz w:val="22"/>
          <w:szCs w:val="22"/>
        </w:rPr>
        <w:t>,4</w:t>
      </w:r>
      <w:r w:rsidRPr="00297135">
        <w:rPr>
          <w:sz w:val="22"/>
          <w:szCs w:val="22"/>
        </w:rPr>
        <w:t> %). Zato je pri zdravljenju takih bolnikov priporoč</w:t>
      </w:r>
      <w:r w:rsidR="000D4899" w:rsidRPr="00297135">
        <w:rPr>
          <w:sz w:val="22"/>
          <w:szCs w:val="22"/>
        </w:rPr>
        <w:t>ena</w:t>
      </w:r>
      <w:r w:rsidRPr="00297135">
        <w:rPr>
          <w:sz w:val="22"/>
          <w:szCs w:val="22"/>
        </w:rPr>
        <w:t xml:space="preserve"> previdnost.</w:t>
      </w:r>
      <w:r w:rsidR="00D822F5" w:rsidRPr="00297135">
        <w:rPr>
          <w:sz w:val="22"/>
          <w:szCs w:val="22"/>
        </w:rPr>
        <w:t xml:space="preserve"> Rezultati v veliki študiji bolnikov z okužbo diabetičnega stopala so pokazali, da je bil tigeciklin manj učinkovit kot primerjalno zdravilo, zato tigeciklina ne priporočajo za uporabo pri teh bolnikih (glejte poglavje 4.1).</w:t>
      </w:r>
    </w:p>
    <w:p w14:paraId="0AFD09DB" w14:textId="77777777" w:rsidR="006557FC" w:rsidRPr="00297135" w:rsidRDefault="006557FC" w:rsidP="007E0ADF">
      <w:pPr>
        <w:rPr>
          <w:sz w:val="22"/>
          <w:szCs w:val="22"/>
        </w:rPr>
      </w:pPr>
    </w:p>
    <w:p w14:paraId="286FC88A" w14:textId="77777777" w:rsidR="006557FC" w:rsidRPr="00297135" w:rsidRDefault="006557FC" w:rsidP="007E0ADF">
      <w:pPr>
        <w:rPr>
          <w:sz w:val="22"/>
          <w:szCs w:val="22"/>
        </w:rPr>
      </w:pPr>
      <w:r w:rsidRPr="00297135">
        <w:rPr>
          <w:sz w:val="22"/>
          <w:szCs w:val="22"/>
        </w:rPr>
        <w:t xml:space="preserve">V kliničnih preskušanjih pri </w:t>
      </w:r>
      <w:r w:rsidR="001C5A3E" w:rsidRPr="00297135">
        <w:rPr>
          <w:sz w:val="22"/>
          <w:szCs w:val="22"/>
        </w:rPr>
        <w:t>cIAI</w:t>
      </w:r>
      <w:r w:rsidRPr="00297135">
        <w:rPr>
          <w:sz w:val="22"/>
          <w:szCs w:val="22"/>
        </w:rPr>
        <w:t xml:space="preserve"> je bila najpogostejša vrsta okužb pri bolnikih, zdravljenih s tigeciklinom, vnetje slepiča </w:t>
      </w:r>
      <w:r w:rsidR="00D703DF" w:rsidRPr="00297135">
        <w:rPr>
          <w:sz w:val="22"/>
          <w:szCs w:val="22"/>
        </w:rPr>
        <w:t>z zapleti</w:t>
      </w:r>
      <w:r w:rsidRPr="00297135">
        <w:rPr>
          <w:sz w:val="22"/>
          <w:szCs w:val="22"/>
        </w:rPr>
        <w:t xml:space="preserve"> (5</w:t>
      </w:r>
      <w:r w:rsidR="007B2EBD" w:rsidRPr="00297135">
        <w:rPr>
          <w:sz w:val="22"/>
          <w:szCs w:val="22"/>
        </w:rPr>
        <w:t>0,3</w:t>
      </w:r>
      <w:r w:rsidRPr="00297135">
        <w:rPr>
          <w:sz w:val="22"/>
          <w:szCs w:val="22"/>
        </w:rPr>
        <w:t xml:space="preserve"> %), sledile so mu druge diagnoze, o katerih so redkeje poročali, na primer vnetje žolčnika </w:t>
      </w:r>
      <w:r w:rsidR="00D703DF" w:rsidRPr="00297135">
        <w:rPr>
          <w:sz w:val="22"/>
          <w:szCs w:val="22"/>
        </w:rPr>
        <w:t>z zapleti</w:t>
      </w:r>
      <w:r w:rsidRPr="00297135">
        <w:rPr>
          <w:sz w:val="22"/>
          <w:szCs w:val="22"/>
        </w:rPr>
        <w:t xml:space="preserve"> (</w:t>
      </w:r>
      <w:r w:rsidR="007B2EBD" w:rsidRPr="00297135">
        <w:rPr>
          <w:sz w:val="22"/>
          <w:szCs w:val="22"/>
        </w:rPr>
        <w:t>9,6</w:t>
      </w:r>
      <w:r w:rsidRPr="00297135">
        <w:rPr>
          <w:sz w:val="22"/>
          <w:szCs w:val="22"/>
        </w:rPr>
        <w:t xml:space="preserve"> %), </w:t>
      </w:r>
      <w:r w:rsidR="007B2EBD" w:rsidRPr="00297135">
        <w:rPr>
          <w:sz w:val="22"/>
          <w:szCs w:val="22"/>
        </w:rPr>
        <w:t xml:space="preserve">perforacija črevesa (9,6 %), </w:t>
      </w:r>
      <w:r w:rsidRPr="00297135">
        <w:rPr>
          <w:sz w:val="22"/>
          <w:szCs w:val="22"/>
        </w:rPr>
        <w:t>intraabdominalni absces (</w:t>
      </w:r>
      <w:r w:rsidR="007B2EBD" w:rsidRPr="00297135">
        <w:rPr>
          <w:sz w:val="22"/>
          <w:szCs w:val="22"/>
        </w:rPr>
        <w:t>8,7</w:t>
      </w:r>
      <w:r w:rsidRPr="00297135">
        <w:rPr>
          <w:sz w:val="22"/>
          <w:szCs w:val="22"/>
        </w:rPr>
        <w:t> %), perforacija želodčne ali duodenalne razjede (</w:t>
      </w:r>
      <w:r w:rsidR="007B2EBD" w:rsidRPr="00297135">
        <w:rPr>
          <w:sz w:val="22"/>
          <w:szCs w:val="22"/>
        </w:rPr>
        <w:t>8,3</w:t>
      </w:r>
      <w:r w:rsidRPr="00297135">
        <w:rPr>
          <w:sz w:val="22"/>
          <w:szCs w:val="22"/>
        </w:rPr>
        <w:t> %)</w:t>
      </w:r>
      <w:r w:rsidR="007B2EBD" w:rsidRPr="00297135">
        <w:rPr>
          <w:sz w:val="22"/>
          <w:szCs w:val="22"/>
        </w:rPr>
        <w:t>, peritonitis (6,2 %) in zapleti divertikulitisa</w:t>
      </w:r>
      <w:r w:rsidR="009632B3" w:rsidRPr="00297135">
        <w:rPr>
          <w:sz w:val="22"/>
          <w:szCs w:val="22"/>
        </w:rPr>
        <w:t xml:space="preserve"> (6,0 %)</w:t>
      </w:r>
      <w:r w:rsidRPr="00297135">
        <w:rPr>
          <w:sz w:val="22"/>
          <w:szCs w:val="22"/>
        </w:rPr>
        <w:t>. Od teh bolnikov jih je imelo 7</w:t>
      </w:r>
      <w:r w:rsidR="007B2EBD" w:rsidRPr="00297135">
        <w:rPr>
          <w:sz w:val="22"/>
          <w:szCs w:val="22"/>
        </w:rPr>
        <w:t>7</w:t>
      </w:r>
      <w:r w:rsidR="00AD46F3" w:rsidRPr="00297135">
        <w:rPr>
          <w:sz w:val="22"/>
          <w:szCs w:val="22"/>
        </w:rPr>
        <w:t>,</w:t>
      </w:r>
      <w:r w:rsidR="007B2EBD" w:rsidRPr="00297135">
        <w:rPr>
          <w:sz w:val="22"/>
          <w:szCs w:val="22"/>
        </w:rPr>
        <w:t>8</w:t>
      </w:r>
      <w:r w:rsidRPr="00297135">
        <w:rPr>
          <w:sz w:val="22"/>
          <w:szCs w:val="22"/>
        </w:rPr>
        <w:t xml:space="preserve"> % kirurško ugotovljen peritonitis. Majhno število bolnikov je imelo hujšo osnovno bolezen, na primer </w:t>
      </w:r>
      <w:r w:rsidR="000B643E" w:rsidRPr="00297135">
        <w:rPr>
          <w:sz w:val="22"/>
          <w:szCs w:val="22"/>
        </w:rPr>
        <w:t>imunsko oslabljeni</w:t>
      </w:r>
      <w:r w:rsidRPr="00297135">
        <w:rPr>
          <w:sz w:val="22"/>
          <w:szCs w:val="22"/>
        </w:rPr>
        <w:t xml:space="preserve"> bolniki, bolniki z ocenami &gt;15 po lestvici APACHE II (</w:t>
      </w:r>
      <w:r w:rsidR="007B2EBD" w:rsidRPr="00297135">
        <w:rPr>
          <w:sz w:val="22"/>
          <w:szCs w:val="22"/>
        </w:rPr>
        <w:t>3,3</w:t>
      </w:r>
      <w:r w:rsidRPr="00297135">
        <w:rPr>
          <w:sz w:val="22"/>
          <w:szCs w:val="22"/>
        </w:rPr>
        <w:t> %) ali s kirurško ugotovljenimi multiplimi intraabdominalnimi abscesi (1</w:t>
      </w:r>
      <w:r w:rsidR="007B2EBD" w:rsidRPr="00297135">
        <w:rPr>
          <w:sz w:val="22"/>
          <w:szCs w:val="22"/>
        </w:rPr>
        <w:t>1,4</w:t>
      </w:r>
      <w:r w:rsidRPr="00297135">
        <w:rPr>
          <w:sz w:val="22"/>
          <w:szCs w:val="22"/>
        </w:rPr>
        <w:t> %). Na voljo je tudi malo izkušenj z zdravljenjem bolnikov s sočasno bakteriemijo (</w:t>
      </w:r>
      <w:r w:rsidR="007B2EBD" w:rsidRPr="00297135">
        <w:rPr>
          <w:sz w:val="22"/>
          <w:szCs w:val="22"/>
        </w:rPr>
        <w:t>5,</w:t>
      </w:r>
      <w:r w:rsidRPr="00297135">
        <w:rPr>
          <w:sz w:val="22"/>
          <w:szCs w:val="22"/>
        </w:rPr>
        <w:t>6 %). Zato je pri zdravljenju takih bolnikov priporoč</w:t>
      </w:r>
      <w:r w:rsidR="000D4899" w:rsidRPr="00297135">
        <w:rPr>
          <w:sz w:val="22"/>
          <w:szCs w:val="22"/>
        </w:rPr>
        <w:t>ena</w:t>
      </w:r>
      <w:r w:rsidRPr="00297135">
        <w:rPr>
          <w:sz w:val="22"/>
          <w:szCs w:val="22"/>
        </w:rPr>
        <w:t xml:space="preserve"> previdnost.</w:t>
      </w:r>
    </w:p>
    <w:p w14:paraId="636D0F87" w14:textId="77777777" w:rsidR="006557FC" w:rsidRPr="00297135" w:rsidRDefault="006557FC" w:rsidP="007E0ADF">
      <w:pPr>
        <w:tabs>
          <w:tab w:val="left" w:pos="7830"/>
        </w:tabs>
        <w:rPr>
          <w:sz w:val="22"/>
          <w:szCs w:val="22"/>
        </w:rPr>
      </w:pPr>
      <w:r w:rsidRPr="00297135">
        <w:rPr>
          <w:sz w:val="22"/>
          <w:szCs w:val="22"/>
        </w:rPr>
        <w:t xml:space="preserve">Kadarkoli nameravamo dati tigeciklin </w:t>
      </w:r>
      <w:r w:rsidR="002338CA" w:rsidRPr="00297135">
        <w:rPr>
          <w:sz w:val="22"/>
          <w:szCs w:val="22"/>
        </w:rPr>
        <w:t xml:space="preserve">hudo </w:t>
      </w:r>
      <w:r w:rsidRPr="00297135">
        <w:rPr>
          <w:sz w:val="22"/>
          <w:szCs w:val="22"/>
        </w:rPr>
        <w:t xml:space="preserve">bolnim bolnikom </w:t>
      </w:r>
      <w:r w:rsidR="009E1B79" w:rsidRPr="00297135">
        <w:rPr>
          <w:sz w:val="22"/>
          <w:szCs w:val="22"/>
        </w:rPr>
        <w:t>s cIAI</w:t>
      </w:r>
      <w:r w:rsidRPr="00297135">
        <w:rPr>
          <w:sz w:val="22"/>
          <w:szCs w:val="22"/>
        </w:rPr>
        <w:t>, ki so nastale zaradi klinično očitne perforacije črevesa, ali bolnikom z začetno sepso ali septičnim šokom, moramo pretehtati možnost kombiniranega protibakterijskega zdravljenja (glejte poglavje 4.8).</w:t>
      </w:r>
    </w:p>
    <w:p w14:paraId="69F98D20" w14:textId="77777777" w:rsidR="006557FC" w:rsidRPr="00297135" w:rsidRDefault="006557FC" w:rsidP="007E0ADF">
      <w:pPr>
        <w:tabs>
          <w:tab w:val="left" w:pos="7830"/>
        </w:tabs>
        <w:rPr>
          <w:sz w:val="22"/>
          <w:szCs w:val="22"/>
        </w:rPr>
      </w:pPr>
    </w:p>
    <w:p w14:paraId="25A7F1B9" w14:textId="77777777" w:rsidR="006557FC" w:rsidRPr="00297135" w:rsidRDefault="006557FC" w:rsidP="007E0ADF">
      <w:pPr>
        <w:tabs>
          <w:tab w:val="left" w:pos="7830"/>
        </w:tabs>
        <w:rPr>
          <w:sz w:val="22"/>
          <w:szCs w:val="22"/>
        </w:rPr>
      </w:pPr>
      <w:r w:rsidRPr="00297135">
        <w:rPr>
          <w:sz w:val="22"/>
          <w:szCs w:val="22"/>
        </w:rPr>
        <w:t>Vpliva holestaze na farmakokinetiko tigeciklina še niso temeljito raziskali. Izločanje z žolčem predstavlja okrog 50 % celotnega izločanja tigeciklina. Zato je treba bolnike s holestazo skrbno spremljati.</w:t>
      </w:r>
    </w:p>
    <w:p w14:paraId="36F10BAB" w14:textId="77777777" w:rsidR="006557FC" w:rsidRPr="00297135" w:rsidRDefault="006557FC" w:rsidP="007E0ADF">
      <w:pPr>
        <w:tabs>
          <w:tab w:val="left" w:pos="7830"/>
        </w:tabs>
        <w:rPr>
          <w:sz w:val="22"/>
          <w:szCs w:val="22"/>
        </w:rPr>
      </w:pPr>
    </w:p>
    <w:p w14:paraId="58596135" w14:textId="77777777" w:rsidR="006557FC" w:rsidRPr="00297135" w:rsidRDefault="006557FC" w:rsidP="007E0ADF">
      <w:pPr>
        <w:rPr>
          <w:sz w:val="22"/>
          <w:szCs w:val="22"/>
        </w:rPr>
      </w:pPr>
      <w:r w:rsidRPr="00297135">
        <w:rPr>
          <w:sz w:val="22"/>
          <w:szCs w:val="22"/>
        </w:rPr>
        <w:t>Pri skoraj vseh protibakterijskih zdravilih so poročali o psevdomembranskem kolitisu, katerega stopnja izraženosti lahko sega od blage do smrtno nevarne. Zato je pomembno, da pri bolnikih, ki med uporabo ali po uporabi kateregakoli protibakterijskega zdravila dobijo drisko, pomislimo na to diagnozo (glejte poglavje 4.8).</w:t>
      </w:r>
    </w:p>
    <w:p w14:paraId="77F31008" w14:textId="77777777" w:rsidR="006557FC" w:rsidRPr="00297135" w:rsidRDefault="006557FC" w:rsidP="007E0ADF">
      <w:pPr>
        <w:rPr>
          <w:sz w:val="22"/>
          <w:szCs w:val="22"/>
        </w:rPr>
      </w:pPr>
    </w:p>
    <w:p w14:paraId="42BB04AF" w14:textId="77777777" w:rsidR="006557FC" w:rsidRPr="00297135" w:rsidRDefault="006557FC" w:rsidP="007E0ADF">
      <w:pPr>
        <w:rPr>
          <w:sz w:val="22"/>
          <w:szCs w:val="22"/>
        </w:rPr>
      </w:pPr>
      <w:r w:rsidRPr="00297135">
        <w:rPr>
          <w:sz w:val="22"/>
          <w:szCs w:val="22"/>
        </w:rPr>
        <w:t>Uporaba tigeciklina lahko povzroči razraščanje neobčutljivih organizmov, med drugim glivic. Bolnike moramo med zdravljenjem skrbno spremljati (glejte poglavje 4.8).</w:t>
      </w:r>
    </w:p>
    <w:p w14:paraId="1BAF7821" w14:textId="77777777" w:rsidR="006557FC" w:rsidRPr="00297135" w:rsidRDefault="006557FC" w:rsidP="007E0ADF">
      <w:pPr>
        <w:rPr>
          <w:sz w:val="22"/>
          <w:szCs w:val="22"/>
        </w:rPr>
      </w:pPr>
    </w:p>
    <w:p w14:paraId="35A05990" w14:textId="77777777" w:rsidR="006557FC" w:rsidRPr="00523B66" w:rsidRDefault="006557FC" w:rsidP="007E0ADF">
      <w:pPr>
        <w:rPr>
          <w:color w:val="000000"/>
          <w:sz w:val="22"/>
          <w:szCs w:val="22"/>
        </w:rPr>
      </w:pPr>
      <w:r w:rsidRPr="00523B66">
        <w:rPr>
          <w:color w:val="000000"/>
          <w:sz w:val="22"/>
          <w:szCs w:val="22"/>
        </w:rPr>
        <w:t>Rezultati študij s tigeciklinom na podganah so pokazali obarvanje kosti. Tigeciklin je lahko povezan s trajnim obarvanjem zob pri ljudeh, če ga dajemo med razvojem zob (glejte poglavje 4.8).</w:t>
      </w:r>
    </w:p>
    <w:p w14:paraId="6398BF67" w14:textId="77777777" w:rsidR="006557FC" w:rsidRPr="00523B66" w:rsidRDefault="006557FC" w:rsidP="007E0ADF">
      <w:pPr>
        <w:rPr>
          <w:color w:val="000000"/>
          <w:sz w:val="22"/>
          <w:szCs w:val="22"/>
        </w:rPr>
      </w:pPr>
    </w:p>
    <w:p w14:paraId="75F3C74E" w14:textId="77777777" w:rsidR="00824A16" w:rsidRPr="00523B66" w:rsidRDefault="00824A16" w:rsidP="007E0ADF">
      <w:pPr>
        <w:keepNext/>
        <w:rPr>
          <w:color w:val="000000"/>
          <w:sz w:val="22"/>
          <w:szCs w:val="22"/>
          <w:u w:val="single"/>
        </w:rPr>
      </w:pPr>
      <w:r w:rsidRPr="00523B66">
        <w:rPr>
          <w:color w:val="000000"/>
          <w:sz w:val="22"/>
          <w:szCs w:val="22"/>
          <w:u w:val="single"/>
        </w:rPr>
        <w:t>Pediatrična populacija</w:t>
      </w:r>
    </w:p>
    <w:p w14:paraId="2431E2F7" w14:textId="77777777" w:rsidR="00F7770C" w:rsidRPr="00523B66" w:rsidRDefault="00F7770C" w:rsidP="007E0ADF">
      <w:pPr>
        <w:keepNext/>
        <w:rPr>
          <w:color w:val="000000"/>
          <w:sz w:val="22"/>
          <w:szCs w:val="22"/>
          <w:u w:val="single"/>
        </w:rPr>
      </w:pPr>
    </w:p>
    <w:p w14:paraId="28DCD94D" w14:textId="77777777" w:rsidR="003627F3" w:rsidRPr="00523B66" w:rsidRDefault="003627F3" w:rsidP="007E0ADF">
      <w:pPr>
        <w:rPr>
          <w:color w:val="000000"/>
          <w:sz w:val="22"/>
          <w:szCs w:val="22"/>
        </w:rPr>
      </w:pPr>
      <w:r w:rsidRPr="00523B66">
        <w:rPr>
          <w:color w:val="000000"/>
          <w:sz w:val="22"/>
          <w:szCs w:val="22"/>
        </w:rPr>
        <w:t xml:space="preserve">Kliničnih izkušenj z uporabo tigeciklina za zdravljenje okužb pri pediatričnih bolnikih, starih 8 let </w:t>
      </w:r>
      <w:r w:rsidR="00813F7F" w:rsidRPr="00523B66">
        <w:rPr>
          <w:color w:val="000000"/>
          <w:sz w:val="22"/>
          <w:szCs w:val="22"/>
        </w:rPr>
        <w:t>ali</w:t>
      </w:r>
      <w:r w:rsidRPr="00523B66">
        <w:rPr>
          <w:color w:val="000000"/>
          <w:sz w:val="22"/>
          <w:szCs w:val="22"/>
        </w:rPr>
        <w:t xml:space="preserve"> več, je zelo malo (glejte poglavji 4.8 in 5.1). Posledično je treba uporabo pri otrocih omejiti na klinične primere, kjer ni razpoložljive druge antibakterijske terapije.</w:t>
      </w:r>
    </w:p>
    <w:p w14:paraId="3B8921F6" w14:textId="77777777" w:rsidR="003627F3" w:rsidRPr="00523B66" w:rsidRDefault="003627F3" w:rsidP="007E0ADF">
      <w:pPr>
        <w:rPr>
          <w:color w:val="000000"/>
          <w:sz w:val="22"/>
          <w:szCs w:val="22"/>
        </w:rPr>
      </w:pPr>
    </w:p>
    <w:p w14:paraId="16E89CAE" w14:textId="77777777" w:rsidR="003627F3" w:rsidRPr="00523B66" w:rsidRDefault="003627F3" w:rsidP="007E0ADF">
      <w:pPr>
        <w:rPr>
          <w:color w:val="000000"/>
          <w:sz w:val="22"/>
          <w:szCs w:val="22"/>
        </w:rPr>
      </w:pPr>
      <w:r w:rsidRPr="00523B66">
        <w:rPr>
          <w:color w:val="000000"/>
          <w:sz w:val="22"/>
          <w:szCs w:val="22"/>
        </w:rPr>
        <w:t xml:space="preserve">Pri otrocih in mladostnikih sta zelo pogosta neželena učinka </w:t>
      </w:r>
      <w:r w:rsidR="007917B8" w:rsidRPr="00523B66">
        <w:rPr>
          <w:color w:val="000000"/>
          <w:sz w:val="22"/>
          <w:szCs w:val="22"/>
        </w:rPr>
        <w:t>navzea</w:t>
      </w:r>
      <w:r w:rsidRPr="00523B66">
        <w:rPr>
          <w:color w:val="000000"/>
          <w:sz w:val="22"/>
          <w:szCs w:val="22"/>
        </w:rPr>
        <w:t xml:space="preserve"> in bruhanje (glejte poglavje 4.8). </w:t>
      </w:r>
      <w:r w:rsidR="007917B8" w:rsidRPr="00523B66">
        <w:rPr>
          <w:color w:val="000000"/>
          <w:sz w:val="22"/>
          <w:szCs w:val="22"/>
        </w:rPr>
        <w:t>Z</w:t>
      </w:r>
      <w:r w:rsidRPr="00523B66">
        <w:rPr>
          <w:color w:val="000000"/>
          <w:sz w:val="22"/>
          <w:szCs w:val="22"/>
        </w:rPr>
        <w:t>aradi možnosti dehidracije</w:t>
      </w:r>
      <w:r w:rsidR="007917B8" w:rsidRPr="00523B66">
        <w:rPr>
          <w:color w:val="000000"/>
          <w:sz w:val="22"/>
          <w:szCs w:val="22"/>
        </w:rPr>
        <w:t xml:space="preserve"> je potrebna previdnost</w:t>
      </w:r>
      <w:r w:rsidRPr="00523B66">
        <w:rPr>
          <w:color w:val="000000"/>
          <w:sz w:val="22"/>
          <w:szCs w:val="22"/>
        </w:rPr>
        <w:t xml:space="preserve">. </w:t>
      </w:r>
      <w:r w:rsidR="002E28FF" w:rsidRPr="00523B66">
        <w:rPr>
          <w:color w:val="000000"/>
          <w:sz w:val="22"/>
          <w:szCs w:val="22"/>
        </w:rPr>
        <w:t>Zaželeno je, da se t</w:t>
      </w:r>
      <w:r w:rsidR="00474324" w:rsidRPr="00523B66">
        <w:rPr>
          <w:color w:val="000000"/>
          <w:sz w:val="22"/>
          <w:szCs w:val="22"/>
        </w:rPr>
        <w:t>igeciklin</w:t>
      </w:r>
      <w:r w:rsidRPr="00523B66">
        <w:rPr>
          <w:color w:val="000000"/>
          <w:sz w:val="22"/>
          <w:szCs w:val="22"/>
        </w:rPr>
        <w:t xml:space="preserve"> pri pediatričnih bolnikih </w:t>
      </w:r>
      <w:r w:rsidR="007917B8" w:rsidRPr="00523B66">
        <w:rPr>
          <w:color w:val="000000"/>
          <w:sz w:val="22"/>
          <w:szCs w:val="22"/>
        </w:rPr>
        <w:t xml:space="preserve">daje </w:t>
      </w:r>
      <w:r w:rsidRPr="00523B66">
        <w:rPr>
          <w:color w:val="000000"/>
          <w:sz w:val="22"/>
          <w:szCs w:val="22"/>
        </w:rPr>
        <w:t xml:space="preserve">z infuzijo, ki traja 60 minut. </w:t>
      </w:r>
    </w:p>
    <w:p w14:paraId="74CF8F88" w14:textId="77777777" w:rsidR="003627F3" w:rsidRPr="00523B66" w:rsidRDefault="003627F3" w:rsidP="007E0ADF">
      <w:pPr>
        <w:rPr>
          <w:color w:val="000000"/>
          <w:sz w:val="22"/>
          <w:szCs w:val="22"/>
        </w:rPr>
      </w:pPr>
    </w:p>
    <w:p w14:paraId="59C249D1" w14:textId="77777777" w:rsidR="003627F3" w:rsidRPr="00523B66" w:rsidRDefault="003627F3" w:rsidP="007E0ADF">
      <w:pPr>
        <w:rPr>
          <w:color w:val="000000"/>
          <w:sz w:val="22"/>
          <w:szCs w:val="22"/>
        </w:rPr>
      </w:pPr>
      <w:r w:rsidRPr="00523B66">
        <w:rPr>
          <w:color w:val="000000"/>
          <w:sz w:val="22"/>
          <w:szCs w:val="22"/>
        </w:rPr>
        <w:t xml:space="preserve">Pri otrocih </w:t>
      </w:r>
      <w:r w:rsidR="002E28FF" w:rsidRPr="00523B66">
        <w:rPr>
          <w:color w:val="000000"/>
          <w:sz w:val="22"/>
          <w:szCs w:val="22"/>
        </w:rPr>
        <w:t>so</w:t>
      </w:r>
      <w:r w:rsidRPr="00523B66">
        <w:rPr>
          <w:color w:val="000000"/>
          <w:sz w:val="22"/>
          <w:szCs w:val="22"/>
        </w:rPr>
        <w:t xml:space="preserve"> bolečin</w:t>
      </w:r>
      <w:r w:rsidR="002E28FF" w:rsidRPr="00523B66">
        <w:rPr>
          <w:color w:val="000000"/>
          <w:sz w:val="22"/>
          <w:szCs w:val="22"/>
        </w:rPr>
        <w:t>o</w:t>
      </w:r>
      <w:r w:rsidR="007917B8" w:rsidRPr="00523B66">
        <w:rPr>
          <w:color w:val="000000"/>
          <w:sz w:val="22"/>
          <w:szCs w:val="22"/>
        </w:rPr>
        <w:t xml:space="preserve"> v trebuhu</w:t>
      </w:r>
      <w:r w:rsidRPr="00523B66">
        <w:rPr>
          <w:color w:val="000000"/>
          <w:sz w:val="22"/>
          <w:szCs w:val="22"/>
        </w:rPr>
        <w:t xml:space="preserve"> pogostej</w:t>
      </w:r>
      <w:r w:rsidR="002E28FF" w:rsidRPr="00523B66">
        <w:rPr>
          <w:color w:val="000000"/>
          <w:sz w:val="22"/>
          <w:szCs w:val="22"/>
        </w:rPr>
        <w:t>e poročali</w:t>
      </w:r>
      <w:r w:rsidRPr="00523B66">
        <w:rPr>
          <w:color w:val="000000"/>
          <w:sz w:val="22"/>
          <w:szCs w:val="22"/>
        </w:rPr>
        <w:t xml:space="preserve"> kot pri odraslih. </w:t>
      </w:r>
      <w:r w:rsidR="007917B8" w:rsidRPr="00523B66">
        <w:rPr>
          <w:color w:val="000000"/>
          <w:sz w:val="22"/>
          <w:szCs w:val="22"/>
        </w:rPr>
        <w:t>B</w:t>
      </w:r>
      <w:r w:rsidRPr="00523B66">
        <w:rPr>
          <w:color w:val="000000"/>
          <w:sz w:val="22"/>
          <w:szCs w:val="22"/>
        </w:rPr>
        <w:t>olečina</w:t>
      </w:r>
      <w:r w:rsidR="007917B8" w:rsidRPr="00523B66">
        <w:rPr>
          <w:color w:val="000000"/>
          <w:sz w:val="22"/>
          <w:szCs w:val="22"/>
        </w:rPr>
        <w:t xml:space="preserve"> v trebuhu</w:t>
      </w:r>
      <w:r w:rsidRPr="00523B66">
        <w:rPr>
          <w:color w:val="000000"/>
          <w:sz w:val="22"/>
          <w:szCs w:val="22"/>
        </w:rPr>
        <w:t xml:space="preserve"> je lahko pokazatelj pankreatitisa. Če se pojavi pankreatitis, </w:t>
      </w:r>
      <w:r w:rsidR="00214722" w:rsidRPr="00523B66">
        <w:rPr>
          <w:color w:val="000000"/>
          <w:sz w:val="22"/>
          <w:szCs w:val="22"/>
        </w:rPr>
        <w:t>je treba</w:t>
      </w:r>
      <w:r w:rsidRPr="00523B66">
        <w:rPr>
          <w:color w:val="000000"/>
          <w:sz w:val="22"/>
          <w:szCs w:val="22"/>
        </w:rPr>
        <w:t xml:space="preserve"> zdravljenje s tigeciklinom prekiniti. </w:t>
      </w:r>
    </w:p>
    <w:p w14:paraId="0D96C90C" w14:textId="77777777" w:rsidR="003627F3" w:rsidRPr="00523B66" w:rsidRDefault="003627F3" w:rsidP="007E0ADF">
      <w:pPr>
        <w:rPr>
          <w:color w:val="000000"/>
          <w:sz w:val="22"/>
          <w:szCs w:val="22"/>
        </w:rPr>
      </w:pPr>
    </w:p>
    <w:p w14:paraId="6CAB76F9" w14:textId="77777777" w:rsidR="003627F3" w:rsidRPr="00523B66" w:rsidRDefault="003627F3" w:rsidP="007E0ADF">
      <w:pPr>
        <w:rPr>
          <w:color w:val="000000"/>
          <w:sz w:val="22"/>
          <w:szCs w:val="22"/>
        </w:rPr>
      </w:pPr>
      <w:r w:rsidRPr="00523B66">
        <w:rPr>
          <w:color w:val="000000"/>
          <w:sz w:val="22"/>
          <w:szCs w:val="22"/>
        </w:rPr>
        <w:t xml:space="preserve">Pred uvedbo zdravljenja s tigeciklinom in redno med zdravljenjem </w:t>
      </w:r>
      <w:r w:rsidR="00214722" w:rsidRPr="00523B66">
        <w:rPr>
          <w:color w:val="000000"/>
          <w:sz w:val="22"/>
          <w:szCs w:val="22"/>
        </w:rPr>
        <w:t>je treba</w:t>
      </w:r>
      <w:r w:rsidRPr="00523B66">
        <w:rPr>
          <w:color w:val="000000"/>
          <w:sz w:val="22"/>
          <w:szCs w:val="22"/>
        </w:rPr>
        <w:t xml:space="preserve"> spremljati </w:t>
      </w:r>
      <w:r w:rsidR="008E0F55" w:rsidRPr="00523B66">
        <w:rPr>
          <w:color w:val="000000"/>
          <w:sz w:val="22"/>
          <w:szCs w:val="22"/>
        </w:rPr>
        <w:t>izvide</w:t>
      </w:r>
      <w:r w:rsidRPr="00523B66">
        <w:rPr>
          <w:color w:val="000000"/>
          <w:sz w:val="22"/>
          <w:szCs w:val="22"/>
        </w:rPr>
        <w:t xml:space="preserve"> </w:t>
      </w:r>
      <w:r w:rsidR="008E0F55" w:rsidRPr="00523B66">
        <w:rPr>
          <w:color w:val="000000"/>
          <w:sz w:val="22"/>
          <w:szCs w:val="22"/>
        </w:rPr>
        <w:t>testov jetrne funkcije</w:t>
      </w:r>
      <w:r w:rsidRPr="00523B66">
        <w:rPr>
          <w:color w:val="000000"/>
          <w:sz w:val="22"/>
          <w:szCs w:val="22"/>
        </w:rPr>
        <w:t>, koagulacijske parametre, hematološke parametre, amilazo in lipazo.</w:t>
      </w:r>
    </w:p>
    <w:p w14:paraId="09000F58" w14:textId="77777777" w:rsidR="003627F3" w:rsidRPr="00523B66" w:rsidRDefault="003627F3" w:rsidP="007E0ADF">
      <w:pPr>
        <w:keepNext/>
        <w:rPr>
          <w:color w:val="000000"/>
          <w:sz w:val="22"/>
          <w:szCs w:val="22"/>
        </w:rPr>
      </w:pPr>
    </w:p>
    <w:p w14:paraId="62595133" w14:textId="33B4410B" w:rsidR="006557FC" w:rsidRPr="00523B66" w:rsidRDefault="005654B2" w:rsidP="007E0ADF">
      <w:pPr>
        <w:keepNext/>
        <w:rPr>
          <w:color w:val="000000"/>
          <w:sz w:val="22"/>
          <w:szCs w:val="22"/>
        </w:rPr>
      </w:pPr>
      <w:r w:rsidRPr="00523B66">
        <w:rPr>
          <w:color w:val="000000"/>
          <w:sz w:val="22"/>
          <w:szCs w:val="22"/>
        </w:rPr>
        <w:t xml:space="preserve">Zdravila </w:t>
      </w:r>
      <w:r w:rsidR="00BF04F5">
        <w:rPr>
          <w:color w:val="000000"/>
          <w:sz w:val="22"/>
          <w:szCs w:val="22"/>
        </w:rPr>
        <w:t>Tigeciklin</w:t>
      </w:r>
      <w:r w:rsidR="00E45EDD">
        <w:rPr>
          <w:color w:val="000000"/>
          <w:sz w:val="22"/>
          <w:szCs w:val="22"/>
        </w:rPr>
        <w:t xml:space="preserve"> Accord</w:t>
      </w:r>
      <w:r w:rsidR="00E45EDD" w:rsidRPr="00523B66">
        <w:rPr>
          <w:color w:val="000000"/>
          <w:sz w:val="22"/>
          <w:szCs w:val="22"/>
        </w:rPr>
        <w:t xml:space="preserve"> </w:t>
      </w:r>
      <w:r w:rsidR="006557FC" w:rsidRPr="00523B66">
        <w:rPr>
          <w:color w:val="000000"/>
          <w:sz w:val="22"/>
          <w:szCs w:val="22"/>
        </w:rPr>
        <w:t xml:space="preserve">ne smemo uporabljati pri otrocih, mlajših od 8 let, zaradi </w:t>
      </w:r>
      <w:r w:rsidR="003627F3" w:rsidRPr="00523B66">
        <w:rPr>
          <w:color w:val="000000"/>
          <w:sz w:val="22"/>
          <w:szCs w:val="22"/>
        </w:rPr>
        <w:t xml:space="preserve">pomanjkanja podatkov o varnosti in učinkovitosti v tej starostni skupini in ker </w:t>
      </w:r>
      <w:r w:rsidR="002E28FF" w:rsidRPr="00523B66">
        <w:rPr>
          <w:color w:val="000000"/>
          <w:sz w:val="22"/>
          <w:szCs w:val="22"/>
        </w:rPr>
        <w:t xml:space="preserve">je </w:t>
      </w:r>
      <w:r w:rsidR="005257B0" w:rsidRPr="00523B66">
        <w:rPr>
          <w:color w:val="000000"/>
          <w:sz w:val="22"/>
          <w:szCs w:val="22"/>
        </w:rPr>
        <w:t>uporab</w:t>
      </w:r>
      <w:r w:rsidR="002E28FF" w:rsidRPr="00523B66">
        <w:rPr>
          <w:color w:val="000000"/>
          <w:sz w:val="22"/>
          <w:szCs w:val="22"/>
        </w:rPr>
        <w:t>a</w:t>
      </w:r>
      <w:r w:rsidR="005257B0" w:rsidRPr="00523B66">
        <w:rPr>
          <w:color w:val="000000"/>
          <w:sz w:val="22"/>
          <w:szCs w:val="22"/>
        </w:rPr>
        <w:t xml:space="preserve"> </w:t>
      </w:r>
      <w:r w:rsidR="003627F3" w:rsidRPr="00523B66">
        <w:rPr>
          <w:color w:val="000000"/>
          <w:sz w:val="22"/>
          <w:szCs w:val="22"/>
        </w:rPr>
        <w:t>tigeciklin</w:t>
      </w:r>
      <w:r w:rsidR="005257B0" w:rsidRPr="00523B66">
        <w:rPr>
          <w:color w:val="000000"/>
          <w:sz w:val="22"/>
          <w:szCs w:val="22"/>
        </w:rPr>
        <w:t>a</w:t>
      </w:r>
      <w:r w:rsidR="003627F3" w:rsidRPr="00523B66">
        <w:rPr>
          <w:color w:val="000000"/>
          <w:sz w:val="22"/>
          <w:szCs w:val="22"/>
        </w:rPr>
        <w:t xml:space="preserve"> </w:t>
      </w:r>
      <w:r w:rsidR="002E28FF" w:rsidRPr="00523B66">
        <w:rPr>
          <w:color w:val="000000"/>
          <w:sz w:val="22"/>
          <w:szCs w:val="22"/>
        </w:rPr>
        <w:t xml:space="preserve">lahko </w:t>
      </w:r>
      <w:r w:rsidR="003627F3" w:rsidRPr="00523B66">
        <w:rPr>
          <w:color w:val="000000"/>
          <w:sz w:val="22"/>
          <w:szCs w:val="22"/>
        </w:rPr>
        <w:t>povez</w:t>
      </w:r>
      <w:r w:rsidR="002E28FF" w:rsidRPr="00523B66">
        <w:rPr>
          <w:color w:val="000000"/>
          <w:sz w:val="22"/>
          <w:szCs w:val="22"/>
        </w:rPr>
        <w:t>ana</w:t>
      </w:r>
      <w:r w:rsidR="003627F3" w:rsidRPr="00523B66">
        <w:rPr>
          <w:color w:val="000000"/>
          <w:sz w:val="22"/>
          <w:szCs w:val="22"/>
        </w:rPr>
        <w:t xml:space="preserve"> s trajnim </w:t>
      </w:r>
      <w:r w:rsidR="006557FC" w:rsidRPr="00523B66">
        <w:rPr>
          <w:color w:val="000000"/>
          <w:sz w:val="22"/>
          <w:szCs w:val="22"/>
        </w:rPr>
        <w:t>obarvanj</w:t>
      </w:r>
      <w:r w:rsidR="003627F3" w:rsidRPr="00523B66">
        <w:rPr>
          <w:color w:val="000000"/>
          <w:sz w:val="22"/>
          <w:szCs w:val="22"/>
        </w:rPr>
        <w:t>em</w:t>
      </w:r>
      <w:r w:rsidR="006557FC" w:rsidRPr="00523B66">
        <w:rPr>
          <w:color w:val="000000"/>
          <w:sz w:val="22"/>
          <w:szCs w:val="22"/>
        </w:rPr>
        <w:t xml:space="preserve"> zob (glejte poglavj</w:t>
      </w:r>
      <w:r w:rsidR="00D8781B">
        <w:rPr>
          <w:color w:val="000000"/>
          <w:sz w:val="22"/>
          <w:szCs w:val="22"/>
        </w:rPr>
        <w:t>e</w:t>
      </w:r>
      <w:r w:rsidR="006557FC" w:rsidRPr="00523B66">
        <w:rPr>
          <w:color w:val="000000"/>
          <w:sz w:val="22"/>
          <w:szCs w:val="22"/>
        </w:rPr>
        <w:t xml:space="preserve"> 4.8).</w:t>
      </w:r>
    </w:p>
    <w:p w14:paraId="178CEE24" w14:textId="77777777" w:rsidR="006557FC" w:rsidRPr="00523B66" w:rsidRDefault="006557FC" w:rsidP="007E0ADF">
      <w:pPr>
        <w:rPr>
          <w:color w:val="000000"/>
          <w:sz w:val="22"/>
          <w:szCs w:val="22"/>
        </w:rPr>
      </w:pPr>
    </w:p>
    <w:p w14:paraId="1498A20A" w14:textId="77777777" w:rsidR="005E7607" w:rsidRPr="005E7607" w:rsidRDefault="005E7607" w:rsidP="005E7607">
      <w:pPr>
        <w:rPr>
          <w:sz w:val="22"/>
          <w:szCs w:val="22"/>
        </w:rPr>
      </w:pPr>
      <w:r w:rsidRPr="005E7607">
        <w:rPr>
          <w:sz w:val="22"/>
          <w:szCs w:val="22"/>
          <w:lang w:val="sl"/>
        </w:rPr>
        <w:t>Zdravilo Tigecycline Accord vsebuje natrij</w:t>
      </w:r>
    </w:p>
    <w:p w14:paraId="3E8D0DA2" w14:textId="77777777" w:rsidR="005E7607" w:rsidRPr="005E7607" w:rsidRDefault="00A0250B" w:rsidP="005E7607">
      <w:pPr>
        <w:keepNext/>
        <w:rPr>
          <w:color w:val="000000"/>
          <w:sz w:val="22"/>
          <w:szCs w:val="22"/>
        </w:rPr>
      </w:pPr>
      <w:r w:rsidRPr="00110FC8">
        <w:rPr>
          <w:sz w:val="22"/>
          <w:szCs w:val="22"/>
        </w:rPr>
        <w:t>To zdravilo vsebuje manj kot 1</w:t>
      </w:r>
      <w:r>
        <w:rPr>
          <w:sz w:val="22"/>
          <w:szCs w:val="22"/>
        </w:rPr>
        <w:t> </w:t>
      </w:r>
      <w:r w:rsidRPr="00110FC8">
        <w:rPr>
          <w:sz w:val="22"/>
          <w:szCs w:val="22"/>
        </w:rPr>
        <w:t>mmol (23</w:t>
      </w:r>
      <w:r>
        <w:rPr>
          <w:sz w:val="22"/>
          <w:szCs w:val="22"/>
        </w:rPr>
        <w:t> </w:t>
      </w:r>
      <w:r w:rsidRPr="00110FC8">
        <w:rPr>
          <w:sz w:val="22"/>
          <w:szCs w:val="22"/>
        </w:rPr>
        <w:t xml:space="preserve">mg) natrija na </w:t>
      </w:r>
      <w:r>
        <w:rPr>
          <w:sz w:val="22"/>
          <w:szCs w:val="22"/>
        </w:rPr>
        <w:t>vialo</w:t>
      </w:r>
      <w:r w:rsidRPr="00110FC8">
        <w:rPr>
          <w:sz w:val="22"/>
          <w:szCs w:val="22"/>
        </w:rPr>
        <w:t>, kar v bistvu pomeni ‘brez natrija’</w:t>
      </w:r>
      <w:r>
        <w:rPr>
          <w:sz w:val="22"/>
          <w:szCs w:val="22"/>
        </w:rPr>
        <w:t>.</w:t>
      </w:r>
    </w:p>
    <w:p w14:paraId="4450DBF0" w14:textId="77777777" w:rsidR="006557FC" w:rsidRPr="00523B66" w:rsidRDefault="006557FC" w:rsidP="007E0ADF">
      <w:pPr>
        <w:rPr>
          <w:color w:val="000000"/>
          <w:sz w:val="22"/>
          <w:szCs w:val="22"/>
        </w:rPr>
      </w:pPr>
    </w:p>
    <w:p w14:paraId="6D126917" w14:textId="77777777" w:rsidR="006557FC" w:rsidRPr="00523B66" w:rsidRDefault="006557FC" w:rsidP="007E0ADF">
      <w:pPr>
        <w:pStyle w:val="Heading2"/>
        <w:keepNext/>
        <w:keepLines w:val="0"/>
        <w:tabs>
          <w:tab w:val="left" w:pos="4680"/>
        </w:tabs>
        <w:spacing w:before="0" w:after="0"/>
        <w:ind w:left="567" w:right="14" w:hanging="567"/>
        <w:rPr>
          <w:rFonts w:ascii="Times New Roman" w:hAnsi="Times New Roman"/>
          <w:b w:val="0"/>
          <w:bCs/>
          <w:i w:val="0"/>
          <w:iCs/>
          <w:color w:val="000000"/>
          <w:sz w:val="22"/>
          <w:szCs w:val="22"/>
        </w:rPr>
      </w:pPr>
      <w:r w:rsidRPr="00523B66">
        <w:rPr>
          <w:rFonts w:ascii="Times New Roman" w:hAnsi="Times New Roman"/>
          <w:i w:val="0"/>
          <w:iCs/>
          <w:color w:val="000000"/>
          <w:sz w:val="22"/>
          <w:szCs w:val="22"/>
        </w:rPr>
        <w:t>4.5</w:t>
      </w:r>
      <w:r w:rsidRPr="00523B66">
        <w:rPr>
          <w:rFonts w:ascii="Times New Roman" w:hAnsi="Times New Roman"/>
          <w:i w:val="0"/>
          <w:iCs/>
          <w:color w:val="000000"/>
          <w:sz w:val="22"/>
          <w:szCs w:val="22"/>
        </w:rPr>
        <w:tab/>
        <w:t>Medsebojno delovanje z drugimi zdravili in druge oblike interakcij</w:t>
      </w:r>
    </w:p>
    <w:p w14:paraId="76568E90" w14:textId="77777777" w:rsidR="006557FC" w:rsidRPr="00523B66" w:rsidRDefault="006557FC" w:rsidP="007E0ADF">
      <w:pPr>
        <w:keepNext/>
        <w:rPr>
          <w:color w:val="000000"/>
          <w:sz w:val="22"/>
          <w:szCs w:val="22"/>
        </w:rPr>
      </w:pPr>
    </w:p>
    <w:p w14:paraId="71A82A36" w14:textId="77777777" w:rsidR="006557FC" w:rsidRPr="00523B66" w:rsidRDefault="006557FC" w:rsidP="007E0ADF">
      <w:pPr>
        <w:rPr>
          <w:color w:val="000000"/>
          <w:sz w:val="22"/>
          <w:szCs w:val="22"/>
        </w:rPr>
      </w:pPr>
      <w:r w:rsidRPr="00523B66">
        <w:rPr>
          <w:color w:val="000000"/>
          <w:sz w:val="22"/>
          <w:szCs w:val="22"/>
        </w:rPr>
        <w:t>Študije medsebojnega delovanja so izvedli le pri odraslih.</w:t>
      </w:r>
    </w:p>
    <w:p w14:paraId="5B685C37" w14:textId="77777777" w:rsidR="006557FC" w:rsidRPr="00523B66" w:rsidRDefault="006557FC" w:rsidP="007E0ADF">
      <w:pPr>
        <w:rPr>
          <w:color w:val="000000"/>
          <w:sz w:val="22"/>
          <w:szCs w:val="22"/>
        </w:rPr>
      </w:pPr>
    </w:p>
    <w:p w14:paraId="4DA69AE6" w14:textId="77777777" w:rsidR="006557FC" w:rsidRPr="00523B66" w:rsidRDefault="006557FC" w:rsidP="007E0ADF">
      <w:pPr>
        <w:rPr>
          <w:color w:val="000000"/>
          <w:sz w:val="22"/>
          <w:szCs w:val="22"/>
        </w:rPr>
      </w:pPr>
      <w:r w:rsidRPr="00523B66">
        <w:rPr>
          <w:color w:val="000000"/>
          <w:sz w:val="22"/>
          <w:szCs w:val="22"/>
        </w:rPr>
        <w:t>Sočasno dajanje tigeciklina in varfarina (v enkratnem 25</w:t>
      </w:r>
      <w:r w:rsidRPr="00523B66">
        <w:rPr>
          <w:color w:val="000000"/>
          <w:sz w:val="22"/>
          <w:szCs w:val="22"/>
        </w:rPr>
        <w:noBreakHyphen/>
        <w:t xml:space="preserve">miligramskem odmerku) zdravim osebam je povzročilo zmanjšanje očistka R-varfarina in S-varfarina za 40 % oziroma 23 % in zvečanje AUC za 68 % oziroma 29 %. Mehanizem te interakcije še ni pojasnjen. Podatki, ki so na voljo, ne kažejo na to, da bi </w:t>
      </w:r>
      <w:r w:rsidR="00B11734" w:rsidRPr="00523B66">
        <w:rPr>
          <w:color w:val="000000"/>
          <w:sz w:val="22"/>
          <w:szCs w:val="22"/>
        </w:rPr>
        <w:t>lahko</w:t>
      </w:r>
      <w:r w:rsidRPr="00523B66">
        <w:rPr>
          <w:color w:val="000000"/>
          <w:sz w:val="22"/>
          <w:szCs w:val="22"/>
        </w:rPr>
        <w:t xml:space="preserve"> ta interakcija </w:t>
      </w:r>
      <w:r w:rsidR="00B11734" w:rsidRPr="00523B66">
        <w:rPr>
          <w:color w:val="000000"/>
          <w:sz w:val="22"/>
          <w:szCs w:val="22"/>
        </w:rPr>
        <w:t>povzročila</w:t>
      </w:r>
      <w:r w:rsidRPr="00523B66">
        <w:rPr>
          <w:color w:val="000000"/>
          <w:sz w:val="22"/>
          <w:szCs w:val="22"/>
        </w:rPr>
        <w:t xml:space="preserve"> znatne spremembe internacionalnega normaliziranega razmerja (INR). Ker pa lahko tigeciklin podaljša tako protrombinski čas (PČ) kot aktivirani parcialni tromboplastinski čas, moramo skrbno spremljati zadevne koagulacijske teste, kadar dajemo tigeciklin sočasno z antikoagulan</w:t>
      </w:r>
      <w:r w:rsidR="009E1B79" w:rsidRPr="00523B66">
        <w:rPr>
          <w:color w:val="000000"/>
          <w:sz w:val="22"/>
          <w:szCs w:val="22"/>
        </w:rPr>
        <w:t>t</w:t>
      </w:r>
      <w:r w:rsidRPr="00523B66">
        <w:rPr>
          <w:color w:val="000000"/>
          <w:sz w:val="22"/>
          <w:szCs w:val="22"/>
        </w:rPr>
        <w:t>i (glejte poglavje 4.4). Varfarin ni vplival na farmakokinetični profil tigeciklina.</w:t>
      </w:r>
    </w:p>
    <w:p w14:paraId="0B913922" w14:textId="77777777" w:rsidR="006557FC" w:rsidRPr="00523B66" w:rsidRDefault="006557FC" w:rsidP="007E0ADF">
      <w:pPr>
        <w:rPr>
          <w:color w:val="000000"/>
          <w:sz w:val="22"/>
          <w:szCs w:val="22"/>
        </w:rPr>
      </w:pPr>
    </w:p>
    <w:p w14:paraId="5D497D14" w14:textId="77777777" w:rsidR="006557FC" w:rsidRPr="00523B66" w:rsidRDefault="006557FC" w:rsidP="007E0ADF">
      <w:pPr>
        <w:keepNext/>
        <w:rPr>
          <w:color w:val="000000"/>
          <w:sz w:val="22"/>
          <w:szCs w:val="22"/>
        </w:rPr>
      </w:pPr>
      <w:r w:rsidRPr="00523B66">
        <w:rPr>
          <w:color w:val="000000"/>
          <w:sz w:val="22"/>
          <w:szCs w:val="22"/>
        </w:rPr>
        <w:t xml:space="preserve">Tigeciklin se ne presnavlja v večji meri. Zato ni pričakovati, da bi učinkovine, ki zavirajo ali inducirajo aktivnost izoencimov CYP450, vplivale na očistek tigeciklina. </w:t>
      </w:r>
      <w:r w:rsidRPr="00523B66">
        <w:rPr>
          <w:i/>
          <w:iCs/>
          <w:color w:val="000000"/>
          <w:sz w:val="22"/>
          <w:szCs w:val="22"/>
        </w:rPr>
        <w:t>In vitro</w:t>
      </w:r>
      <w:r w:rsidRPr="00523B66">
        <w:rPr>
          <w:color w:val="000000"/>
          <w:sz w:val="22"/>
          <w:szCs w:val="22"/>
        </w:rPr>
        <w:t xml:space="preserve"> tigeciklin ni niti kompetitiven inhibitor niti ireverzibilen inhibitor encimov CYP450 (glejte poglavje 5.2).</w:t>
      </w:r>
    </w:p>
    <w:p w14:paraId="67505D27" w14:textId="77777777" w:rsidR="006557FC" w:rsidRPr="00523B66" w:rsidRDefault="006557FC" w:rsidP="007E0ADF">
      <w:pPr>
        <w:rPr>
          <w:color w:val="000000"/>
          <w:sz w:val="22"/>
          <w:szCs w:val="22"/>
        </w:rPr>
      </w:pPr>
    </w:p>
    <w:p w14:paraId="0F16B59B" w14:textId="25300A1B" w:rsidR="006557FC" w:rsidRPr="00523B66" w:rsidRDefault="006557FC" w:rsidP="007E0ADF">
      <w:pPr>
        <w:keepNext/>
        <w:rPr>
          <w:color w:val="000000"/>
          <w:sz w:val="22"/>
          <w:szCs w:val="22"/>
        </w:rPr>
      </w:pPr>
      <w:r w:rsidRPr="00523B66">
        <w:rPr>
          <w:color w:val="000000"/>
          <w:sz w:val="22"/>
          <w:szCs w:val="22"/>
        </w:rPr>
        <w:t>Ko so tigeciklin v priporočenih odmerkih (0,5 mg, nato 0,25 mg na dan) dajali zdravim odraslim, ni vplival na hitrost ali obseg absorpcije, niti na očistek digoksina. Digoksin ni vplival na farmakokinetični profil tigeciklina. Zato pri sočasni uporabi tigeciklina z digoksinom prilagajanje odmerjanja ni potrebno.</w:t>
      </w:r>
    </w:p>
    <w:p w14:paraId="7522D7F2" w14:textId="77777777" w:rsidR="006557FC" w:rsidRPr="00523B66" w:rsidRDefault="006557FC" w:rsidP="007E0ADF">
      <w:pPr>
        <w:pStyle w:val="Heading2"/>
        <w:keepLines w:val="0"/>
        <w:tabs>
          <w:tab w:val="left" w:pos="4680"/>
        </w:tabs>
        <w:spacing w:before="0" w:after="0"/>
        <w:ind w:right="14"/>
        <w:rPr>
          <w:rFonts w:ascii="Times New Roman" w:hAnsi="Times New Roman"/>
          <w:i w:val="0"/>
          <w:iCs/>
          <w:color w:val="000000"/>
          <w:sz w:val="22"/>
          <w:szCs w:val="22"/>
        </w:rPr>
      </w:pPr>
    </w:p>
    <w:p w14:paraId="54C3553A" w14:textId="77777777" w:rsidR="006557FC" w:rsidRPr="00523B66" w:rsidRDefault="006557FC" w:rsidP="007E0ADF">
      <w:pPr>
        <w:rPr>
          <w:color w:val="000000"/>
          <w:sz w:val="22"/>
          <w:szCs w:val="22"/>
        </w:rPr>
      </w:pPr>
      <w:r w:rsidRPr="00523B66">
        <w:rPr>
          <w:color w:val="000000"/>
          <w:sz w:val="22"/>
          <w:szCs w:val="22"/>
        </w:rPr>
        <w:t>Sočasna uporaba antibiotikov s peroralnimi kontraceptivi lahko zmanjša učinkovitost peroralnih kontraceptivov.</w:t>
      </w:r>
    </w:p>
    <w:p w14:paraId="64A964B7" w14:textId="77777777" w:rsidR="007B2EBD" w:rsidRPr="00523B66" w:rsidRDefault="007B2EBD" w:rsidP="007E0ADF">
      <w:pPr>
        <w:rPr>
          <w:color w:val="000000"/>
          <w:sz w:val="22"/>
          <w:szCs w:val="22"/>
        </w:rPr>
      </w:pPr>
    </w:p>
    <w:p w14:paraId="5189A7BB" w14:textId="77777777" w:rsidR="005E7607" w:rsidRPr="005E7607" w:rsidRDefault="005E7607" w:rsidP="007E0ADF">
      <w:pPr>
        <w:rPr>
          <w:color w:val="000000"/>
          <w:sz w:val="22"/>
          <w:szCs w:val="22"/>
        </w:rPr>
      </w:pPr>
      <w:r w:rsidRPr="005E7607">
        <w:rPr>
          <w:rFonts w:eastAsia="SimSun"/>
          <w:sz w:val="22"/>
          <w:szCs w:val="22"/>
          <w:lang w:val="sl"/>
        </w:rPr>
        <w:t>Sočasna uporaba zaviralcev tigeciklina in kalcinevrina, kot sta takrolimus ali ciklosporin, lahko povzroči zvišanje najnižjih serumskih koncentracij zaviralcev kalcinevrina. Zato je treba med zdravljenjem s tigeciklinom spremljati serumske koncentracije zaviralcev kalcinevrina, da se prepreči toksičnost zdravila.</w:t>
      </w:r>
    </w:p>
    <w:p w14:paraId="28F49650" w14:textId="77777777" w:rsidR="007B2EBD" w:rsidRPr="005E7607" w:rsidRDefault="007B2EBD" w:rsidP="007E0ADF">
      <w:pPr>
        <w:rPr>
          <w:color w:val="000000"/>
          <w:sz w:val="22"/>
          <w:szCs w:val="22"/>
        </w:rPr>
      </w:pPr>
    </w:p>
    <w:p w14:paraId="4A374BAF" w14:textId="77777777" w:rsidR="007B2EBD" w:rsidRPr="00523B66" w:rsidRDefault="007B2EBD" w:rsidP="007E0ADF">
      <w:pPr>
        <w:rPr>
          <w:i/>
          <w:color w:val="000000"/>
          <w:sz w:val="22"/>
          <w:szCs w:val="22"/>
        </w:rPr>
      </w:pPr>
      <w:r w:rsidRPr="00523B66">
        <w:rPr>
          <w:color w:val="000000"/>
          <w:sz w:val="22"/>
          <w:szCs w:val="22"/>
        </w:rPr>
        <w:t xml:space="preserve">Na podlagi </w:t>
      </w:r>
      <w:r w:rsidRPr="00523B66">
        <w:rPr>
          <w:i/>
          <w:color w:val="000000"/>
          <w:sz w:val="22"/>
          <w:szCs w:val="22"/>
        </w:rPr>
        <w:t>in vitro</w:t>
      </w:r>
      <w:r w:rsidRPr="00523B66">
        <w:rPr>
          <w:color w:val="000000"/>
          <w:sz w:val="22"/>
          <w:szCs w:val="22"/>
        </w:rPr>
        <w:t xml:space="preserve"> študije </w:t>
      </w:r>
      <w:r w:rsidR="009632B3" w:rsidRPr="00523B66">
        <w:rPr>
          <w:color w:val="000000"/>
          <w:sz w:val="22"/>
          <w:szCs w:val="22"/>
        </w:rPr>
        <w:t xml:space="preserve">je </w:t>
      </w:r>
      <w:r w:rsidRPr="00523B66">
        <w:rPr>
          <w:color w:val="000000"/>
          <w:sz w:val="22"/>
          <w:szCs w:val="22"/>
        </w:rPr>
        <w:t>tigeciklin substrat</w:t>
      </w:r>
      <w:r w:rsidR="009632B3" w:rsidRPr="00523B66">
        <w:rPr>
          <w:color w:val="000000"/>
          <w:sz w:val="22"/>
          <w:szCs w:val="22"/>
        </w:rPr>
        <w:t xml:space="preserve"> </w:t>
      </w:r>
      <w:r w:rsidRPr="00523B66">
        <w:rPr>
          <w:color w:val="000000"/>
          <w:sz w:val="22"/>
          <w:szCs w:val="22"/>
        </w:rPr>
        <w:t>P-gp. Sočasna uporaba inhibitorjev P-gp (npr. ketokonazol</w:t>
      </w:r>
      <w:r w:rsidR="009C033C" w:rsidRPr="00523B66">
        <w:rPr>
          <w:color w:val="000000"/>
          <w:sz w:val="22"/>
          <w:szCs w:val="22"/>
        </w:rPr>
        <w:t>a</w:t>
      </w:r>
      <w:r w:rsidRPr="00523B66">
        <w:rPr>
          <w:color w:val="000000"/>
          <w:sz w:val="22"/>
          <w:szCs w:val="22"/>
        </w:rPr>
        <w:t xml:space="preserve"> ali ciklosporin</w:t>
      </w:r>
      <w:r w:rsidR="009C033C" w:rsidRPr="00523B66">
        <w:rPr>
          <w:color w:val="000000"/>
          <w:sz w:val="22"/>
          <w:szCs w:val="22"/>
        </w:rPr>
        <w:t>a</w:t>
      </w:r>
      <w:r w:rsidRPr="00523B66">
        <w:rPr>
          <w:color w:val="000000"/>
          <w:sz w:val="22"/>
          <w:szCs w:val="22"/>
        </w:rPr>
        <w:t>) ali induktorjev P-gp (npr. rifampicin</w:t>
      </w:r>
      <w:r w:rsidR="009C033C" w:rsidRPr="00523B66">
        <w:rPr>
          <w:color w:val="000000"/>
          <w:sz w:val="22"/>
          <w:szCs w:val="22"/>
        </w:rPr>
        <w:t>a</w:t>
      </w:r>
      <w:r w:rsidRPr="00523B66">
        <w:rPr>
          <w:color w:val="000000"/>
          <w:sz w:val="22"/>
          <w:szCs w:val="22"/>
        </w:rPr>
        <w:t xml:space="preserve">) bi lahko vplivala na farmakokinetiko tigeciklina (glejte poglavje 5.2). </w:t>
      </w:r>
    </w:p>
    <w:p w14:paraId="465F637F" w14:textId="77777777" w:rsidR="007B2EBD" w:rsidRPr="00523B66" w:rsidRDefault="007B2EBD" w:rsidP="007E0ADF">
      <w:pPr>
        <w:rPr>
          <w:color w:val="000000"/>
          <w:sz w:val="22"/>
          <w:szCs w:val="22"/>
        </w:rPr>
      </w:pPr>
    </w:p>
    <w:p w14:paraId="5478E0B1" w14:textId="77777777" w:rsidR="006557FC" w:rsidRPr="00523B66" w:rsidRDefault="006557FC" w:rsidP="007E0ADF">
      <w:pPr>
        <w:pStyle w:val="Heading2"/>
        <w:keepNext/>
        <w:keepLines w:val="0"/>
        <w:tabs>
          <w:tab w:val="left" w:pos="4680"/>
        </w:tabs>
        <w:spacing w:before="0" w:after="0"/>
        <w:ind w:left="567" w:right="14" w:hanging="567"/>
        <w:rPr>
          <w:rFonts w:ascii="Times New Roman" w:hAnsi="Times New Roman"/>
          <w:i w:val="0"/>
          <w:iCs/>
          <w:color w:val="000000"/>
          <w:sz w:val="22"/>
          <w:szCs w:val="22"/>
        </w:rPr>
      </w:pPr>
      <w:r w:rsidRPr="00523B66">
        <w:rPr>
          <w:rFonts w:ascii="Times New Roman" w:hAnsi="Times New Roman"/>
          <w:i w:val="0"/>
          <w:iCs/>
          <w:color w:val="000000"/>
          <w:sz w:val="22"/>
          <w:szCs w:val="22"/>
        </w:rPr>
        <w:t>4.6</w:t>
      </w:r>
      <w:r w:rsidRPr="00523B66">
        <w:rPr>
          <w:rFonts w:ascii="Times New Roman" w:hAnsi="Times New Roman"/>
          <w:i w:val="0"/>
          <w:iCs/>
          <w:color w:val="000000"/>
          <w:sz w:val="22"/>
          <w:szCs w:val="22"/>
        </w:rPr>
        <w:tab/>
      </w:r>
      <w:r w:rsidR="004D0718" w:rsidRPr="00523B66">
        <w:rPr>
          <w:rFonts w:ascii="Times New Roman" w:hAnsi="Times New Roman"/>
          <w:i w:val="0"/>
          <w:iCs/>
          <w:color w:val="000000"/>
          <w:sz w:val="22"/>
          <w:szCs w:val="22"/>
        </w:rPr>
        <w:t>Plodnost, n</w:t>
      </w:r>
      <w:r w:rsidRPr="00523B66">
        <w:rPr>
          <w:rFonts w:ascii="Times New Roman" w:hAnsi="Times New Roman"/>
          <w:i w:val="0"/>
          <w:iCs/>
          <w:color w:val="000000"/>
          <w:sz w:val="22"/>
          <w:szCs w:val="22"/>
        </w:rPr>
        <w:t>osečnost in dojenje</w:t>
      </w:r>
    </w:p>
    <w:p w14:paraId="3C50D32C" w14:textId="77777777" w:rsidR="006557FC" w:rsidRPr="00523B66" w:rsidRDefault="006557FC" w:rsidP="007E0ADF">
      <w:pPr>
        <w:keepNext/>
        <w:rPr>
          <w:color w:val="000000"/>
          <w:sz w:val="22"/>
          <w:szCs w:val="22"/>
        </w:rPr>
      </w:pPr>
    </w:p>
    <w:p w14:paraId="03C215E8" w14:textId="77777777" w:rsidR="004D0718" w:rsidRPr="00523B66" w:rsidRDefault="004D0718" w:rsidP="007E0ADF">
      <w:pPr>
        <w:keepNext/>
        <w:rPr>
          <w:color w:val="000000"/>
          <w:sz w:val="22"/>
          <w:szCs w:val="22"/>
          <w:u w:val="single"/>
        </w:rPr>
      </w:pPr>
      <w:r w:rsidRPr="00523B66">
        <w:rPr>
          <w:color w:val="000000"/>
          <w:sz w:val="22"/>
          <w:szCs w:val="22"/>
          <w:u w:val="single"/>
        </w:rPr>
        <w:t>Nosečnost</w:t>
      </w:r>
    </w:p>
    <w:p w14:paraId="47CF0D5E" w14:textId="77777777" w:rsidR="001E4824" w:rsidRPr="00523B66" w:rsidRDefault="001E4824" w:rsidP="007E0ADF">
      <w:pPr>
        <w:keepNext/>
        <w:rPr>
          <w:color w:val="000000"/>
          <w:sz w:val="22"/>
          <w:szCs w:val="22"/>
          <w:u w:val="single"/>
        </w:rPr>
      </w:pPr>
    </w:p>
    <w:p w14:paraId="6D40AFCE" w14:textId="77777777" w:rsidR="006557FC" w:rsidRPr="00523B66" w:rsidRDefault="00564D67" w:rsidP="007E0ADF">
      <w:pPr>
        <w:keepNext/>
        <w:rPr>
          <w:color w:val="000000"/>
          <w:sz w:val="22"/>
          <w:szCs w:val="22"/>
        </w:rPr>
      </w:pPr>
      <w:r w:rsidRPr="00523B66">
        <w:rPr>
          <w:color w:val="000000"/>
          <w:sz w:val="22"/>
          <w:szCs w:val="22"/>
        </w:rPr>
        <w:t>P</w:t>
      </w:r>
      <w:r w:rsidR="001B4BFD" w:rsidRPr="00523B66">
        <w:rPr>
          <w:color w:val="000000"/>
          <w:sz w:val="22"/>
          <w:szCs w:val="22"/>
        </w:rPr>
        <w:t xml:space="preserve">odatkov </w:t>
      </w:r>
      <w:r w:rsidR="006557FC" w:rsidRPr="00523B66">
        <w:rPr>
          <w:color w:val="000000"/>
          <w:sz w:val="22"/>
          <w:szCs w:val="22"/>
        </w:rPr>
        <w:t>o uporabi tigeciklina pri nosečnicah</w:t>
      </w:r>
      <w:r w:rsidRPr="00523B66">
        <w:rPr>
          <w:color w:val="000000"/>
          <w:sz w:val="22"/>
          <w:szCs w:val="22"/>
        </w:rPr>
        <w:t xml:space="preserve"> ni oziroma so omejeni</w:t>
      </w:r>
      <w:r w:rsidR="006557FC" w:rsidRPr="00523B66">
        <w:rPr>
          <w:color w:val="000000"/>
          <w:sz w:val="22"/>
          <w:szCs w:val="22"/>
        </w:rPr>
        <w:t>. Študije na živalih so pokazale</w:t>
      </w:r>
      <w:r w:rsidR="001B4BFD" w:rsidRPr="00523B66">
        <w:rPr>
          <w:color w:val="000000"/>
          <w:sz w:val="22"/>
          <w:szCs w:val="22"/>
        </w:rPr>
        <w:t xml:space="preserve"> vpliv na sposobnost razmnoževanja</w:t>
      </w:r>
      <w:r w:rsidR="006557FC" w:rsidRPr="00523B66">
        <w:rPr>
          <w:color w:val="000000"/>
          <w:sz w:val="22"/>
          <w:szCs w:val="22"/>
        </w:rPr>
        <w:t xml:space="preserve"> (glejte poglavje 5.3). Možno tveganje za ljudi ni znano. Kot je znano za antibiotike tetraciklinske skupine, lahko tudi tigeciklin povzroči trajne okvare zob (obarvanje in okvare sklenine) in zakasnitev zakostenevanja pri plodovih, ki so bili zdravilu izpostavljeni </w:t>
      </w:r>
      <w:r w:rsidR="006557FC" w:rsidRPr="00523B66">
        <w:rPr>
          <w:i/>
          <w:iCs/>
          <w:color w:val="000000"/>
          <w:sz w:val="22"/>
          <w:szCs w:val="22"/>
        </w:rPr>
        <w:t>in utero</w:t>
      </w:r>
      <w:r w:rsidR="006557FC" w:rsidRPr="00523B66">
        <w:rPr>
          <w:color w:val="000000"/>
          <w:sz w:val="22"/>
          <w:szCs w:val="22"/>
        </w:rPr>
        <w:t xml:space="preserve"> v drugi polovici nosečnosti, in pri otrocih, mlajših od osem let, zaradi kopičenja v tkivih z velikim obratom kalcija in nastajanja kompleksov kalcijevega kelata (glejte poglavje 4.4). Tigeciklina ne smete uporabljati med nosečnostjo, razen če </w:t>
      </w:r>
      <w:r w:rsidR="001B4BFD" w:rsidRPr="00523B66">
        <w:rPr>
          <w:color w:val="000000"/>
          <w:sz w:val="22"/>
          <w:szCs w:val="22"/>
        </w:rPr>
        <w:t xml:space="preserve">klinično stanje </w:t>
      </w:r>
      <w:r w:rsidR="00493FEC" w:rsidRPr="00523B66">
        <w:rPr>
          <w:color w:val="000000"/>
          <w:sz w:val="22"/>
          <w:szCs w:val="22"/>
        </w:rPr>
        <w:t>nosečnice</w:t>
      </w:r>
      <w:r w:rsidR="001B4BFD" w:rsidRPr="00523B66">
        <w:rPr>
          <w:color w:val="000000"/>
          <w:sz w:val="22"/>
          <w:szCs w:val="22"/>
        </w:rPr>
        <w:t xml:space="preserve"> zahteva zdravljenje s tigeciklinom</w:t>
      </w:r>
      <w:r w:rsidR="006557FC" w:rsidRPr="00523B66">
        <w:rPr>
          <w:color w:val="000000"/>
          <w:sz w:val="22"/>
          <w:szCs w:val="22"/>
        </w:rPr>
        <w:t>.</w:t>
      </w:r>
    </w:p>
    <w:p w14:paraId="65A557D0" w14:textId="77777777" w:rsidR="006557FC" w:rsidRPr="00523B66" w:rsidRDefault="006557FC" w:rsidP="007E0ADF">
      <w:pPr>
        <w:rPr>
          <w:color w:val="000000"/>
          <w:sz w:val="22"/>
          <w:szCs w:val="22"/>
        </w:rPr>
      </w:pPr>
    </w:p>
    <w:p w14:paraId="1326A8A6" w14:textId="77777777" w:rsidR="004D0718" w:rsidRPr="00523B66" w:rsidRDefault="004D0718" w:rsidP="007E0ADF">
      <w:pPr>
        <w:keepNext/>
        <w:rPr>
          <w:color w:val="000000"/>
          <w:sz w:val="22"/>
          <w:szCs w:val="22"/>
          <w:u w:val="single"/>
        </w:rPr>
      </w:pPr>
      <w:r w:rsidRPr="00523B66">
        <w:rPr>
          <w:color w:val="000000"/>
          <w:sz w:val="22"/>
          <w:szCs w:val="22"/>
          <w:u w:val="single"/>
        </w:rPr>
        <w:t>Dojenje</w:t>
      </w:r>
    </w:p>
    <w:p w14:paraId="4D2092DD" w14:textId="77777777" w:rsidR="001E4824" w:rsidRPr="00523B66" w:rsidRDefault="001E4824" w:rsidP="007E0ADF">
      <w:pPr>
        <w:keepNext/>
        <w:rPr>
          <w:color w:val="000000"/>
          <w:sz w:val="22"/>
          <w:szCs w:val="22"/>
          <w:u w:val="single"/>
        </w:rPr>
      </w:pPr>
    </w:p>
    <w:p w14:paraId="75AF08B7" w14:textId="74E3A128" w:rsidR="00205EED" w:rsidRPr="00523B66" w:rsidRDefault="006557FC" w:rsidP="00205EED">
      <w:pPr>
        <w:autoSpaceDE w:val="0"/>
        <w:autoSpaceDN w:val="0"/>
        <w:adjustRightInd w:val="0"/>
        <w:rPr>
          <w:rFonts w:eastAsia="SimSun"/>
          <w:color w:val="000000"/>
          <w:sz w:val="22"/>
          <w:szCs w:val="22"/>
          <w:lang w:eastAsia="zh-CN"/>
        </w:rPr>
      </w:pPr>
      <w:r w:rsidRPr="00523B66">
        <w:rPr>
          <w:color w:val="000000"/>
          <w:sz w:val="22"/>
          <w:szCs w:val="22"/>
        </w:rPr>
        <w:t xml:space="preserve">Ni znano, ali se </w:t>
      </w:r>
      <w:r w:rsidR="00351922" w:rsidRPr="00523B66">
        <w:rPr>
          <w:color w:val="000000"/>
          <w:sz w:val="22"/>
          <w:szCs w:val="22"/>
        </w:rPr>
        <w:t>tigeciklin/</w:t>
      </w:r>
      <w:r w:rsidR="00F35733" w:rsidRPr="00523B66">
        <w:rPr>
          <w:color w:val="000000"/>
          <w:sz w:val="22"/>
          <w:szCs w:val="22"/>
        </w:rPr>
        <w:t>presnovki</w:t>
      </w:r>
      <w:r w:rsidRPr="00523B66">
        <w:rPr>
          <w:color w:val="000000"/>
          <w:sz w:val="22"/>
          <w:szCs w:val="22"/>
        </w:rPr>
        <w:t xml:space="preserve"> izloča</w:t>
      </w:r>
      <w:r w:rsidR="00351922" w:rsidRPr="00523B66">
        <w:rPr>
          <w:color w:val="000000"/>
          <w:sz w:val="22"/>
          <w:szCs w:val="22"/>
        </w:rPr>
        <w:t>jo</w:t>
      </w:r>
      <w:r w:rsidRPr="00523B66">
        <w:rPr>
          <w:color w:val="000000"/>
          <w:sz w:val="22"/>
          <w:szCs w:val="22"/>
        </w:rPr>
        <w:t xml:space="preserve"> v materino mleko. </w:t>
      </w:r>
      <w:r w:rsidR="005646A9" w:rsidRPr="00523B66">
        <w:rPr>
          <w:color w:val="000000"/>
          <w:sz w:val="22"/>
          <w:szCs w:val="22"/>
        </w:rPr>
        <w:t>Razpoložljivi podatki pri živalih kažejo na izločanje tigeciklina/</w:t>
      </w:r>
      <w:r w:rsidR="00F35733" w:rsidRPr="00523B66">
        <w:rPr>
          <w:color w:val="000000"/>
          <w:sz w:val="22"/>
          <w:szCs w:val="22"/>
        </w:rPr>
        <w:t>presnovkov</w:t>
      </w:r>
      <w:r w:rsidR="005646A9" w:rsidRPr="00523B66">
        <w:rPr>
          <w:color w:val="000000"/>
          <w:sz w:val="22"/>
          <w:szCs w:val="22"/>
        </w:rPr>
        <w:t xml:space="preserve"> v mleko</w:t>
      </w:r>
      <w:r w:rsidR="00564D67" w:rsidRPr="00523B66">
        <w:rPr>
          <w:color w:val="000000"/>
          <w:sz w:val="22"/>
          <w:szCs w:val="22"/>
        </w:rPr>
        <w:t xml:space="preserve"> </w:t>
      </w:r>
      <w:r w:rsidR="00205EED" w:rsidRPr="00523B66">
        <w:rPr>
          <w:color w:val="000000"/>
          <w:sz w:val="22"/>
          <w:szCs w:val="22"/>
        </w:rPr>
        <w:t>(glejte poglavje</w:t>
      </w:r>
      <w:r w:rsidR="00C72BE2" w:rsidRPr="00523B66">
        <w:rPr>
          <w:color w:val="000000"/>
          <w:sz w:val="22"/>
          <w:szCs w:val="22"/>
        </w:rPr>
        <w:t> </w:t>
      </w:r>
      <w:r w:rsidR="00205EED" w:rsidRPr="00523B66">
        <w:rPr>
          <w:color w:val="000000"/>
          <w:sz w:val="22"/>
          <w:szCs w:val="22"/>
        </w:rPr>
        <w:t>5.3).</w:t>
      </w:r>
      <w:r w:rsidR="00205EED" w:rsidRPr="004C1E78">
        <w:rPr>
          <w:rFonts w:eastAsia="SimSun"/>
          <w:color w:val="000000"/>
          <w:sz w:val="22"/>
          <w:szCs w:val="22"/>
          <w:lang w:eastAsia="zh-CN"/>
        </w:rPr>
        <w:t xml:space="preserve"> </w:t>
      </w:r>
      <w:r w:rsidR="00205EED" w:rsidRPr="00523B66">
        <w:rPr>
          <w:rFonts w:eastAsia="SimSun"/>
          <w:color w:val="000000"/>
          <w:sz w:val="22"/>
          <w:szCs w:val="22"/>
          <w:lang w:eastAsia="zh-CN"/>
        </w:rPr>
        <w:t>Tveganja za dojenega novorojenca/otroka ne moremo izključiti.</w:t>
      </w:r>
      <w:r w:rsidR="00205EED" w:rsidRPr="004C1E78">
        <w:rPr>
          <w:rFonts w:eastAsia="SimSun"/>
          <w:color w:val="000000"/>
          <w:sz w:val="22"/>
          <w:szCs w:val="22"/>
          <w:lang w:eastAsia="zh-CN"/>
        </w:rPr>
        <w:t xml:space="preserve"> </w:t>
      </w:r>
      <w:r w:rsidR="00493FEC" w:rsidRPr="00523B66">
        <w:rPr>
          <w:rFonts w:eastAsia="SimSun"/>
          <w:color w:val="000000"/>
          <w:sz w:val="22"/>
          <w:szCs w:val="22"/>
          <w:lang w:eastAsia="zh-CN"/>
        </w:rPr>
        <w:t xml:space="preserve">Odločiti se je treba med prenehanjem dojenja in prenehanjem/prekinitvijo zdravljenja s tigeciklinom, pri čemer je treba </w:t>
      </w:r>
      <w:r w:rsidR="00DE7C92" w:rsidRPr="00523B66">
        <w:rPr>
          <w:rFonts w:eastAsia="SimSun"/>
          <w:color w:val="000000"/>
          <w:sz w:val="22"/>
          <w:szCs w:val="22"/>
          <w:lang w:eastAsia="zh-CN"/>
        </w:rPr>
        <w:t>upoštevati</w:t>
      </w:r>
      <w:r w:rsidR="00493FEC" w:rsidRPr="00523B66">
        <w:rPr>
          <w:rFonts w:eastAsia="SimSun"/>
          <w:color w:val="000000"/>
          <w:sz w:val="22"/>
          <w:szCs w:val="22"/>
          <w:lang w:eastAsia="zh-CN"/>
        </w:rPr>
        <w:t xml:space="preserve"> prednosti dojenja za otroka in prednosti zdravljenja za mater.</w:t>
      </w:r>
    </w:p>
    <w:p w14:paraId="56EE4BEA" w14:textId="77777777" w:rsidR="006557FC" w:rsidRPr="00523B66" w:rsidRDefault="006557FC" w:rsidP="007E0ADF">
      <w:pPr>
        <w:rPr>
          <w:color w:val="000000"/>
          <w:sz w:val="22"/>
          <w:szCs w:val="22"/>
        </w:rPr>
      </w:pPr>
    </w:p>
    <w:p w14:paraId="0EE33E88" w14:textId="77777777" w:rsidR="004D0718" w:rsidRPr="00523B66" w:rsidRDefault="004D0718" w:rsidP="007E0ADF">
      <w:pPr>
        <w:rPr>
          <w:color w:val="000000"/>
          <w:sz w:val="22"/>
          <w:szCs w:val="22"/>
          <w:u w:val="single"/>
        </w:rPr>
      </w:pPr>
      <w:r w:rsidRPr="00523B66">
        <w:rPr>
          <w:color w:val="000000"/>
          <w:sz w:val="22"/>
          <w:szCs w:val="22"/>
          <w:u w:val="single"/>
        </w:rPr>
        <w:t>Plodnost</w:t>
      </w:r>
    </w:p>
    <w:p w14:paraId="3EE297CF" w14:textId="77777777" w:rsidR="001E4824" w:rsidRPr="00297135" w:rsidRDefault="001E4824" w:rsidP="007E0ADF">
      <w:pPr>
        <w:rPr>
          <w:sz w:val="22"/>
          <w:szCs w:val="22"/>
          <w:u w:val="single"/>
        </w:rPr>
      </w:pPr>
    </w:p>
    <w:p w14:paraId="15E6C714" w14:textId="77777777" w:rsidR="004D0718" w:rsidRPr="00297135" w:rsidRDefault="005E7607" w:rsidP="007E0ADF">
      <w:pPr>
        <w:rPr>
          <w:sz w:val="22"/>
          <w:szCs w:val="22"/>
        </w:rPr>
      </w:pPr>
      <w:r w:rsidRPr="005E7607">
        <w:rPr>
          <w:color w:val="000000"/>
          <w:sz w:val="22"/>
          <w:szCs w:val="22"/>
          <w:lang w:val="sl"/>
        </w:rPr>
        <w:t>Učinki tigeciklina</w:t>
      </w:r>
      <w:r w:rsidR="00371FE5" w:rsidRPr="00297135">
        <w:rPr>
          <w:sz w:val="22"/>
          <w:szCs w:val="22"/>
        </w:rPr>
        <w:t xml:space="preserve"> na plodnost pri </w:t>
      </w:r>
      <w:r w:rsidRPr="005E7607">
        <w:rPr>
          <w:color w:val="000000"/>
          <w:sz w:val="22"/>
          <w:szCs w:val="22"/>
          <w:lang w:val="sl"/>
        </w:rPr>
        <w:t xml:space="preserve">ljudeh niso raziskani. Neklinične študije, opravljene s tigeciklinom pri </w:t>
      </w:r>
      <w:r w:rsidR="00371FE5" w:rsidRPr="00297135">
        <w:rPr>
          <w:sz w:val="22"/>
          <w:szCs w:val="22"/>
        </w:rPr>
        <w:t>podganah</w:t>
      </w:r>
      <w:r w:rsidRPr="005E7607">
        <w:rPr>
          <w:color w:val="000000"/>
          <w:sz w:val="22"/>
          <w:szCs w:val="22"/>
          <w:lang w:val="sl"/>
        </w:rPr>
        <w:t>, ne kažejo škodljivih učinkov na plodnost ali sposobnost razmnoževanja.</w:t>
      </w:r>
      <w:r w:rsidR="00371FE5" w:rsidRPr="00297135">
        <w:rPr>
          <w:sz w:val="22"/>
          <w:szCs w:val="22"/>
        </w:rPr>
        <w:t xml:space="preserve"> Pri podganjih samicah ni bilo vpliva na ovarije ali cikle estrusa pri izpostavljenosti</w:t>
      </w:r>
      <w:r w:rsidR="00794031" w:rsidRPr="00297135">
        <w:rPr>
          <w:sz w:val="22"/>
          <w:szCs w:val="22"/>
        </w:rPr>
        <w:t>h</w:t>
      </w:r>
      <w:r w:rsidR="00371FE5" w:rsidRPr="00297135">
        <w:rPr>
          <w:sz w:val="22"/>
          <w:szCs w:val="22"/>
        </w:rPr>
        <w:t xml:space="preserve">, ki </w:t>
      </w:r>
      <w:r w:rsidR="00794031" w:rsidRPr="00297135">
        <w:rPr>
          <w:sz w:val="22"/>
          <w:szCs w:val="22"/>
        </w:rPr>
        <w:t>so</w:t>
      </w:r>
      <w:r w:rsidR="00371FE5" w:rsidRPr="00297135">
        <w:rPr>
          <w:sz w:val="22"/>
          <w:szCs w:val="22"/>
        </w:rPr>
        <w:t xml:space="preserve"> bil</w:t>
      </w:r>
      <w:r w:rsidR="00794031" w:rsidRPr="00297135">
        <w:rPr>
          <w:sz w:val="22"/>
          <w:szCs w:val="22"/>
        </w:rPr>
        <w:t>e</w:t>
      </w:r>
      <w:r w:rsidR="00371FE5" w:rsidRPr="00297135">
        <w:rPr>
          <w:sz w:val="22"/>
          <w:szCs w:val="22"/>
        </w:rPr>
        <w:t xml:space="preserve"> do 4,7</w:t>
      </w:r>
      <w:r w:rsidR="00371FE5" w:rsidRPr="00297135">
        <w:rPr>
          <w:sz w:val="22"/>
          <w:szCs w:val="22"/>
        </w:rPr>
        <w:noBreakHyphen/>
        <w:t>krat večj</w:t>
      </w:r>
      <w:r w:rsidR="00794031" w:rsidRPr="00297135">
        <w:rPr>
          <w:sz w:val="22"/>
          <w:szCs w:val="22"/>
        </w:rPr>
        <w:t>e</w:t>
      </w:r>
      <w:r w:rsidR="00371FE5" w:rsidRPr="00297135">
        <w:rPr>
          <w:sz w:val="22"/>
          <w:szCs w:val="22"/>
        </w:rPr>
        <w:t xml:space="preserve"> od dnevnega odmerka za ljudi na podlagi AUC</w:t>
      </w:r>
      <w:r>
        <w:rPr>
          <w:sz w:val="22"/>
          <w:szCs w:val="22"/>
        </w:rPr>
        <w:t xml:space="preserve"> (glejte poglavje 5.3)</w:t>
      </w:r>
      <w:r w:rsidR="00371FE5" w:rsidRPr="00297135">
        <w:rPr>
          <w:sz w:val="22"/>
          <w:szCs w:val="22"/>
        </w:rPr>
        <w:t>.</w:t>
      </w:r>
    </w:p>
    <w:p w14:paraId="51700CCD" w14:textId="77777777" w:rsidR="004D0718" w:rsidRPr="00297135" w:rsidRDefault="004D0718" w:rsidP="007E0ADF">
      <w:pPr>
        <w:rPr>
          <w:sz w:val="22"/>
          <w:szCs w:val="22"/>
        </w:rPr>
      </w:pPr>
    </w:p>
    <w:p w14:paraId="52A7F9B3"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r w:rsidRPr="00297135">
        <w:rPr>
          <w:rFonts w:ascii="Times New Roman" w:hAnsi="Times New Roman"/>
          <w:i w:val="0"/>
          <w:iCs/>
          <w:sz w:val="22"/>
          <w:szCs w:val="22"/>
        </w:rPr>
        <w:t>4.7</w:t>
      </w:r>
      <w:r w:rsidRPr="00297135">
        <w:rPr>
          <w:rFonts w:ascii="Times New Roman" w:hAnsi="Times New Roman"/>
          <w:i w:val="0"/>
          <w:iCs/>
          <w:sz w:val="22"/>
          <w:szCs w:val="22"/>
        </w:rPr>
        <w:tab/>
        <w:t xml:space="preserve">Vpliv na sposobnost vožnje in upravljanja </w:t>
      </w:r>
      <w:r w:rsidR="00CB7C2E">
        <w:rPr>
          <w:rFonts w:ascii="Times New Roman" w:hAnsi="Times New Roman"/>
          <w:i w:val="0"/>
          <w:iCs/>
          <w:sz w:val="22"/>
          <w:szCs w:val="22"/>
        </w:rPr>
        <w:t>strojev</w:t>
      </w:r>
    </w:p>
    <w:p w14:paraId="11233114" w14:textId="77777777" w:rsidR="006557FC" w:rsidRPr="00297135" w:rsidRDefault="006557FC" w:rsidP="007E0ADF">
      <w:pPr>
        <w:keepNext/>
        <w:rPr>
          <w:sz w:val="22"/>
          <w:szCs w:val="22"/>
        </w:rPr>
      </w:pPr>
    </w:p>
    <w:p w14:paraId="0E1E9912" w14:textId="77777777" w:rsidR="006557FC" w:rsidRPr="00297135" w:rsidRDefault="006557FC" w:rsidP="007E0ADF">
      <w:pPr>
        <w:rPr>
          <w:sz w:val="22"/>
          <w:szCs w:val="22"/>
        </w:rPr>
      </w:pPr>
      <w:r w:rsidRPr="00297135">
        <w:rPr>
          <w:sz w:val="22"/>
          <w:szCs w:val="22"/>
        </w:rPr>
        <w:t xml:space="preserve">Lahko se pojavi omotica, ki </w:t>
      </w:r>
      <w:r w:rsidR="00B11734" w:rsidRPr="00297135">
        <w:rPr>
          <w:sz w:val="22"/>
          <w:szCs w:val="22"/>
        </w:rPr>
        <w:t>lahko vpliva</w:t>
      </w:r>
      <w:r w:rsidRPr="00297135">
        <w:rPr>
          <w:sz w:val="22"/>
          <w:szCs w:val="22"/>
        </w:rPr>
        <w:t xml:space="preserve"> na sposobnost vožnje in upravljanja </w:t>
      </w:r>
      <w:r w:rsidR="00CB7C2E">
        <w:rPr>
          <w:sz w:val="22"/>
          <w:szCs w:val="22"/>
        </w:rPr>
        <w:t>strojev</w:t>
      </w:r>
      <w:r w:rsidRPr="00297135">
        <w:rPr>
          <w:sz w:val="22"/>
          <w:szCs w:val="22"/>
        </w:rPr>
        <w:t xml:space="preserve"> (glejte poglavje 4.8).</w:t>
      </w:r>
    </w:p>
    <w:p w14:paraId="46E301FC" w14:textId="77777777" w:rsidR="006557FC" w:rsidRPr="00297135" w:rsidRDefault="006557FC" w:rsidP="007E0ADF">
      <w:pPr>
        <w:rPr>
          <w:sz w:val="22"/>
          <w:szCs w:val="22"/>
        </w:rPr>
      </w:pPr>
    </w:p>
    <w:p w14:paraId="0DCFEE1A"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bookmarkStart w:id="6" w:name="_4_8_Undesirable_effects"/>
      <w:bookmarkEnd w:id="6"/>
      <w:r w:rsidRPr="00297135">
        <w:rPr>
          <w:rFonts w:ascii="Times New Roman" w:hAnsi="Times New Roman"/>
          <w:i w:val="0"/>
          <w:iCs/>
          <w:sz w:val="22"/>
          <w:szCs w:val="22"/>
        </w:rPr>
        <w:t>4.8</w:t>
      </w:r>
      <w:r w:rsidRPr="00297135">
        <w:rPr>
          <w:rFonts w:ascii="Times New Roman" w:hAnsi="Times New Roman"/>
          <w:i w:val="0"/>
          <w:iCs/>
          <w:sz w:val="22"/>
          <w:szCs w:val="22"/>
        </w:rPr>
        <w:tab/>
        <w:t>Neželeni učinki</w:t>
      </w:r>
    </w:p>
    <w:p w14:paraId="7CEE0ED8" w14:textId="77777777" w:rsidR="006557FC" w:rsidRPr="00297135" w:rsidRDefault="006557FC" w:rsidP="007E0ADF">
      <w:pPr>
        <w:keepNext/>
        <w:rPr>
          <w:sz w:val="22"/>
          <w:szCs w:val="22"/>
        </w:rPr>
      </w:pPr>
    </w:p>
    <w:p w14:paraId="53BC6589" w14:textId="77777777" w:rsidR="008C5D4B" w:rsidRPr="00297135" w:rsidRDefault="008C5D4B" w:rsidP="007E0ADF">
      <w:pPr>
        <w:keepNext/>
        <w:rPr>
          <w:sz w:val="22"/>
          <w:szCs w:val="22"/>
          <w:u w:val="single"/>
        </w:rPr>
      </w:pPr>
      <w:r w:rsidRPr="00297135">
        <w:rPr>
          <w:sz w:val="22"/>
          <w:szCs w:val="22"/>
          <w:u w:val="single"/>
        </w:rPr>
        <w:t>Povzetek varnostnega profila</w:t>
      </w:r>
      <w:r w:rsidR="00A6670D" w:rsidRPr="00297135">
        <w:rPr>
          <w:sz w:val="22"/>
          <w:szCs w:val="22"/>
          <w:u w:val="single"/>
        </w:rPr>
        <w:t xml:space="preserve"> </w:t>
      </w:r>
    </w:p>
    <w:p w14:paraId="7D90165A" w14:textId="77777777" w:rsidR="00EB0E2F" w:rsidRPr="00297135" w:rsidRDefault="00EB0E2F" w:rsidP="007E0ADF">
      <w:pPr>
        <w:keepNext/>
        <w:rPr>
          <w:sz w:val="22"/>
          <w:szCs w:val="22"/>
        </w:rPr>
      </w:pPr>
    </w:p>
    <w:p w14:paraId="1BB675E1" w14:textId="77777777" w:rsidR="006557FC" w:rsidRPr="00297135" w:rsidRDefault="006557FC" w:rsidP="007E0ADF">
      <w:pPr>
        <w:rPr>
          <w:sz w:val="22"/>
          <w:szCs w:val="22"/>
        </w:rPr>
      </w:pPr>
      <w:r w:rsidRPr="00297135">
        <w:rPr>
          <w:sz w:val="22"/>
          <w:szCs w:val="22"/>
        </w:rPr>
        <w:t>Celotno število bolnikov</w:t>
      </w:r>
      <w:r w:rsidR="0015310C" w:rsidRPr="00297135">
        <w:rPr>
          <w:sz w:val="22"/>
          <w:szCs w:val="22"/>
        </w:rPr>
        <w:t xml:space="preserve"> </w:t>
      </w:r>
      <w:r w:rsidR="00704DE2" w:rsidRPr="00297135">
        <w:rPr>
          <w:sz w:val="22"/>
          <w:szCs w:val="22"/>
        </w:rPr>
        <w:t>s</w:t>
      </w:r>
      <w:r w:rsidR="0015310C" w:rsidRPr="00297135">
        <w:rPr>
          <w:sz w:val="22"/>
          <w:szCs w:val="22"/>
        </w:rPr>
        <w:t xml:space="preserve"> </w:t>
      </w:r>
      <w:r w:rsidR="00DE7C92" w:rsidRPr="00297135">
        <w:rPr>
          <w:sz w:val="22"/>
          <w:szCs w:val="22"/>
        </w:rPr>
        <w:t>cSSTI</w:t>
      </w:r>
      <w:r w:rsidR="0015310C" w:rsidRPr="00297135">
        <w:rPr>
          <w:sz w:val="22"/>
          <w:szCs w:val="22"/>
        </w:rPr>
        <w:t xml:space="preserve"> ter </w:t>
      </w:r>
      <w:r w:rsidR="00DE7C92" w:rsidRPr="00297135">
        <w:rPr>
          <w:sz w:val="22"/>
          <w:szCs w:val="22"/>
        </w:rPr>
        <w:t>cIAI</w:t>
      </w:r>
      <w:r w:rsidRPr="00297135">
        <w:rPr>
          <w:sz w:val="22"/>
          <w:szCs w:val="22"/>
        </w:rPr>
        <w:t xml:space="preserve">, zdravljenih s tigeciklinom v kliničnih študijah </w:t>
      </w:r>
      <w:r w:rsidR="009E1B79" w:rsidRPr="00297135">
        <w:rPr>
          <w:sz w:val="22"/>
          <w:szCs w:val="22"/>
        </w:rPr>
        <w:t>faze 3 in 4</w:t>
      </w:r>
      <w:r w:rsidRPr="00297135">
        <w:rPr>
          <w:sz w:val="22"/>
          <w:szCs w:val="22"/>
        </w:rPr>
        <w:t xml:space="preserve">, je bilo </w:t>
      </w:r>
      <w:r w:rsidR="0015310C" w:rsidRPr="00297135">
        <w:rPr>
          <w:sz w:val="22"/>
          <w:szCs w:val="22"/>
        </w:rPr>
        <w:t>2.393</w:t>
      </w:r>
      <w:r w:rsidRPr="00297135">
        <w:rPr>
          <w:sz w:val="22"/>
          <w:szCs w:val="22"/>
        </w:rPr>
        <w:t xml:space="preserve">. </w:t>
      </w:r>
    </w:p>
    <w:p w14:paraId="41D503E4" w14:textId="77777777" w:rsidR="006557FC" w:rsidRPr="00297135" w:rsidRDefault="006557FC" w:rsidP="007E0ADF">
      <w:pPr>
        <w:rPr>
          <w:sz w:val="22"/>
          <w:szCs w:val="22"/>
        </w:rPr>
      </w:pPr>
    </w:p>
    <w:p w14:paraId="240322CA" w14:textId="77777777" w:rsidR="006557FC" w:rsidRPr="00297135" w:rsidRDefault="006557FC" w:rsidP="007E0ADF">
      <w:pPr>
        <w:rPr>
          <w:sz w:val="22"/>
          <w:szCs w:val="22"/>
        </w:rPr>
      </w:pPr>
      <w:r w:rsidRPr="00297135">
        <w:rPr>
          <w:sz w:val="22"/>
          <w:szCs w:val="22"/>
        </w:rPr>
        <w:t>V kliničnih preskušanjih sta bila najpogostejša neželena učinka, ki sta se pojavila v zvezi z zdravljenjem z zdravilom, reverzibilna navzea (2</w:t>
      </w:r>
      <w:r w:rsidR="0015310C" w:rsidRPr="00297135">
        <w:rPr>
          <w:sz w:val="22"/>
          <w:szCs w:val="22"/>
        </w:rPr>
        <w:t>1</w:t>
      </w:r>
      <w:r w:rsidRPr="00297135">
        <w:rPr>
          <w:sz w:val="22"/>
          <w:szCs w:val="22"/>
        </w:rPr>
        <w:t> %) in bruhanje (1</w:t>
      </w:r>
      <w:r w:rsidR="0015310C" w:rsidRPr="00297135">
        <w:rPr>
          <w:sz w:val="22"/>
          <w:szCs w:val="22"/>
        </w:rPr>
        <w:t>3</w:t>
      </w:r>
      <w:r w:rsidRPr="00297135">
        <w:rPr>
          <w:sz w:val="22"/>
          <w:szCs w:val="22"/>
        </w:rPr>
        <w:t> %), ki sta se navadno pojavila v začetku zdravljenja (prvi ali drugi dan zdravljenja) in sta bila na splošno blaga do zmerna.</w:t>
      </w:r>
    </w:p>
    <w:p w14:paraId="275A5482" w14:textId="77777777" w:rsidR="006557FC" w:rsidRPr="00297135" w:rsidRDefault="006557FC" w:rsidP="007E0ADF">
      <w:pPr>
        <w:rPr>
          <w:sz w:val="22"/>
          <w:szCs w:val="22"/>
        </w:rPr>
      </w:pPr>
    </w:p>
    <w:p w14:paraId="4F68D0BF" w14:textId="77777777" w:rsidR="006557FC" w:rsidRPr="00297135" w:rsidRDefault="006557FC" w:rsidP="0006233B">
      <w:pPr>
        <w:pStyle w:val="BodyText"/>
        <w:tabs>
          <w:tab w:val="left" w:pos="567"/>
        </w:tabs>
        <w:rPr>
          <w:sz w:val="22"/>
          <w:szCs w:val="22"/>
        </w:rPr>
      </w:pPr>
      <w:r w:rsidRPr="00297135">
        <w:rPr>
          <w:sz w:val="22"/>
          <w:szCs w:val="22"/>
        </w:rPr>
        <w:t xml:space="preserve">Neželeni učinki, o katerih so poročali pri uporabi </w:t>
      </w:r>
      <w:r w:rsidR="00564D67" w:rsidRPr="00297135">
        <w:rPr>
          <w:sz w:val="22"/>
          <w:szCs w:val="22"/>
        </w:rPr>
        <w:t>tigeciklina</w:t>
      </w:r>
      <w:r w:rsidRPr="00297135">
        <w:rPr>
          <w:sz w:val="22"/>
          <w:szCs w:val="22"/>
        </w:rPr>
        <w:t xml:space="preserve">, vključno s kliničnimi preskušanji in izkušnjami </w:t>
      </w:r>
      <w:r w:rsidR="008B44B7" w:rsidRPr="00297135">
        <w:rPr>
          <w:sz w:val="22"/>
          <w:szCs w:val="22"/>
        </w:rPr>
        <w:t>v obdobju trženja</w:t>
      </w:r>
      <w:r w:rsidRPr="00297135">
        <w:rPr>
          <w:sz w:val="22"/>
          <w:szCs w:val="22"/>
        </w:rPr>
        <w:t xml:space="preserve">, so </w:t>
      </w:r>
      <w:r w:rsidR="00B401D1" w:rsidRPr="00297135">
        <w:rPr>
          <w:sz w:val="22"/>
          <w:szCs w:val="22"/>
        </w:rPr>
        <w:t xml:space="preserve">navedeni </w:t>
      </w:r>
      <w:r w:rsidR="00C72BE2" w:rsidRPr="00297135">
        <w:rPr>
          <w:sz w:val="22"/>
          <w:szCs w:val="22"/>
        </w:rPr>
        <w:t>v spodnji preglednici</w:t>
      </w:r>
      <w:r w:rsidR="008C5D4B" w:rsidRPr="00297135">
        <w:rPr>
          <w:sz w:val="22"/>
          <w:szCs w:val="22"/>
        </w:rPr>
        <w:t>.</w:t>
      </w:r>
    </w:p>
    <w:p w14:paraId="031D2135" w14:textId="77777777" w:rsidR="006557FC" w:rsidRPr="00297135" w:rsidRDefault="006557FC" w:rsidP="007E0ADF">
      <w:pPr>
        <w:rPr>
          <w:sz w:val="22"/>
          <w:szCs w:val="22"/>
        </w:rPr>
      </w:pPr>
    </w:p>
    <w:p w14:paraId="0F8F9E5C" w14:textId="77777777" w:rsidR="006557FC" w:rsidRPr="00297135" w:rsidRDefault="00DE7C92" w:rsidP="0006233B">
      <w:pPr>
        <w:keepNext/>
        <w:rPr>
          <w:sz w:val="22"/>
          <w:szCs w:val="22"/>
        </w:rPr>
      </w:pPr>
      <w:r w:rsidRPr="00297135">
        <w:rPr>
          <w:sz w:val="22"/>
          <w:szCs w:val="22"/>
          <w:u w:val="single"/>
        </w:rPr>
        <w:t xml:space="preserve">Preglednica </w:t>
      </w:r>
      <w:r w:rsidR="00B33D36" w:rsidRPr="00297135">
        <w:rPr>
          <w:sz w:val="22"/>
          <w:szCs w:val="22"/>
          <w:u w:val="single"/>
        </w:rPr>
        <w:t xml:space="preserve">neželenih </w:t>
      </w:r>
      <w:r w:rsidR="009E3786" w:rsidRPr="00297135">
        <w:rPr>
          <w:sz w:val="22"/>
          <w:szCs w:val="22"/>
          <w:u w:val="single"/>
        </w:rPr>
        <w:t>učinkov</w:t>
      </w:r>
      <w:r w:rsidR="009E3786" w:rsidRPr="00297135">
        <w:rPr>
          <w:sz w:val="22"/>
          <w:szCs w:val="22"/>
        </w:rPr>
        <w:t xml:space="preserve"> </w:t>
      </w:r>
    </w:p>
    <w:p w14:paraId="13BAFA6E" w14:textId="77777777" w:rsidR="00E61914" w:rsidRPr="00297135" w:rsidRDefault="00E61914" w:rsidP="0006233B">
      <w:pPr>
        <w:keepNext/>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382"/>
        <w:gridCol w:w="1357"/>
        <w:gridCol w:w="1843"/>
        <w:gridCol w:w="1701"/>
        <w:gridCol w:w="1559"/>
        <w:gridCol w:w="1701"/>
      </w:tblGrid>
      <w:tr w:rsidR="00F40820" w:rsidRPr="00297135" w14:paraId="321136CD" w14:textId="77777777" w:rsidTr="00F24D56">
        <w:trPr>
          <w:trHeight w:val="1664"/>
          <w:tblHeader/>
        </w:trPr>
        <w:tc>
          <w:tcPr>
            <w:tcW w:w="1658" w:type="dxa"/>
          </w:tcPr>
          <w:p w14:paraId="072611A0" w14:textId="77777777" w:rsidR="00F40820" w:rsidRPr="00297135" w:rsidRDefault="00F40820" w:rsidP="00033304">
            <w:pPr>
              <w:rPr>
                <w:b/>
                <w:sz w:val="22"/>
                <w:szCs w:val="22"/>
                <w:lang w:eastAsia="en-US"/>
              </w:rPr>
            </w:pPr>
            <w:r w:rsidRPr="00297135">
              <w:rPr>
                <w:b/>
                <w:sz w:val="22"/>
                <w:szCs w:val="22"/>
                <w:lang w:eastAsia="en-US"/>
              </w:rPr>
              <w:t>Organski sistem</w:t>
            </w:r>
          </w:p>
        </w:tc>
        <w:tc>
          <w:tcPr>
            <w:tcW w:w="1739" w:type="dxa"/>
            <w:gridSpan w:val="2"/>
          </w:tcPr>
          <w:p w14:paraId="5A7EDB6C" w14:textId="77777777" w:rsidR="00F40820" w:rsidRPr="00297135" w:rsidRDefault="00F40820" w:rsidP="00033304">
            <w:pPr>
              <w:rPr>
                <w:b/>
                <w:sz w:val="22"/>
                <w:szCs w:val="22"/>
                <w:lang w:eastAsia="en-US"/>
              </w:rPr>
            </w:pPr>
            <w:r w:rsidRPr="00297135">
              <w:rPr>
                <w:b/>
                <w:sz w:val="22"/>
                <w:szCs w:val="22"/>
                <w:lang w:eastAsia="en-US"/>
              </w:rPr>
              <w:t>Zelo pogosti</w:t>
            </w:r>
          </w:p>
          <w:p w14:paraId="4FB4B632" w14:textId="77777777" w:rsidR="00F40820" w:rsidRPr="00297135" w:rsidRDefault="00F40820" w:rsidP="00033304">
            <w:pPr>
              <w:rPr>
                <w:b/>
                <w:sz w:val="22"/>
                <w:szCs w:val="22"/>
                <w:lang w:eastAsia="en-US"/>
              </w:rPr>
            </w:pPr>
            <w:r w:rsidRPr="00297135">
              <w:rPr>
                <w:b/>
                <w:sz w:val="22"/>
                <w:szCs w:val="22"/>
                <w:lang w:eastAsia="en-US"/>
              </w:rPr>
              <w:t>≥ 1/10</w:t>
            </w:r>
          </w:p>
          <w:p w14:paraId="62BE6E95" w14:textId="77777777" w:rsidR="00F40820" w:rsidRPr="00297135" w:rsidRDefault="00F40820" w:rsidP="00033304">
            <w:pPr>
              <w:rPr>
                <w:b/>
                <w:sz w:val="22"/>
                <w:szCs w:val="22"/>
                <w:lang w:eastAsia="en-US"/>
              </w:rPr>
            </w:pPr>
          </w:p>
        </w:tc>
        <w:tc>
          <w:tcPr>
            <w:tcW w:w="1843" w:type="dxa"/>
          </w:tcPr>
          <w:p w14:paraId="3EA542D7" w14:textId="77777777" w:rsidR="00F40820" w:rsidRPr="00297135" w:rsidRDefault="00F40820" w:rsidP="00033304">
            <w:pPr>
              <w:rPr>
                <w:b/>
                <w:sz w:val="22"/>
                <w:szCs w:val="22"/>
                <w:lang w:eastAsia="en-US"/>
              </w:rPr>
            </w:pPr>
            <w:r w:rsidRPr="00297135">
              <w:rPr>
                <w:b/>
                <w:sz w:val="22"/>
                <w:szCs w:val="22"/>
                <w:lang w:eastAsia="en-US"/>
              </w:rPr>
              <w:t>Pogosti</w:t>
            </w:r>
          </w:p>
          <w:p w14:paraId="6501FD7B" w14:textId="77777777" w:rsidR="00F40820" w:rsidRPr="00297135" w:rsidRDefault="00F40820" w:rsidP="00033304">
            <w:pPr>
              <w:rPr>
                <w:b/>
                <w:sz w:val="22"/>
                <w:szCs w:val="22"/>
                <w:lang w:eastAsia="en-US"/>
              </w:rPr>
            </w:pPr>
            <w:r w:rsidRPr="00297135">
              <w:rPr>
                <w:b/>
                <w:sz w:val="22"/>
                <w:szCs w:val="22"/>
                <w:lang w:eastAsia="en-US"/>
              </w:rPr>
              <w:t>≥ 1/100 do &lt; 1/10</w:t>
            </w:r>
          </w:p>
          <w:p w14:paraId="18664D8C" w14:textId="77777777" w:rsidR="00F40820" w:rsidRPr="00297135" w:rsidRDefault="00F40820" w:rsidP="00033304">
            <w:pPr>
              <w:rPr>
                <w:b/>
                <w:sz w:val="22"/>
                <w:szCs w:val="22"/>
                <w:lang w:eastAsia="en-US"/>
              </w:rPr>
            </w:pPr>
          </w:p>
        </w:tc>
        <w:tc>
          <w:tcPr>
            <w:tcW w:w="1701" w:type="dxa"/>
          </w:tcPr>
          <w:p w14:paraId="27B9C2FC" w14:textId="77777777" w:rsidR="00F40820" w:rsidRPr="00297135" w:rsidRDefault="00F40820" w:rsidP="00033304">
            <w:pPr>
              <w:rPr>
                <w:b/>
                <w:sz w:val="22"/>
                <w:szCs w:val="22"/>
                <w:lang w:eastAsia="en-US"/>
              </w:rPr>
            </w:pPr>
            <w:r w:rsidRPr="00297135">
              <w:rPr>
                <w:b/>
                <w:sz w:val="22"/>
                <w:szCs w:val="22"/>
                <w:lang w:eastAsia="en-US"/>
              </w:rPr>
              <w:t>Občasni</w:t>
            </w:r>
          </w:p>
          <w:p w14:paraId="1C7A1032" w14:textId="77777777" w:rsidR="00F40820" w:rsidRPr="00297135" w:rsidRDefault="00F40820" w:rsidP="00033304">
            <w:pPr>
              <w:rPr>
                <w:b/>
                <w:sz w:val="22"/>
                <w:szCs w:val="22"/>
                <w:lang w:eastAsia="en-US"/>
              </w:rPr>
            </w:pPr>
            <w:r w:rsidRPr="00297135">
              <w:rPr>
                <w:b/>
                <w:sz w:val="22"/>
                <w:szCs w:val="22"/>
                <w:lang w:eastAsia="en-US"/>
              </w:rPr>
              <w:t>≥ 1/1.000 do</w:t>
            </w:r>
          </w:p>
          <w:p w14:paraId="11CC0F0E" w14:textId="77777777" w:rsidR="00F40820" w:rsidRPr="00297135" w:rsidRDefault="00F40820" w:rsidP="00033304">
            <w:pPr>
              <w:rPr>
                <w:b/>
                <w:sz w:val="22"/>
                <w:szCs w:val="22"/>
                <w:lang w:eastAsia="en-US"/>
              </w:rPr>
            </w:pPr>
            <w:r w:rsidRPr="00297135">
              <w:rPr>
                <w:b/>
                <w:sz w:val="22"/>
                <w:szCs w:val="22"/>
                <w:lang w:eastAsia="en-US"/>
              </w:rPr>
              <w:t>&lt; 1/100</w:t>
            </w:r>
          </w:p>
          <w:p w14:paraId="5C6A4B19" w14:textId="77777777" w:rsidR="00F40820" w:rsidRPr="00297135" w:rsidRDefault="00F40820" w:rsidP="00033304">
            <w:pPr>
              <w:rPr>
                <w:b/>
                <w:sz w:val="22"/>
                <w:szCs w:val="22"/>
                <w:lang w:eastAsia="en-US"/>
              </w:rPr>
            </w:pPr>
          </w:p>
        </w:tc>
        <w:tc>
          <w:tcPr>
            <w:tcW w:w="1559" w:type="dxa"/>
          </w:tcPr>
          <w:p w14:paraId="74CFF511" w14:textId="77777777" w:rsidR="00F40820" w:rsidRPr="008C354A" w:rsidRDefault="00F40820" w:rsidP="00F40820">
            <w:pPr>
              <w:pStyle w:val="TableText"/>
              <w:rPr>
                <w:b/>
                <w:sz w:val="22"/>
                <w:szCs w:val="22"/>
              </w:rPr>
            </w:pPr>
            <w:r w:rsidRPr="008C354A">
              <w:rPr>
                <w:b/>
                <w:sz w:val="22"/>
                <w:szCs w:val="22"/>
              </w:rPr>
              <w:t>R</w:t>
            </w:r>
            <w:r>
              <w:rPr>
                <w:b/>
                <w:sz w:val="22"/>
                <w:szCs w:val="22"/>
              </w:rPr>
              <w:t>edki</w:t>
            </w:r>
          </w:p>
          <w:p w14:paraId="68F97819" w14:textId="77777777" w:rsidR="00F40820" w:rsidRPr="00297135" w:rsidRDefault="00F40820" w:rsidP="00F40820">
            <w:pPr>
              <w:rPr>
                <w:b/>
                <w:sz w:val="22"/>
                <w:szCs w:val="22"/>
                <w:lang w:eastAsia="en-US"/>
              </w:rPr>
            </w:pPr>
            <w:r w:rsidRPr="008C354A">
              <w:rPr>
                <w:b/>
                <w:sz w:val="22"/>
                <w:szCs w:val="22"/>
              </w:rPr>
              <w:t>≥</w:t>
            </w:r>
            <w:r>
              <w:rPr>
                <w:b/>
                <w:sz w:val="22"/>
                <w:szCs w:val="22"/>
              </w:rPr>
              <w:t> </w:t>
            </w:r>
            <w:r w:rsidRPr="008C354A">
              <w:rPr>
                <w:b/>
                <w:sz w:val="22"/>
                <w:szCs w:val="22"/>
              </w:rPr>
              <w:t>1/10</w:t>
            </w:r>
            <w:r>
              <w:rPr>
                <w:b/>
                <w:sz w:val="22"/>
                <w:szCs w:val="22"/>
              </w:rPr>
              <w:t>.</w:t>
            </w:r>
            <w:r w:rsidRPr="008C354A">
              <w:rPr>
                <w:b/>
                <w:sz w:val="22"/>
                <w:szCs w:val="22"/>
              </w:rPr>
              <w:t xml:space="preserve">000 </w:t>
            </w:r>
            <w:r>
              <w:rPr>
                <w:b/>
                <w:sz w:val="22"/>
                <w:szCs w:val="22"/>
              </w:rPr>
              <w:t>d</w:t>
            </w:r>
            <w:r w:rsidRPr="008C354A">
              <w:rPr>
                <w:b/>
                <w:sz w:val="22"/>
                <w:szCs w:val="22"/>
              </w:rPr>
              <w:t>o &lt;</w:t>
            </w:r>
            <w:r>
              <w:rPr>
                <w:b/>
                <w:sz w:val="22"/>
                <w:szCs w:val="22"/>
              </w:rPr>
              <w:t> </w:t>
            </w:r>
            <w:r w:rsidRPr="008C354A">
              <w:rPr>
                <w:b/>
                <w:sz w:val="22"/>
                <w:szCs w:val="22"/>
              </w:rPr>
              <w:t>1/1</w:t>
            </w:r>
            <w:r>
              <w:rPr>
                <w:b/>
                <w:sz w:val="22"/>
                <w:szCs w:val="22"/>
              </w:rPr>
              <w:t>.</w:t>
            </w:r>
            <w:r w:rsidRPr="008C354A">
              <w:rPr>
                <w:b/>
                <w:sz w:val="22"/>
                <w:szCs w:val="22"/>
              </w:rPr>
              <w:t>000</w:t>
            </w:r>
          </w:p>
        </w:tc>
        <w:tc>
          <w:tcPr>
            <w:tcW w:w="1701" w:type="dxa"/>
          </w:tcPr>
          <w:p w14:paraId="458138B7" w14:textId="77777777" w:rsidR="00F40820" w:rsidRPr="00297135" w:rsidRDefault="00F40820" w:rsidP="00033304">
            <w:pPr>
              <w:rPr>
                <w:b/>
                <w:sz w:val="22"/>
                <w:szCs w:val="22"/>
                <w:lang w:eastAsia="en-US"/>
              </w:rPr>
            </w:pPr>
            <w:r w:rsidRPr="00297135">
              <w:rPr>
                <w:b/>
                <w:sz w:val="22"/>
                <w:szCs w:val="22"/>
                <w:lang w:eastAsia="en-US"/>
              </w:rPr>
              <w:t>Neznana pogostnost</w:t>
            </w:r>
          </w:p>
          <w:p w14:paraId="096991F6" w14:textId="77777777" w:rsidR="00F40820" w:rsidRPr="00297135" w:rsidRDefault="00F40820" w:rsidP="00033304">
            <w:pPr>
              <w:rPr>
                <w:b/>
                <w:sz w:val="22"/>
                <w:szCs w:val="22"/>
                <w:lang w:eastAsia="en-US"/>
              </w:rPr>
            </w:pPr>
            <w:r w:rsidRPr="00297135">
              <w:rPr>
                <w:b/>
                <w:sz w:val="22"/>
                <w:szCs w:val="22"/>
              </w:rPr>
              <w:t>(ni mogoče oceniti iz razpoložljivih podatkov)</w:t>
            </w:r>
          </w:p>
        </w:tc>
      </w:tr>
      <w:tr w:rsidR="00F40820" w:rsidRPr="00297135" w14:paraId="2D0C8846" w14:textId="77777777" w:rsidTr="00F24D56">
        <w:tc>
          <w:tcPr>
            <w:tcW w:w="1658" w:type="dxa"/>
          </w:tcPr>
          <w:p w14:paraId="5970254C" w14:textId="77777777" w:rsidR="00F40820" w:rsidRPr="00297135" w:rsidRDefault="00F40820" w:rsidP="00033304">
            <w:pPr>
              <w:rPr>
                <w:sz w:val="22"/>
                <w:szCs w:val="22"/>
                <w:lang w:eastAsia="en-US"/>
              </w:rPr>
            </w:pPr>
            <w:r w:rsidRPr="00297135">
              <w:rPr>
                <w:sz w:val="22"/>
                <w:szCs w:val="22"/>
                <w:lang w:eastAsia="en-US"/>
              </w:rPr>
              <w:t>Infekcijske in parazitske bolezni</w:t>
            </w:r>
          </w:p>
          <w:p w14:paraId="3E53B1BF" w14:textId="77777777" w:rsidR="00F40820" w:rsidRPr="00297135" w:rsidRDefault="00F40820" w:rsidP="00033304">
            <w:pPr>
              <w:rPr>
                <w:sz w:val="22"/>
                <w:szCs w:val="22"/>
                <w:lang w:eastAsia="en-US"/>
              </w:rPr>
            </w:pPr>
          </w:p>
        </w:tc>
        <w:tc>
          <w:tcPr>
            <w:tcW w:w="1739" w:type="dxa"/>
            <w:gridSpan w:val="2"/>
          </w:tcPr>
          <w:p w14:paraId="2BD6BDC3" w14:textId="77777777" w:rsidR="00F40820" w:rsidRPr="00297135" w:rsidRDefault="00F40820" w:rsidP="00033304">
            <w:pPr>
              <w:rPr>
                <w:sz w:val="22"/>
                <w:szCs w:val="22"/>
                <w:lang w:eastAsia="en-US"/>
              </w:rPr>
            </w:pPr>
          </w:p>
        </w:tc>
        <w:tc>
          <w:tcPr>
            <w:tcW w:w="1843" w:type="dxa"/>
          </w:tcPr>
          <w:p w14:paraId="683A9F5B" w14:textId="77777777" w:rsidR="00F40820" w:rsidRPr="00297135" w:rsidRDefault="00F40820" w:rsidP="00033304">
            <w:pPr>
              <w:rPr>
                <w:sz w:val="22"/>
                <w:szCs w:val="22"/>
                <w:lang w:eastAsia="en-US"/>
              </w:rPr>
            </w:pPr>
            <w:r w:rsidRPr="00297135">
              <w:rPr>
                <w:sz w:val="22"/>
                <w:szCs w:val="22"/>
              </w:rPr>
              <w:t>sepsa/septični šok, pljučnica, absces, okužbe</w:t>
            </w:r>
          </w:p>
        </w:tc>
        <w:tc>
          <w:tcPr>
            <w:tcW w:w="1701" w:type="dxa"/>
          </w:tcPr>
          <w:p w14:paraId="2C0044C5" w14:textId="77777777" w:rsidR="00F40820" w:rsidRPr="00297135" w:rsidRDefault="00F40820" w:rsidP="00033304">
            <w:pPr>
              <w:rPr>
                <w:sz w:val="22"/>
                <w:szCs w:val="22"/>
                <w:lang w:eastAsia="en-US"/>
              </w:rPr>
            </w:pPr>
          </w:p>
        </w:tc>
        <w:tc>
          <w:tcPr>
            <w:tcW w:w="1559" w:type="dxa"/>
          </w:tcPr>
          <w:p w14:paraId="215B03D3" w14:textId="77777777" w:rsidR="00F40820" w:rsidRPr="00297135" w:rsidRDefault="00F40820" w:rsidP="00033304">
            <w:pPr>
              <w:rPr>
                <w:sz w:val="22"/>
                <w:szCs w:val="22"/>
                <w:lang w:eastAsia="en-US"/>
              </w:rPr>
            </w:pPr>
          </w:p>
        </w:tc>
        <w:tc>
          <w:tcPr>
            <w:tcW w:w="1701" w:type="dxa"/>
          </w:tcPr>
          <w:p w14:paraId="3BAE695A" w14:textId="77777777" w:rsidR="00F40820" w:rsidRPr="00297135" w:rsidRDefault="00F40820" w:rsidP="00033304">
            <w:pPr>
              <w:rPr>
                <w:sz w:val="22"/>
                <w:szCs w:val="22"/>
                <w:lang w:eastAsia="en-US"/>
              </w:rPr>
            </w:pPr>
          </w:p>
        </w:tc>
      </w:tr>
      <w:tr w:rsidR="00F40820" w:rsidRPr="00297135" w14:paraId="0FB355F5" w14:textId="77777777" w:rsidTr="00F24D56">
        <w:tc>
          <w:tcPr>
            <w:tcW w:w="1658" w:type="dxa"/>
          </w:tcPr>
          <w:p w14:paraId="54D4B274" w14:textId="77777777" w:rsidR="00F40820" w:rsidRPr="00297135" w:rsidRDefault="00F40820" w:rsidP="00033304">
            <w:pPr>
              <w:rPr>
                <w:sz w:val="22"/>
                <w:szCs w:val="22"/>
                <w:lang w:eastAsia="en-US"/>
              </w:rPr>
            </w:pPr>
            <w:r w:rsidRPr="00297135">
              <w:rPr>
                <w:sz w:val="22"/>
                <w:szCs w:val="22"/>
                <w:lang w:eastAsia="en-US"/>
              </w:rPr>
              <w:t>Bolezni krvi in limfatičnega sistema</w:t>
            </w:r>
          </w:p>
        </w:tc>
        <w:tc>
          <w:tcPr>
            <w:tcW w:w="1739" w:type="dxa"/>
            <w:gridSpan w:val="2"/>
          </w:tcPr>
          <w:p w14:paraId="7ECF01D9" w14:textId="77777777" w:rsidR="00F40820" w:rsidRPr="00297135" w:rsidRDefault="00F40820" w:rsidP="00033304">
            <w:pPr>
              <w:rPr>
                <w:sz w:val="22"/>
                <w:szCs w:val="22"/>
                <w:lang w:eastAsia="en-US"/>
              </w:rPr>
            </w:pPr>
          </w:p>
        </w:tc>
        <w:tc>
          <w:tcPr>
            <w:tcW w:w="1843" w:type="dxa"/>
          </w:tcPr>
          <w:p w14:paraId="6686EFBF" w14:textId="77777777" w:rsidR="00F40820" w:rsidRPr="00297135" w:rsidRDefault="00F40820" w:rsidP="00033304">
            <w:pPr>
              <w:keepNext/>
              <w:rPr>
                <w:sz w:val="22"/>
                <w:szCs w:val="22"/>
              </w:rPr>
            </w:pPr>
            <w:r w:rsidRPr="00297135">
              <w:rPr>
                <w:sz w:val="22"/>
                <w:szCs w:val="22"/>
              </w:rPr>
              <w:t>podaljšan aktivirani parcialni tromboplastinski čas (aPTČ), podaljšan protrombinski čas (PČ)</w:t>
            </w:r>
          </w:p>
          <w:p w14:paraId="61A84D6C" w14:textId="77777777" w:rsidR="00F40820" w:rsidRPr="00297135" w:rsidRDefault="00F40820" w:rsidP="00033304">
            <w:pPr>
              <w:keepNext/>
              <w:rPr>
                <w:sz w:val="22"/>
                <w:szCs w:val="22"/>
              </w:rPr>
            </w:pPr>
          </w:p>
        </w:tc>
        <w:tc>
          <w:tcPr>
            <w:tcW w:w="1701" w:type="dxa"/>
          </w:tcPr>
          <w:p w14:paraId="10AF1CAD" w14:textId="77777777" w:rsidR="00F40820" w:rsidRPr="00297135" w:rsidRDefault="00F40820" w:rsidP="00033304">
            <w:pPr>
              <w:rPr>
                <w:sz w:val="22"/>
                <w:szCs w:val="22"/>
                <w:lang w:eastAsia="en-US"/>
              </w:rPr>
            </w:pPr>
            <w:r w:rsidRPr="00297135">
              <w:rPr>
                <w:sz w:val="22"/>
                <w:szCs w:val="22"/>
              </w:rPr>
              <w:t>trombocitopenija, zvečano internacionalno normalizirano razmerje (INR)</w:t>
            </w:r>
          </w:p>
        </w:tc>
        <w:tc>
          <w:tcPr>
            <w:tcW w:w="1559" w:type="dxa"/>
          </w:tcPr>
          <w:p w14:paraId="28EBD6AA" w14:textId="77777777" w:rsidR="00F40820" w:rsidRPr="00297135" w:rsidRDefault="00F40820" w:rsidP="00033304">
            <w:pPr>
              <w:rPr>
                <w:sz w:val="22"/>
                <w:szCs w:val="22"/>
                <w:lang w:eastAsia="en-US"/>
              </w:rPr>
            </w:pPr>
            <w:r w:rsidRPr="00297135">
              <w:rPr>
                <w:sz w:val="22"/>
                <w:szCs w:val="22"/>
                <w:lang w:eastAsia="en-US"/>
              </w:rPr>
              <w:t>hipofibrinogenemija</w:t>
            </w:r>
          </w:p>
        </w:tc>
        <w:tc>
          <w:tcPr>
            <w:tcW w:w="1701" w:type="dxa"/>
          </w:tcPr>
          <w:p w14:paraId="7A970BF9" w14:textId="77777777" w:rsidR="00F40820" w:rsidRPr="00297135" w:rsidRDefault="00F40820" w:rsidP="00033304">
            <w:pPr>
              <w:rPr>
                <w:sz w:val="22"/>
                <w:szCs w:val="22"/>
                <w:lang w:eastAsia="en-US"/>
              </w:rPr>
            </w:pPr>
          </w:p>
        </w:tc>
      </w:tr>
      <w:tr w:rsidR="00F40820" w:rsidRPr="00297135" w14:paraId="22BFE6D6" w14:textId="77777777" w:rsidTr="00F24D56">
        <w:tc>
          <w:tcPr>
            <w:tcW w:w="1658" w:type="dxa"/>
          </w:tcPr>
          <w:p w14:paraId="6DF54D47" w14:textId="77777777" w:rsidR="00F40820" w:rsidRPr="00297135" w:rsidRDefault="00F40820" w:rsidP="00033304">
            <w:pPr>
              <w:rPr>
                <w:sz w:val="22"/>
                <w:szCs w:val="22"/>
                <w:lang w:eastAsia="en-US"/>
              </w:rPr>
            </w:pPr>
            <w:r w:rsidRPr="00297135">
              <w:rPr>
                <w:sz w:val="22"/>
                <w:szCs w:val="22"/>
                <w:lang w:eastAsia="en-US"/>
              </w:rPr>
              <w:t>Bolezni imunskega sistema</w:t>
            </w:r>
          </w:p>
        </w:tc>
        <w:tc>
          <w:tcPr>
            <w:tcW w:w="1739" w:type="dxa"/>
            <w:gridSpan w:val="2"/>
          </w:tcPr>
          <w:p w14:paraId="76A27C40" w14:textId="77777777" w:rsidR="00F40820" w:rsidRPr="00297135" w:rsidRDefault="00F40820" w:rsidP="00033304">
            <w:pPr>
              <w:rPr>
                <w:sz w:val="22"/>
                <w:szCs w:val="22"/>
                <w:lang w:eastAsia="en-US"/>
              </w:rPr>
            </w:pPr>
          </w:p>
        </w:tc>
        <w:tc>
          <w:tcPr>
            <w:tcW w:w="1843" w:type="dxa"/>
          </w:tcPr>
          <w:p w14:paraId="52858CF9" w14:textId="77777777" w:rsidR="00F40820" w:rsidRPr="00297135" w:rsidRDefault="00F40820" w:rsidP="00033304">
            <w:pPr>
              <w:rPr>
                <w:sz w:val="22"/>
                <w:szCs w:val="22"/>
                <w:lang w:eastAsia="en-US"/>
              </w:rPr>
            </w:pPr>
          </w:p>
        </w:tc>
        <w:tc>
          <w:tcPr>
            <w:tcW w:w="1701" w:type="dxa"/>
          </w:tcPr>
          <w:p w14:paraId="687E11AF" w14:textId="77777777" w:rsidR="00F40820" w:rsidRPr="00297135" w:rsidRDefault="00F40820" w:rsidP="00033304">
            <w:pPr>
              <w:rPr>
                <w:sz w:val="22"/>
                <w:szCs w:val="22"/>
                <w:lang w:eastAsia="en-US"/>
              </w:rPr>
            </w:pPr>
          </w:p>
        </w:tc>
        <w:tc>
          <w:tcPr>
            <w:tcW w:w="1559" w:type="dxa"/>
          </w:tcPr>
          <w:p w14:paraId="47794FA0" w14:textId="77777777" w:rsidR="00F40820" w:rsidRPr="00297135" w:rsidRDefault="00F40820" w:rsidP="00033304">
            <w:pPr>
              <w:rPr>
                <w:sz w:val="22"/>
                <w:szCs w:val="22"/>
              </w:rPr>
            </w:pPr>
          </w:p>
        </w:tc>
        <w:tc>
          <w:tcPr>
            <w:tcW w:w="1701" w:type="dxa"/>
          </w:tcPr>
          <w:p w14:paraId="13F079EE" w14:textId="77777777" w:rsidR="00F40820" w:rsidRPr="00297135" w:rsidRDefault="00F40820" w:rsidP="00033304">
            <w:pPr>
              <w:rPr>
                <w:sz w:val="22"/>
                <w:szCs w:val="22"/>
              </w:rPr>
            </w:pPr>
            <w:r w:rsidRPr="00297135">
              <w:rPr>
                <w:sz w:val="22"/>
                <w:szCs w:val="22"/>
              </w:rPr>
              <w:t>anafilaksija/anafilaktoidne reakcije</w:t>
            </w:r>
            <w:r w:rsidRPr="00297135">
              <w:rPr>
                <w:sz w:val="22"/>
                <w:szCs w:val="22"/>
                <w:vertAlign w:val="superscript"/>
              </w:rPr>
              <w:t>*</w:t>
            </w:r>
            <w:r w:rsidRPr="00297135">
              <w:rPr>
                <w:sz w:val="22"/>
                <w:szCs w:val="22"/>
              </w:rPr>
              <w:t xml:space="preserve"> (glejte poglavji 4.3 in 4.4)</w:t>
            </w:r>
          </w:p>
          <w:p w14:paraId="0B8259E9" w14:textId="77777777" w:rsidR="00F40820" w:rsidRPr="00297135" w:rsidRDefault="00F40820" w:rsidP="00033304">
            <w:pPr>
              <w:rPr>
                <w:sz w:val="22"/>
                <w:szCs w:val="22"/>
                <w:lang w:eastAsia="en-US"/>
              </w:rPr>
            </w:pPr>
          </w:p>
        </w:tc>
      </w:tr>
      <w:tr w:rsidR="00F40820" w:rsidRPr="00297135" w14:paraId="69289C13" w14:textId="77777777" w:rsidTr="00F24D56">
        <w:tc>
          <w:tcPr>
            <w:tcW w:w="1658" w:type="dxa"/>
          </w:tcPr>
          <w:p w14:paraId="37075325" w14:textId="77777777" w:rsidR="00F40820" w:rsidRPr="00297135" w:rsidRDefault="00F40820" w:rsidP="00033304">
            <w:pPr>
              <w:rPr>
                <w:sz w:val="22"/>
                <w:szCs w:val="22"/>
                <w:lang w:eastAsia="en-US"/>
              </w:rPr>
            </w:pPr>
            <w:r w:rsidRPr="00297135">
              <w:rPr>
                <w:sz w:val="22"/>
                <w:szCs w:val="22"/>
                <w:lang w:eastAsia="en-US"/>
              </w:rPr>
              <w:t>Presnovne in prehranske motnje</w:t>
            </w:r>
          </w:p>
          <w:p w14:paraId="2F0D7D25" w14:textId="77777777" w:rsidR="00F40820" w:rsidRPr="00297135" w:rsidRDefault="00F40820" w:rsidP="00033304">
            <w:pPr>
              <w:rPr>
                <w:sz w:val="22"/>
                <w:szCs w:val="22"/>
                <w:lang w:eastAsia="en-US"/>
              </w:rPr>
            </w:pPr>
          </w:p>
        </w:tc>
        <w:tc>
          <w:tcPr>
            <w:tcW w:w="1739" w:type="dxa"/>
            <w:gridSpan w:val="2"/>
          </w:tcPr>
          <w:p w14:paraId="3386D1F4" w14:textId="77777777" w:rsidR="00F40820" w:rsidRPr="00297135" w:rsidRDefault="00F40820" w:rsidP="00033304">
            <w:pPr>
              <w:rPr>
                <w:sz w:val="22"/>
                <w:szCs w:val="22"/>
                <w:lang w:eastAsia="en-US"/>
              </w:rPr>
            </w:pPr>
          </w:p>
        </w:tc>
        <w:tc>
          <w:tcPr>
            <w:tcW w:w="1843" w:type="dxa"/>
          </w:tcPr>
          <w:p w14:paraId="56314B7D" w14:textId="77777777" w:rsidR="00F40820" w:rsidRPr="00297135" w:rsidRDefault="00F40820" w:rsidP="00033304">
            <w:pPr>
              <w:rPr>
                <w:sz w:val="22"/>
                <w:szCs w:val="22"/>
                <w:lang w:eastAsia="en-US"/>
              </w:rPr>
            </w:pPr>
            <w:r w:rsidRPr="00297135">
              <w:rPr>
                <w:sz w:val="22"/>
                <w:szCs w:val="22"/>
              </w:rPr>
              <w:t>hipoglikemija, hipoproteinemija</w:t>
            </w:r>
          </w:p>
        </w:tc>
        <w:tc>
          <w:tcPr>
            <w:tcW w:w="1701" w:type="dxa"/>
          </w:tcPr>
          <w:p w14:paraId="3C29F00C" w14:textId="77777777" w:rsidR="00F40820" w:rsidRPr="00297135" w:rsidRDefault="00F40820" w:rsidP="00033304">
            <w:pPr>
              <w:rPr>
                <w:sz w:val="22"/>
                <w:szCs w:val="22"/>
                <w:lang w:eastAsia="en-US"/>
              </w:rPr>
            </w:pPr>
          </w:p>
        </w:tc>
        <w:tc>
          <w:tcPr>
            <w:tcW w:w="1559" w:type="dxa"/>
          </w:tcPr>
          <w:p w14:paraId="2FEADCF1" w14:textId="77777777" w:rsidR="00F40820" w:rsidRPr="00297135" w:rsidRDefault="00F40820" w:rsidP="00033304">
            <w:pPr>
              <w:rPr>
                <w:sz w:val="22"/>
                <w:szCs w:val="22"/>
                <w:lang w:eastAsia="en-US"/>
              </w:rPr>
            </w:pPr>
          </w:p>
        </w:tc>
        <w:tc>
          <w:tcPr>
            <w:tcW w:w="1701" w:type="dxa"/>
          </w:tcPr>
          <w:p w14:paraId="602AE88F" w14:textId="77777777" w:rsidR="00F40820" w:rsidRPr="00297135" w:rsidRDefault="00F40820" w:rsidP="00033304">
            <w:pPr>
              <w:rPr>
                <w:sz w:val="22"/>
                <w:szCs w:val="22"/>
                <w:lang w:eastAsia="en-US"/>
              </w:rPr>
            </w:pPr>
          </w:p>
        </w:tc>
      </w:tr>
      <w:tr w:rsidR="00F40820" w:rsidRPr="00297135" w14:paraId="589CD94E" w14:textId="77777777" w:rsidTr="00F24D56">
        <w:tc>
          <w:tcPr>
            <w:tcW w:w="1658" w:type="dxa"/>
          </w:tcPr>
          <w:p w14:paraId="55F874D8" w14:textId="77777777" w:rsidR="00F40820" w:rsidRPr="00297135" w:rsidRDefault="00F40820" w:rsidP="00033304">
            <w:pPr>
              <w:rPr>
                <w:sz w:val="22"/>
                <w:szCs w:val="22"/>
                <w:lang w:eastAsia="en-US"/>
              </w:rPr>
            </w:pPr>
            <w:r w:rsidRPr="00297135">
              <w:rPr>
                <w:sz w:val="22"/>
                <w:szCs w:val="22"/>
                <w:lang w:eastAsia="en-US"/>
              </w:rPr>
              <w:t>Bolezni živčevja</w:t>
            </w:r>
          </w:p>
          <w:p w14:paraId="37A76A8C" w14:textId="77777777" w:rsidR="00F40820" w:rsidRPr="00297135" w:rsidRDefault="00F40820" w:rsidP="00033304">
            <w:pPr>
              <w:rPr>
                <w:sz w:val="22"/>
                <w:szCs w:val="22"/>
                <w:lang w:eastAsia="en-US"/>
              </w:rPr>
            </w:pPr>
          </w:p>
        </w:tc>
        <w:tc>
          <w:tcPr>
            <w:tcW w:w="1739" w:type="dxa"/>
            <w:gridSpan w:val="2"/>
          </w:tcPr>
          <w:p w14:paraId="2CAF3BCD" w14:textId="77777777" w:rsidR="00F40820" w:rsidRPr="00297135" w:rsidRDefault="00F40820" w:rsidP="00033304">
            <w:pPr>
              <w:rPr>
                <w:sz w:val="22"/>
                <w:szCs w:val="22"/>
                <w:lang w:eastAsia="en-US"/>
              </w:rPr>
            </w:pPr>
          </w:p>
        </w:tc>
        <w:tc>
          <w:tcPr>
            <w:tcW w:w="1843" w:type="dxa"/>
          </w:tcPr>
          <w:p w14:paraId="5995F120" w14:textId="77777777" w:rsidR="00F40820" w:rsidRPr="00297135" w:rsidRDefault="00F40820" w:rsidP="00033304">
            <w:pPr>
              <w:rPr>
                <w:sz w:val="22"/>
                <w:szCs w:val="22"/>
                <w:lang w:eastAsia="en-US"/>
              </w:rPr>
            </w:pPr>
            <w:r w:rsidRPr="00297135">
              <w:rPr>
                <w:sz w:val="22"/>
                <w:szCs w:val="22"/>
              </w:rPr>
              <w:t>omotica</w:t>
            </w:r>
          </w:p>
        </w:tc>
        <w:tc>
          <w:tcPr>
            <w:tcW w:w="1701" w:type="dxa"/>
          </w:tcPr>
          <w:p w14:paraId="685047AB" w14:textId="77777777" w:rsidR="00F40820" w:rsidRPr="00297135" w:rsidRDefault="00F40820" w:rsidP="00033304">
            <w:pPr>
              <w:rPr>
                <w:sz w:val="22"/>
                <w:szCs w:val="22"/>
                <w:lang w:eastAsia="en-US"/>
              </w:rPr>
            </w:pPr>
          </w:p>
        </w:tc>
        <w:tc>
          <w:tcPr>
            <w:tcW w:w="1559" w:type="dxa"/>
          </w:tcPr>
          <w:p w14:paraId="6ADA4C4D" w14:textId="77777777" w:rsidR="00F40820" w:rsidRPr="00297135" w:rsidRDefault="00F40820" w:rsidP="00033304">
            <w:pPr>
              <w:rPr>
                <w:sz w:val="22"/>
                <w:szCs w:val="22"/>
                <w:lang w:eastAsia="en-US"/>
              </w:rPr>
            </w:pPr>
          </w:p>
        </w:tc>
        <w:tc>
          <w:tcPr>
            <w:tcW w:w="1701" w:type="dxa"/>
          </w:tcPr>
          <w:p w14:paraId="53AE165D" w14:textId="77777777" w:rsidR="00F40820" w:rsidRPr="00297135" w:rsidRDefault="00F40820" w:rsidP="00033304">
            <w:pPr>
              <w:rPr>
                <w:sz w:val="22"/>
                <w:szCs w:val="22"/>
                <w:lang w:eastAsia="en-US"/>
              </w:rPr>
            </w:pPr>
          </w:p>
        </w:tc>
      </w:tr>
      <w:tr w:rsidR="00F40820" w:rsidRPr="00297135" w14:paraId="09E3FC1F" w14:textId="77777777" w:rsidTr="00F24D56">
        <w:tc>
          <w:tcPr>
            <w:tcW w:w="1658" w:type="dxa"/>
          </w:tcPr>
          <w:p w14:paraId="14497847" w14:textId="77777777" w:rsidR="00F40820" w:rsidRPr="00297135" w:rsidRDefault="00F40820" w:rsidP="00033304">
            <w:pPr>
              <w:rPr>
                <w:sz w:val="22"/>
                <w:szCs w:val="22"/>
                <w:lang w:eastAsia="en-US"/>
              </w:rPr>
            </w:pPr>
            <w:r w:rsidRPr="00297135">
              <w:rPr>
                <w:sz w:val="22"/>
                <w:szCs w:val="22"/>
                <w:lang w:eastAsia="en-US"/>
              </w:rPr>
              <w:t>Žilne bolezni</w:t>
            </w:r>
          </w:p>
          <w:p w14:paraId="619807B2" w14:textId="77777777" w:rsidR="00F40820" w:rsidRPr="00297135" w:rsidRDefault="00F40820" w:rsidP="00033304">
            <w:pPr>
              <w:rPr>
                <w:sz w:val="22"/>
                <w:szCs w:val="22"/>
                <w:lang w:eastAsia="en-US"/>
              </w:rPr>
            </w:pPr>
          </w:p>
        </w:tc>
        <w:tc>
          <w:tcPr>
            <w:tcW w:w="1739" w:type="dxa"/>
            <w:gridSpan w:val="2"/>
          </w:tcPr>
          <w:p w14:paraId="206C1195" w14:textId="77777777" w:rsidR="00F40820" w:rsidRPr="00297135" w:rsidRDefault="00F40820" w:rsidP="00033304">
            <w:pPr>
              <w:rPr>
                <w:sz w:val="22"/>
                <w:szCs w:val="22"/>
                <w:lang w:eastAsia="en-US"/>
              </w:rPr>
            </w:pPr>
          </w:p>
        </w:tc>
        <w:tc>
          <w:tcPr>
            <w:tcW w:w="1843" w:type="dxa"/>
          </w:tcPr>
          <w:p w14:paraId="6CEB3367" w14:textId="77777777" w:rsidR="00F40820" w:rsidRPr="00297135" w:rsidRDefault="00F40820" w:rsidP="00033304">
            <w:pPr>
              <w:rPr>
                <w:sz w:val="22"/>
                <w:szCs w:val="22"/>
                <w:lang w:eastAsia="en-US"/>
              </w:rPr>
            </w:pPr>
            <w:r w:rsidRPr="00297135">
              <w:rPr>
                <w:sz w:val="22"/>
                <w:szCs w:val="22"/>
              </w:rPr>
              <w:t>flebitis</w:t>
            </w:r>
          </w:p>
        </w:tc>
        <w:tc>
          <w:tcPr>
            <w:tcW w:w="1701" w:type="dxa"/>
          </w:tcPr>
          <w:p w14:paraId="161FF20D" w14:textId="77777777" w:rsidR="00F40820" w:rsidRPr="00297135" w:rsidRDefault="00F40820" w:rsidP="00033304">
            <w:pPr>
              <w:rPr>
                <w:sz w:val="22"/>
                <w:szCs w:val="22"/>
                <w:lang w:eastAsia="en-US"/>
              </w:rPr>
            </w:pPr>
            <w:r w:rsidRPr="00297135">
              <w:rPr>
                <w:sz w:val="22"/>
                <w:szCs w:val="22"/>
              </w:rPr>
              <w:t>tromboflebitis</w:t>
            </w:r>
          </w:p>
        </w:tc>
        <w:tc>
          <w:tcPr>
            <w:tcW w:w="1559" w:type="dxa"/>
          </w:tcPr>
          <w:p w14:paraId="6295AB78" w14:textId="77777777" w:rsidR="00F40820" w:rsidRPr="00297135" w:rsidRDefault="00F40820" w:rsidP="00033304">
            <w:pPr>
              <w:rPr>
                <w:sz w:val="22"/>
                <w:szCs w:val="22"/>
                <w:lang w:eastAsia="en-US"/>
              </w:rPr>
            </w:pPr>
          </w:p>
        </w:tc>
        <w:tc>
          <w:tcPr>
            <w:tcW w:w="1701" w:type="dxa"/>
          </w:tcPr>
          <w:p w14:paraId="22E01720" w14:textId="77777777" w:rsidR="00F40820" w:rsidRPr="00297135" w:rsidRDefault="00F40820" w:rsidP="00033304">
            <w:pPr>
              <w:rPr>
                <w:sz w:val="22"/>
                <w:szCs w:val="22"/>
                <w:lang w:eastAsia="en-US"/>
              </w:rPr>
            </w:pPr>
          </w:p>
        </w:tc>
      </w:tr>
      <w:tr w:rsidR="00F40820" w:rsidRPr="00297135" w14:paraId="142666FE" w14:textId="77777777" w:rsidTr="00F24D56">
        <w:tc>
          <w:tcPr>
            <w:tcW w:w="1658" w:type="dxa"/>
          </w:tcPr>
          <w:p w14:paraId="0A4BEE68" w14:textId="77777777" w:rsidR="00F40820" w:rsidRPr="00297135" w:rsidRDefault="00F40820" w:rsidP="00033304">
            <w:pPr>
              <w:rPr>
                <w:sz w:val="22"/>
                <w:szCs w:val="22"/>
                <w:lang w:eastAsia="en-US"/>
              </w:rPr>
            </w:pPr>
            <w:r w:rsidRPr="00297135">
              <w:rPr>
                <w:sz w:val="22"/>
                <w:szCs w:val="22"/>
                <w:lang w:eastAsia="en-US"/>
              </w:rPr>
              <w:t>Bolezni prebavil</w:t>
            </w:r>
          </w:p>
        </w:tc>
        <w:tc>
          <w:tcPr>
            <w:tcW w:w="1739" w:type="dxa"/>
            <w:gridSpan w:val="2"/>
          </w:tcPr>
          <w:p w14:paraId="1E05C7A7" w14:textId="77777777" w:rsidR="00F40820" w:rsidRPr="00297135" w:rsidRDefault="00F40820" w:rsidP="00033304">
            <w:pPr>
              <w:rPr>
                <w:sz w:val="22"/>
                <w:szCs w:val="22"/>
                <w:lang w:eastAsia="en-US"/>
              </w:rPr>
            </w:pPr>
            <w:r w:rsidRPr="00297135">
              <w:rPr>
                <w:sz w:val="22"/>
                <w:szCs w:val="22"/>
              </w:rPr>
              <w:t>navzea, bruhanje, driska</w:t>
            </w:r>
          </w:p>
        </w:tc>
        <w:tc>
          <w:tcPr>
            <w:tcW w:w="1843" w:type="dxa"/>
          </w:tcPr>
          <w:p w14:paraId="5EC90A2A" w14:textId="77777777" w:rsidR="00F40820" w:rsidRPr="00297135" w:rsidRDefault="00F40820" w:rsidP="00033304">
            <w:pPr>
              <w:rPr>
                <w:sz w:val="22"/>
                <w:szCs w:val="22"/>
              </w:rPr>
            </w:pPr>
            <w:r w:rsidRPr="00297135">
              <w:rPr>
                <w:sz w:val="22"/>
                <w:szCs w:val="22"/>
              </w:rPr>
              <w:t>bolečina v trebuhu, dispepsija, anoreksija</w:t>
            </w:r>
          </w:p>
          <w:p w14:paraId="6197C572" w14:textId="77777777" w:rsidR="00F40820" w:rsidRPr="00297135" w:rsidRDefault="00F40820" w:rsidP="00033304">
            <w:pPr>
              <w:rPr>
                <w:sz w:val="22"/>
                <w:szCs w:val="22"/>
                <w:lang w:eastAsia="en-US"/>
              </w:rPr>
            </w:pPr>
          </w:p>
        </w:tc>
        <w:tc>
          <w:tcPr>
            <w:tcW w:w="1701" w:type="dxa"/>
          </w:tcPr>
          <w:p w14:paraId="167E9E9A" w14:textId="77777777" w:rsidR="00F40820" w:rsidRPr="00297135" w:rsidRDefault="00F40820" w:rsidP="00033304">
            <w:pPr>
              <w:rPr>
                <w:sz w:val="22"/>
                <w:szCs w:val="22"/>
                <w:lang w:eastAsia="en-US"/>
              </w:rPr>
            </w:pPr>
            <w:r w:rsidRPr="00297135">
              <w:rPr>
                <w:sz w:val="22"/>
                <w:szCs w:val="22"/>
              </w:rPr>
              <w:t>akutni pankreatitis (glejte poglavje 4.4)</w:t>
            </w:r>
          </w:p>
        </w:tc>
        <w:tc>
          <w:tcPr>
            <w:tcW w:w="1559" w:type="dxa"/>
          </w:tcPr>
          <w:p w14:paraId="12973AE9" w14:textId="77777777" w:rsidR="00F40820" w:rsidRPr="00297135" w:rsidRDefault="00F40820" w:rsidP="00033304">
            <w:pPr>
              <w:rPr>
                <w:sz w:val="22"/>
                <w:szCs w:val="22"/>
                <w:lang w:eastAsia="en-US"/>
              </w:rPr>
            </w:pPr>
          </w:p>
        </w:tc>
        <w:tc>
          <w:tcPr>
            <w:tcW w:w="1701" w:type="dxa"/>
          </w:tcPr>
          <w:p w14:paraId="4EBBC2A1" w14:textId="77777777" w:rsidR="00F40820" w:rsidRPr="00297135" w:rsidRDefault="00F40820" w:rsidP="00033304">
            <w:pPr>
              <w:rPr>
                <w:sz w:val="22"/>
                <w:szCs w:val="22"/>
                <w:lang w:eastAsia="en-US"/>
              </w:rPr>
            </w:pPr>
          </w:p>
        </w:tc>
      </w:tr>
      <w:tr w:rsidR="00F40820" w:rsidRPr="00297135" w14:paraId="38FD053D" w14:textId="77777777" w:rsidTr="00F24D56">
        <w:tc>
          <w:tcPr>
            <w:tcW w:w="1658" w:type="dxa"/>
          </w:tcPr>
          <w:p w14:paraId="2049E336" w14:textId="77777777" w:rsidR="00F40820" w:rsidRPr="00297135" w:rsidRDefault="00F40820" w:rsidP="00033304">
            <w:pPr>
              <w:rPr>
                <w:sz w:val="22"/>
                <w:szCs w:val="22"/>
                <w:lang w:eastAsia="en-US"/>
              </w:rPr>
            </w:pPr>
            <w:r w:rsidRPr="00297135">
              <w:rPr>
                <w:sz w:val="22"/>
                <w:szCs w:val="22"/>
                <w:lang w:eastAsia="en-US"/>
              </w:rPr>
              <w:t>Bolezni jeter, žolčnika in žolčevodov</w:t>
            </w:r>
          </w:p>
        </w:tc>
        <w:tc>
          <w:tcPr>
            <w:tcW w:w="1739" w:type="dxa"/>
            <w:gridSpan w:val="2"/>
          </w:tcPr>
          <w:p w14:paraId="4D9E464A" w14:textId="77777777" w:rsidR="00F40820" w:rsidRPr="00297135" w:rsidRDefault="00F40820" w:rsidP="00033304">
            <w:pPr>
              <w:rPr>
                <w:sz w:val="22"/>
                <w:szCs w:val="22"/>
                <w:lang w:eastAsia="en-US"/>
              </w:rPr>
            </w:pPr>
          </w:p>
        </w:tc>
        <w:tc>
          <w:tcPr>
            <w:tcW w:w="1843" w:type="dxa"/>
          </w:tcPr>
          <w:p w14:paraId="4BFB5D26" w14:textId="77777777" w:rsidR="00F40820" w:rsidRPr="00297135" w:rsidRDefault="00F40820" w:rsidP="00033304">
            <w:pPr>
              <w:rPr>
                <w:sz w:val="22"/>
                <w:szCs w:val="22"/>
              </w:rPr>
            </w:pPr>
            <w:r w:rsidRPr="00297135">
              <w:rPr>
                <w:sz w:val="22"/>
                <w:szCs w:val="22"/>
              </w:rPr>
              <w:t>zvišanje aspartat-aminotransferaze (AST) v serumu in zvišanje alanin-aminotransferaze (</w:t>
            </w:r>
            <w:smartTag w:uri="urn:schemas-microsoft-com:office:smarttags" w:element="stockticker">
              <w:r w:rsidRPr="00297135">
                <w:rPr>
                  <w:sz w:val="22"/>
                  <w:szCs w:val="22"/>
                </w:rPr>
                <w:t>ALT</w:t>
              </w:r>
            </w:smartTag>
            <w:r w:rsidRPr="00297135">
              <w:rPr>
                <w:sz w:val="22"/>
                <w:szCs w:val="22"/>
              </w:rPr>
              <w:t>) v serumu, hiperbilirubinemija</w:t>
            </w:r>
          </w:p>
          <w:p w14:paraId="05315399" w14:textId="77777777" w:rsidR="00F40820" w:rsidRPr="00297135" w:rsidRDefault="00F40820" w:rsidP="00033304">
            <w:pPr>
              <w:rPr>
                <w:sz w:val="22"/>
                <w:szCs w:val="22"/>
                <w:lang w:eastAsia="en-US"/>
              </w:rPr>
            </w:pPr>
          </w:p>
        </w:tc>
        <w:tc>
          <w:tcPr>
            <w:tcW w:w="1701" w:type="dxa"/>
          </w:tcPr>
          <w:p w14:paraId="5060D16C" w14:textId="77777777" w:rsidR="00F40820" w:rsidRPr="00297135" w:rsidRDefault="00F40820" w:rsidP="00033304">
            <w:pPr>
              <w:rPr>
                <w:sz w:val="22"/>
                <w:szCs w:val="22"/>
                <w:lang w:eastAsia="en-US"/>
              </w:rPr>
            </w:pPr>
            <w:r w:rsidRPr="00297135">
              <w:rPr>
                <w:sz w:val="22"/>
                <w:szCs w:val="22"/>
              </w:rPr>
              <w:t>zlatenica, poškodba jeter, večinoma holestatska</w:t>
            </w:r>
          </w:p>
        </w:tc>
        <w:tc>
          <w:tcPr>
            <w:tcW w:w="1559" w:type="dxa"/>
          </w:tcPr>
          <w:p w14:paraId="2D4F08F5" w14:textId="77777777" w:rsidR="00F40820" w:rsidRPr="00297135" w:rsidRDefault="00F40820" w:rsidP="00033304">
            <w:pPr>
              <w:rPr>
                <w:sz w:val="22"/>
                <w:szCs w:val="22"/>
              </w:rPr>
            </w:pPr>
          </w:p>
        </w:tc>
        <w:tc>
          <w:tcPr>
            <w:tcW w:w="1701" w:type="dxa"/>
          </w:tcPr>
          <w:p w14:paraId="4C1767FC" w14:textId="77777777" w:rsidR="00F40820" w:rsidRPr="00297135" w:rsidRDefault="00F40820" w:rsidP="00033304">
            <w:pPr>
              <w:rPr>
                <w:sz w:val="22"/>
                <w:szCs w:val="22"/>
                <w:lang w:eastAsia="en-US"/>
              </w:rPr>
            </w:pPr>
            <w:r w:rsidRPr="00297135">
              <w:rPr>
                <w:sz w:val="22"/>
                <w:szCs w:val="22"/>
              </w:rPr>
              <w:t>odpoved jeter</w:t>
            </w:r>
            <w:r w:rsidRPr="00297135">
              <w:rPr>
                <w:sz w:val="22"/>
                <w:szCs w:val="22"/>
                <w:vertAlign w:val="superscript"/>
              </w:rPr>
              <w:t>*</w:t>
            </w:r>
            <w:r w:rsidRPr="00297135">
              <w:rPr>
                <w:sz w:val="22"/>
                <w:szCs w:val="22"/>
              </w:rPr>
              <w:t xml:space="preserve"> (glejte poglavje 4.4)</w:t>
            </w:r>
          </w:p>
        </w:tc>
      </w:tr>
      <w:tr w:rsidR="00F40820" w:rsidRPr="00297135" w14:paraId="39AF8DEA" w14:textId="77777777" w:rsidTr="00F24D56">
        <w:tc>
          <w:tcPr>
            <w:tcW w:w="1658" w:type="dxa"/>
          </w:tcPr>
          <w:p w14:paraId="5DBED511" w14:textId="77777777" w:rsidR="00F40820" w:rsidRPr="00297135" w:rsidRDefault="00F40820" w:rsidP="00033304">
            <w:pPr>
              <w:rPr>
                <w:sz w:val="22"/>
                <w:szCs w:val="22"/>
                <w:lang w:eastAsia="en-US"/>
              </w:rPr>
            </w:pPr>
            <w:r w:rsidRPr="00297135">
              <w:rPr>
                <w:sz w:val="22"/>
                <w:szCs w:val="22"/>
                <w:lang w:eastAsia="en-US"/>
              </w:rPr>
              <w:t>Bolezni kože in podkožja</w:t>
            </w:r>
          </w:p>
        </w:tc>
        <w:tc>
          <w:tcPr>
            <w:tcW w:w="1739" w:type="dxa"/>
            <w:gridSpan w:val="2"/>
          </w:tcPr>
          <w:p w14:paraId="7D00DA31" w14:textId="77777777" w:rsidR="00F40820" w:rsidRPr="00297135" w:rsidRDefault="00F40820" w:rsidP="00033304">
            <w:pPr>
              <w:rPr>
                <w:sz w:val="22"/>
                <w:szCs w:val="22"/>
                <w:lang w:eastAsia="en-US"/>
              </w:rPr>
            </w:pPr>
          </w:p>
        </w:tc>
        <w:tc>
          <w:tcPr>
            <w:tcW w:w="1843" w:type="dxa"/>
          </w:tcPr>
          <w:p w14:paraId="24BF9505" w14:textId="77777777" w:rsidR="00F40820" w:rsidRPr="00297135" w:rsidRDefault="00F40820" w:rsidP="00033304">
            <w:pPr>
              <w:rPr>
                <w:sz w:val="22"/>
                <w:szCs w:val="22"/>
                <w:lang w:eastAsia="en-US"/>
              </w:rPr>
            </w:pPr>
            <w:r w:rsidRPr="00297135">
              <w:rPr>
                <w:sz w:val="22"/>
                <w:szCs w:val="22"/>
              </w:rPr>
              <w:t>pruritus, izpuščaj</w:t>
            </w:r>
          </w:p>
        </w:tc>
        <w:tc>
          <w:tcPr>
            <w:tcW w:w="1701" w:type="dxa"/>
          </w:tcPr>
          <w:p w14:paraId="64C4A72C" w14:textId="77777777" w:rsidR="00F40820" w:rsidRPr="00297135" w:rsidRDefault="00F40820" w:rsidP="00033304">
            <w:pPr>
              <w:rPr>
                <w:sz w:val="22"/>
                <w:szCs w:val="22"/>
                <w:lang w:eastAsia="en-US"/>
              </w:rPr>
            </w:pPr>
          </w:p>
        </w:tc>
        <w:tc>
          <w:tcPr>
            <w:tcW w:w="1559" w:type="dxa"/>
          </w:tcPr>
          <w:p w14:paraId="674E3253" w14:textId="77777777" w:rsidR="00F40820" w:rsidRPr="00297135" w:rsidRDefault="00F40820" w:rsidP="00033304">
            <w:pPr>
              <w:rPr>
                <w:sz w:val="22"/>
                <w:szCs w:val="22"/>
              </w:rPr>
            </w:pPr>
          </w:p>
        </w:tc>
        <w:tc>
          <w:tcPr>
            <w:tcW w:w="1701" w:type="dxa"/>
          </w:tcPr>
          <w:p w14:paraId="3DED9735" w14:textId="77777777" w:rsidR="00F40820" w:rsidRPr="00297135" w:rsidRDefault="00F40820" w:rsidP="00033304">
            <w:pPr>
              <w:rPr>
                <w:sz w:val="22"/>
                <w:szCs w:val="22"/>
                <w:vertAlign w:val="superscript"/>
                <w:lang w:eastAsia="en-US"/>
              </w:rPr>
            </w:pPr>
            <w:r w:rsidRPr="00297135">
              <w:rPr>
                <w:sz w:val="22"/>
                <w:szCs w:val="22"/>
              </w:rPr>
              <w:t>hude kožne reakcije, vključno s Stevens-Johnsonovim sindromom</w:t>
            </w:r>
            <w:r w:rsidRPr="00297135">
              <w:rPr>
                <w:sz w:val="22"/>
                <w:szCs w:val="22"/>
                <w:vertAlign w:val="superscript"/>
                <w:lang w:eastAsia="en-US"/>
              </w:rPr>
              <w:t>*</w:t>
            </w:r>
          </w:p>
          <w:p w14:paraId="5ECEAC29" w14:textId="77777777" w:rsidR="00F40820" w:rsidRPr="00297135" w:rsidRDefault="00F40820" w:rsidP="00033304">
            <w:pPr>
              <w:rPr>
                <w:sz w:val="22"/>
                <w:szCs w:val="22"/>
                <w:vertAlign w:val="superscript"/>
                <w:lang w:eastAsia="en-US"/>
              </w:rPr>
            </w:pPr>
          </w:p>
        </w:tc>
      </w:tr>
      <w:tr w:rsidR="00F40820" w:rsidRPr="00297135" w14:paraId="113760E8" w14:textId="77777777" w:rsidTr="00F24D56">
        <w:tc>
          <w:tcPr>
            <w:tcW w:w="1658" w:type="dxa"/>
          </w:tcPr>
          <w:p w14:paraId="1EE42EDD" w14:textId="77777777" w:rsidR="00F40820" w:rsidRPr="00297135" w:rsidRDefault="00F40820" w:rsidP="00033304">
            <w:pPr>
              <w:keepNext/>
              <w:keepLines/>
              <w:rPr>
                <w:sz w:val="22"/>
                <w:szCs w:val="22"/>
                <w:lang w:eastAsia="en-US"/>
              </w:rPr>
            </w:pPr>
            <w:r w:rsidRPr="00297135">
              <w:rPr>
                <w:sz w:val="22"/>
                <w:szCs w:val="22"/>
                <w:lang w:eastAsia="en-US"/>
              </w:rPr>
              <w:t>Splošne težave in spremembe na mestu aplikacije</w:t>
            </w:r>
          </w:p>
        </w:tc>
        <w:tc>
          <w:tcPr>
            <w:tcW w:w="1739" w:type="dxa"/>
            <w:gridSpan w:val="2"/>
          </w:tcPr>
          <w:p w14:paraId="32E69A7E" w14:textId="77777777" w:rsidR="00F40820" w:rsidRPr="00297135" w:rsidRDefault="00F40820" w:rsidP="00033304">
            <w:pPr>
              <w:keepNext/>
              <w:keepLines/>
              <w:rPr>
                <w:sz w:val="22"/>
                <w:szCs w:val="22"/>
                <w:lang w:eastAsia="en-US"/>
              </w:rPr>
            </w:pPr>
          </w:p>
        </w:tc>
        <w:tc>
          <w:tcPr>
            <w:tcW w:w="1843" w:type="dxa"/>
          </w:tcPr>
          <w:p w14:paraId="53C1B52E" w14:textId="77777777" w:rsidR="00F40820" w:rsidRPr="00297135" w:rsidRDefault="00F40820" w:rsidP="00033304">
            <w:pPr>
              <w:keepNext/>
              <w:keepLines/>
              <w:rPr>
                <w:sz w:val="22"/>
                <w:szCs w:val="22"/>
                <w:lang w:eastAsia="en-US"/>
              </w:rPr>
            </w:pPr>
            <w:r w:rsidRPr="00297135">
              <w:rPr>
                <w:sz w:val="22"/>
                <w:szCs w:val="22"/>
              </w:rPr>
              <w:t>slabše celjenje, reakcija na mestu injiciranja, glavobol</w:t>
            </w:r>
          </w:p>
        </w:tc>
        <w:tc>
          <w:tcPr>
            <w:tcW w:w="1701" w:type="dxa"/>
          </w:tcPr>
          <w:p w14:paraId="495084A5" w14:textId="77777777" w:rsidR="00F40820" w:rsidRPr="00297135" w:rsidRDefault="00F40820" w:rsidP="00033304">
            <w:pPr>
              <w:keepNext/>
              <w:keepLines/>
              <w:rPr>
                <w:sz w:val="22"/>
                <w:szCs w:val="22"/>
              </w:rPr>
            </w:pPr>
            <w:r w:rsidRPr="00297135">
              <w:rPr>
                <w:sz w:val="22"/>
                <w:szCs w:val="22"/>
              </w:rPr>
              <w:t>vnetje na mestu injiciranja, bolečina na mestu injiciranja, edem na mestu injiciranja, flebitis na mestu injiciranja</w:t>
            </w:r>
          </w:p>
          <w:p w14:paraId="30FD8D1A" w14:textId="77777777" w:rsidR="00F40820" w:rsidRPr="00297135" w:rsidRDefault="00F40820" w:rsidP="00033304">
            <w:pPr>
              <w:keepNext/>
              <w:keepLines/>
              <w:rPr>
                <w:sz w:val="22"/>
                <w:szCs w:val="22"/>
                <w:lang w:eastAsia="en-US"/>
              </w:rPr>
            </w:pPr>
          </w:p>
        </w:tc>
        <w:tc>
          <w:tcPr>
            <w:tcW w:w="1559" w:type="dxa"/>
          </w:tcPr>
          <w:p w14:paraId="0A1AEC26" w14:textId="77777777" w:rsidR="00F40820" w:rsidRPr="00297135" w:rsidRDefault="00F40820" w:rsidP="00033304">
            <w:pPr>
              <w:keepNext/>
              <w:keepLines/>
              <w:rPr>
                <w:sz w:val="22"/>
                <w:szCs w:val="22"/>
                <w:lang w:eastAsia="en-US"/>
              </w:rPr>
            </w:pPr>
          </w:p>
        </w:tc>
        <w:tc>
          <w:tcPr>
            <w:tcW w:w="1701" w:type="dxa"/>
          </w:tcPr>
          <w:p w14:paraId="45E22F24" w14:textId="77777777" w:rsidR="00F40820" w:rsidRPr="00297135" w:rsidRDefault="00F40820" w:rsidP="00033304">
            <w:pPr>
              <w:keepNext/>
              <w:keepLines/>
              <w:rPr>
                <w:sz w:val="22"/>
                <w:szCs w:val="22"/>
                <w:lang w:eastAsia="en-US"/>
              </w:rPr>
            </w:pPr>
          </w:p>
        </w:tc>
      </w:tr>
      <w:tr w:rsidR="00F40820" w:rsidRPr="00297135" w14:paraId="4F4F620E" w14:textId="77777777" w:rsidTr="00F24D56">
        <w:tc>
          <w:tcPr>
            <w:tcW w:w="1658" w:type="dxa"/>
          </w:tcPr>
          <w:p w14:paraId="148D5C2E" w14:textId="77777777" w:rsidR="00F40820" w:rsidRPr="00297135" w:rsidRDefault="00F40820" w:rsidP="00033304">
            <w:pPr>
              <w:rPr>
                <w:sz w:val="22"/>
                <w:szCs w:val="22"/>
                <w:lang w:eastAsia="en-US"/>
              </w:rPr>
            </w:pPr>
            <w:r w:rsidRPr="00297135">
              <w:rPr>
                <w:sz w:val="22"/>
                <w:szCs w:val="22"/>
                <w:lang w:eastAsia="en-US"/>
              </w:rPr>
              <w:t>Preiskave</w:t>
            </w:r>
          </w:p>
        </w:tc>
        <w:tc>
          <w:tcPr>
            <w:tcW w:w="1739" w:type="dxa"/>
            <w:gridSpan w:val="2"/>
          </w:tcPr>
          <w:p w14:paraId="0E161786" w14:textId="77777777" w:rsidR="00F40820" w:rsidRPr="00297135" w:rsidRDefault="00F40820" w:rsidP="00033304">
            <w:pPr>
              <w:rPr>
                <w:sz w:val="22"/>
                <w:szCs w:val="22"/>
                <w:lang w:eastAsia="en-US"/>
              </w:rPr>
            </w:pPr>
          </w:p>
        </w:tc>
        <w:tc>
          <w:tcPr>
            <w:tcW w:w="1843" w:type="dxa"/>
          </w:tcPr>
          <w:p w14:paraId="009115BF" w14:textId="77777777" w:rsidR="00F40820" w:rsidRPr="00297135" w:rsidRDefault="00F40820" w:rsidP="00033304">
            <w:pPr>
              <w:rPr>
                <w:sz w:val="22"/>
                <w:szCs w:val="22"/>
              </w:rPr>
            </w:pPr>
            <w:r w:rsidRPr="00297135">
              <w:rPr>
                <w:sz w:val="22"/>
                <w:szCs w:val="22"/>
              </w:rPr>
              <w:t>zvišana amilaza v serumu, zvišan dušik sečnine v krvi (BUN)</w:t>
            </w:r>
          </w:p>
          <w:p w14:paraId="58FBFE5A" w14:textId="77777777" w:rsidR="00F40820" w:rsidRPr="00297135" w:rsidRDefault="00F40820" w:rsidP="00033304">
            <w:pPr>
              <w:rPr>
                <w:sz w:val="22"/>
                <w:szCs w:val="22"/>
                <w:lang w:eastAsia="en-US"/>
              </w:rPr>
            </w:pPr>
          </w:p>
        </w:tc>
        <w:tc>
          <w:tcPr>
            <w:tcW w:w="1701" w:type="dxa"/>
          </w:tcPr>
          <w:p w14:paraId="5659A4DA" w14:textId="77777777" w:rsidR="00F40820" w:rsidRPr="00297135" w:rsidRDefault="00F40820" w:rsidP="00033304">
            <w:pPr>
              <w:rPr>
                <w:sz w:val="22"/>
                <w:szCs w:val="22"/>
                <w:lang w:eastAsia="en-US"/>
              </w:rPr>
            </w:pPr>
          </w:p>
        </w:tc>
        <w:tc>
          <w:tcPr>
            <w:tcW w:w="1559" w:type="dxa"/>
          </w:tcPr>
          <w:p w14:paraId="4816228D" w14:textId="77777777" w:rsidR="00F40820" w:rsidRPr="00297135" w:rsidRDefault="00F40820" w:rsidP="00033304">
            <w:pPr>
              <w:rPr>
                <w:sz w:val="22"/>
                <w:szCs w:val="22"/>
                <w:lang w:eastAsia="en-US"/>
              </w:rPr>
            </w:pPr>
          </w:p>
        </w:tc>
        <w:tc>
          <w:tcPr>
            <w:tcW w:w="1701" w:type="dxa"/>
          </w:tcPr>
          <w:p w14:paraId="14384F85" w14:textId="77777777" w:rsidR="00F40820" w:rsidRPr="00297135" w:rsidRDefault="00F40820" w:rsidP="00033304">
            <w:pPr>
              <w:rPr>
                <w:sz w:val="22"/>
                <w:szCs w:val="22"/>
                <w:lang w:eastAsia="en-US"/>
              </w:rPr>
            </w:pPr>
          </w:p>
        </w:tc>
      </w:tr>
      <w:tr w:rsidR="00F40820" w:rsidRPr="00297135" w14:paraId="0C0CEF75" w14:textId="77777777" w:rsidTr="00F24D56">
        <w:tc>
          <w:tcPr>
            <w:tcW w:w="2040" w:type="dxa"/>
            <w:gridSpan w:val="2"/>
          </w:tcPr>
          <w:p w14:paraId="33718A87" w14:textId="77777777" w:rsidR="00F40820" w:rsidRPr="00297135" w:rsidRDefault="00F40820" w:rsidP="00033304">
            <w:pPr>
              <w:rPr>
                <w:sz w:val="22"/>
                <w:szCs w:val="22"/>
                <w:vertAlign w:val="superscript"/>
                <w:lang w:eastAsia="en-US"/>
              </w:rPr>
            </w:pPr>
          </w:p>
        </w:tc>
        <w:tc>
          <w:tcPr>
            <w:tcW w:w="8161" w:type="dxa"/>
            <w:gridSpan w:val="5"/>
          </w:tcPr>
          <w:p w14:paraId="25DC35E9" w14:textId="77777777" w:rsidR="00F40820" w:rsidRPr="00297135" w:rsidRDefault="00F40820" w:rsidP="00033304">
            <w:pPr>
              <w:rPr>
                <w:sz w:val="22"/>
                <w:szCs w:val="22"/>
                <w:lang w:eastAsia="en-US"/>
              </w:rPr>
            </w:pPr>
            <w:r w:rsidRPr="00297135">
              <w:rPr>
                <w:sz w:val="22"/>
                <w:szCs w:val="22"/>
                <w:vertAlign w:val="superscript"/>
                <w:lang w:eastAsia="en-US"/>
              </w:rPr>
              <w:t>* </w:t>
            </w:r>
            <w:r w:rsidRPr="00297135">
              <w:rPr>
                <w:sz w:val="22"/>
                <w:szCs w:val="22"/>
                <w:lang w:eastAsia="en-US"/>
              </w:rPr>
              <w:t>neželeni učinki, ugotovljeni v obdobju trženja</w:t>
            </w:r>
          </w:p>
        </w:tc>
      </w:tr>
    </w:tbl>
    <w:p w14:paraId="674B1DBD" w14:textId="77777777" w:rsidR="006557FC" w:rsidRPr="00297135" w:rsidRDefault="006557FC" w:rsidP="007E0ADF">
      <w:pPr>
        <w:autoSpaceDE w:val="0"/>
        <w:autoSpaceDN w:val="0"/>
        <w:adjustRightInd w:val="0"/>
        <w:rPr>
          <w:sz w:val="22"/>
          <w:szCs w:val="22"/>
        </w:rPr>
      </w:pPr>
    </w:p>
    <w:p w14:paraId="47C0CB61" w14:textId="77777777" w:rsidR="00B33D36" w:rsidRPr="00297135" w:rsidRDefault="00B33D36" w:rsidP="007E0ADF">
      <w:pPr>
        <w:autoSpaceDE w:val="0"/>
        <w:autoSpaceDN w:val="0"/>
        <w:adjustRightInd w:val="0"/>
        <w:rPr>
          <w:sz w:val="22"/>
          <w:szCs w:val="22"/>
          <w:u w:val="single"/>
        </w:rPr>
      </w:pPr>
      <w:r w:rsidRPr="00297135">
        <w:rPr>
          <w:sz w:val="22"/>
          <w:szCs w:val="22"/>
          <w:u w:val="single"/>
        </w:rPr>
        <w:t xml:space="preserve">Opis izbranih neželenih </w:t>
      </w:r>
      <w:r w:rsidR="009E3786" w:rsidRPr="00297135">
        <w:rPr>
          <w:sz w:val="22"/>
          <w:szCs w:val="22"/>
          <w:u w:val="single"/>
        </w:rPr>
        <w:t>učinkov</w:t>
      </w:r>
    </w:p>
    <w:p w14:paraId="4A471B69" w14:textId="77777777" w:rsidR="00B33D36" w:rsidRPr="00297135" w:rsidRDefault="00B33D36" w:rsidP="007E0ADF">
      <w:pPr>
        <w:autoSpaceDE w:val="0"/>
        <w:autoSpaceDN w:val="0"/>
        <w:adjustRightInd w:val="0"/>
        <w:rPr>
          <w:sz w:val="22"/>
          <w:szCs w:val="22"/>
        </w:rPr>
      </w:pPr>
    </w:p>
    <w:p w14:paraId="24F35673" w14:textId="77777777" w:rsidR="006557FC" w:rsidRPr="00297135" w:rsidRDefault="006557FC" w:rsidP="007E0ADF">
      <w:pPr>
        <w:pStyle w:val="Heading3"/>
        <w:spacing w:before="0" w:after="0"/>
        <w:rPr>
          <w:rFonts w:ascii="Times New Roman" w:hAnsi="Times New Roman"/>
          <w:b w:val="0"/>
          <w:bCs w:val="0"/>
          <w:i/>
          <w:sz w:val="22"/>
          <w:szCs w:val="22"/>
        </w:rPr>
      </w:pPr>
      <w:r w:rsidRPr="00297135">
        <w:rPr>
          <w:rFonts w:ascii="Times New Roman" w:hAnsi="Times New Roman"/>
          <w:b w:val="0"/>
          <w:bCs w:val="0"/>
          <w:i/>
          <w:sz w:val="22"/>
          <w:szCs w:val="22"/>
        </w:rPr>
        <w:t xml:space="preserve">Učinki </w:t>
      </w:r>
      <w:r w:rsidR="00C61E3B" w:rsidRPr="00297135">
        <w:rPr>
          <w:rFonts w:ascii="Times New Roman" w:hAnsi="Times New Roman"/>
          <w:b w:val="0"/>
          <w:bCs w:val="0"/>
          <w:i/>
          <w:sz w:val="22"/>
          <w:szCs w:val="22"/>
        </w:rPr>
        <w:t>zdravil iz skupine antibiotikov</w:t>
      </w:r>
    </w:p>
    <w:p w14:paraId="2648424F" w14:textId="77777777" w:rsidR="00FC0E02" w:rsidRPr="00297135" w:rsidRDefault="00FC0E02" w:rsidP="0006233B">
      <w:pPr>
        <w:rPr>
          <w:sz w:val="22"/>
          <w:szCs w:val="22"/>
        </w:rPr>
      </w:pPr>
    </w:p>
    <w:p w14:paraId="3D24A3F2" w14:textId="77777777" w:rsidR="006557FC" w:rsidRPr="00297135" w:rsidRDefault="006557FC" w:rsidP="007E0ADF">
      <w:pPr>
        <w:rPr>
          <w:sz w:val="22"/>
          <w:szCs w:val="22"/>
        </w:rPr>
      </w:pPr>
      <w:r w:rsidRPr="00297135">
        <w:rPr>
          <w:sz w:val="22"/>
          <w:szCs w:val="22"/>
        </w:rPr>
        <w:t>Psevdomembranski kolitis, katerega stopnja izraženosti lahko sega od blagega do smrtno nevarnega (glejte poglavje 4.4).</w:t>
      </w:r>
    </w:p>
    <w:p w14:paraId="41B24D30" w14:textId="77777777" w:rsidR="006557FC" w:rsidRPr="00297135" w:rsidRDefault="006557FC" w:rsidP="007E0ADF">
      <w:pPr>
        <w:autoSpaceDE w:val="0"/>
        <w:autoSpaceDN w:val="0"/>
        <w:adjustRightInd w:val="0"/>
        <w:rPr>
          <w:sz w:val="22"/>
          <w:szCs w:val="22"/>
        </w:rPr>
      </w:pPr>
    </w:p>
    <w:p w14:paraId="7047EED8" w14:textId="77777777" w:rsidR="006557FC" w:rsidRPr="00297135" w:rsidRDefault="006557FC" w:rsidP="007E0ADF">
      <w:pPr>
        <w:rPr>
          <w:sz w:val="22"/>
          <w:szCs w:val="22"/>
        </w:rPr>
      </w:pPr>
      <w:r w:rsidRPr="00297135">
        <w:rPr>
          <w:sz w:val="22"/>
          <w:szCs w:val="22"/>
        </w:rPr>
        <w:t>Razraščanje neobčutljivih mikroorganizmov, vključno z glivicami (glejte poglavje 4.4).</w:t>
      </w:r>
    </w:p>
    <w:p w14:paraId="12A2CE75" w14:textId="77777777" w:rsidR="006557FC" w:rsidRPr="00297135" w:rsidRDefault="006557FC" w:rsidP="007E0ADF">
      <w:pPr>
        <w:autoSpaceDE w:val="0"/>
        <w:autoSpaceDN w:val="0"/>
        <w:adjustRightInd w:val="0"/>
        <w:rPr>
          <w:sz w:val="22"/>
          <w:szCs w:val="22"/>
        </w:rPr>
      </w:pPr>
    </w:p>
    <w:p w14:paraId="0AD706E5" w14:textId="77777777" w:rsidR="006557FC" w:rsidRPr="00297135" w:rsidRDefault="006557FC" w:rsidP="007E0ADF">
      <w:pPr>
        <w:pStyle w:val="Heading3"/>
        <w:spacing w:before="0" w:after="0"/>
        <w:rPr>
          <w:rFonts w:ascii="Times New Roman" w:hAnsi="Times New Roman"/>
          <w:b w:val="0"/>
          <w:bCs w:val="0"/>
          <w:i/>
          <w:sz w:val="22"/>
          <w:szCs w:val="22"/>
        </w:rPr>
      </w:pPr>
      <w:r w:rsidRPr="00297135">
        <w:rPr>
          <w:rFonts w:ascii="Times New Roman" w:hAnsi="Times New Roman"/>
          <w:b w:val="0"/>
          <w:bCs w:val="0"/>
          <w:i/>
          <w:sz w:val="22"/>
          <w:szCs w:val="22"/>
        </w:rPr>
        <w:t xml:space="preserve">Učinki </w:t>
      </w:r>
      <w:r w:rsidR="00C61E3B" w:rsidRPr="00297135">
        <w:rPr>
          <w:rFonts w:ascii="Times New Roman" w:hAnsi="Times New Roman"/>
          <w:b w:val="0"/>
          <w:bCs w:val="0"/>
          <w:i/>
          <w:sz w:val="22"/>
          <w:szCs w:val="22"/>
        </w:rPr>
        <w:t>zdravil iz skupine tetraciklinov</w:t>
      </w:r>
    </w:p>
    <w:p w14:paraId="76302EFE" w14:textId="77777777" w:rsidR="00FC0E02" w:rsidRPr="00297135" w:rsidRDefault="00FC0E02" w:rsidP="0006233B">
      <w:pPr>
        <w:rPr>
          <w:sz w:val="22"/>
          <w:szCs w:val="22"/>
        </w:rPr>
      </w:pPr>
    </w:p>
    <w:p w14:paraId="3187C222" w14:textId="77777777" w:rsidR="006557FC" w:rsidRPr="00297135" w:rsidRDefault="006557FC" w:rsidP="007E0ADF">
      <w:pPr>
        <w:rPr>
          <w:sz w:val="22"/>
          <w:szCs w:val="22"/>
        </w:rPr>
      </w:pPr>
      <w:r w:rsidRPr="00297135">
        <w:rPr>
          <w:sz w:val="22"/>
          <w:szCs w:val="22"/>
        </w:rPr>
        <w:t xml:space="preserve">Antibiotiki glicilciklinske skupine so po zgradbi podobni antibiotikom tetraciklinske skupine. Med neželenimi učinki </w:t>
      </w:r>
      <w:r w:rsidR="00903F01" w:rsidRPr="00297135">
        <w:rPr>
          <w:sz w:val="22"/>
          <w:szCs w:val="22"/>
        </w:rPr>
        <w:t>zdravil iz skupine tetraciklinov</w:t>
      </w:r>
      <w:r w:rsidRPr="00297135">
        <w:rPr>
          <w:sz w:val="22"/>
          <w:szCs w:val="22"/>
        </w:rPr>
        <w:t xml:space="preserve"> so lahko preobčutljivost za svetlobo, benigna intrakranialna hipertenzija, pankreatitis in antianabolno delovanje, ki lahko povzroči zvišan dušik sečnine v krvi, azotemijo, acidozo in hiperfosfatemijo (glejte poglavje 4.4). </w:t>
      </w:r>
    </w:p>
    <w:p w14:paraId="402F4F91" w14:textId="77777777" w:rsidR="006557FC" w:rsidRPr="00297135" w:rsidRDefault="006557FC" w:rsidP="007E0ADF">
      <w:pPr>
        <w:autoSpaceDE w:val="0"/>
        <w:autoSpaceDN w:val="0"/>
        <w:adjustRightInd w:val="0"/>
        <w:rPr>
          <w:sz w:val="22"/>
          <w:szCs w:val="22"/>
        </w:rPr>
      </w:pPr>
    </w:p>
    <w:p w14:paraId="720C56DF" w14:textId="77777777" w:rsidR="006557FC" w:rsidRPr="00297135" w:rsidRDefault="006557FC" w:rsidP="007E0ADF">
      <w:pPr>
        <w:rPr>
          <w:sz w:val="22"/>
          <w:szCs w:val="22"/>
        </w:rPr>
      </w:pPr>
      <w:r w:rsidRPr="00297135">
        <w:rPr>
          <w:sz w:val="22"/>
          <w:szCs w:val="22"/>
        </w:rPr>
        <w:t>Tigeciklin je lahko povezan s trajnim obarvanjem zob, če ga dajemo med razvojem zob (glejte poglavje 4.4).</w:t>
      </w:r>
    </w:p>
    <w:p w14:paraId="5E6DAA1D" w14:textId="77777777" w:rsidR="006557FC" w:rsidRPr="00297135" w:rsidRDefault="006557FC" w:rsidP="007E0ADF">
      <w:pPr>
        <w:autoSpaceDE w:val="0"/>
        <w:autoSpaceDN w:val="0"/>
        <w:adjustRightInd w:val="0"/>
        <w:rPr>
          <w:sz w:val="22"/>
          <w:szCs w:val="22"/>
        </w:rPr>
      </w:pPr>
    </w:p>
    <w:p w14:paraId="3023F32D" w14:textId="77777777" w:rsidR="00B33D36" w:rsidRPr="00297135" w:rsidRDefault="00B33D36" w:rsidP="007E0ADF">
      <w:pPr>
        <w:pStyle w:val="BodyTextIndent"/>
        <w:keepLines/>
        <w:tabs>
          <w:tab w:val="left" w:pos="851"/>
        </w:tabs>
        <w:autoSpaceDE/>
        <w:autoSpaceDN/>
        <w:adjustRightInd/>
        <w:ind w:left="0"/>
        <w:rPr>
          <w:sz w:val="22"/>
          <w:szCs w:val="22"/>
        </w:rPr>
      </w:pPr>
      <w:r w:rsidRPr="00297135">
        <w:rPr>
          <w:sz w:val="22"/>
          <w:szCs w:val="22"/>
        </w:rPr>
        <w:t xml:space="preserve">V kliničnih študijah </w:t>
      </w:r>
      <w:r w:rsidR="009E1B79" w:rsidRPr="00297135">
        <w:rPr>
          <w:sz w:val="22"/>
          <w:szCs w:val="22"/>
        </w:rPr>
        <w:t xml:space="preserve">faze </w:t>
      </w:r>
      <w:r w:rsidRPr="00297135">
        <w:rPr>
          <w:sz w:val="22"/>
          <w:szCs w:val="22"/>
        </w:rPr>
        <w:t xml:space="preserve">3 </w:t>
      </w:r>
      <w:r w:rsidR="00B10DFF" w:rsidRPr="00297135">
        <w:rPr>
          <w:sz w:val="22"/>
          <w:szCs w:val="22"/>
        </w:rPr>
        <w:t xml:space="preserve">in 4 </w:t>
      </w:r>
      <w:r w:rsidRPr="00297135">
        <w:rPr>
          <w:sz w:val="22"/>
          <w:szCs w:val="22"/>
        </w:rPr>
        <w:t>so pri bolnikih</w:t>
      </w:r>
      <w:r w:rsidR="00322972" w:rsidRPr="00297135">
        <w:rPr>
          <w:sz w:val="22"/>
          <w:szCs w:val="22"/>
        </w:rPr>
        <w:t xml:space="preserve"> </w:t>
      </w:r>
      <w:r w:rsidR="00704DE2" w:rsidRPr="00297135">
        <w:rPr>
          <w:sz w:val="22"/>
          <w:szCs w:val="22"/>
        </w:rPr>
        <w:t>s</w:t>
      </w:r>
      <w:r w:rsidR="00322972" w:rsidRPr="00297135">
        <w:rPr>
          <w:sz w:val="22"/>
          <w:szCs w:val="22"/>
        </w:rPr>
        <w:t xml:space="preserve"> </w:t>
      </w:r>
      <w:r w:rsidR="005F6101" w:rsidRPr="00297135">
        <w:rPr>
          <w:sz w:val="22"/>
          <w:szCs w:val="22"/>
        </w:rPr>
        <w:t>cSSTI</w:t>
      </w:r>
      <w:r w:rsidR="00322972" w:rsidRPr="00297135">
        <w:rPr>
          <w:sz w:val="22"/>
          <w:szCs w:val="22"/>
        </w:rPr>
        <w:t xml:space="preserve"> ter </w:t>
      </w:r>
      <w:r w:rsidR="005F6101" w:rsidRPr="00297135">
        <w:rPr>
          <w:sz w:val="22"/>
          <w:szCs w:val="22"/>
        </w:rPr>
        <w:t>cIAI</w:t>
      </w:r>
      <w:r w:rsidRPr="00297135">
        <w:rPr>
          <w:sz w:val="22"/>
          <w:szCs w:val="22"/>
        </w:rPr>
        <w:t>, zdravljenih s tigeciklinom, pogosteje poročali o resnih neželenih učinkih, povezanih z okužbami (</w:t>
      </w:r>
      <w:r w:rsidR="00B10DFF" w:rsidRPr="00297135">
        <w:rPr>
          <w:sz w:val="22"/>
          <w:szCs w:val="22"/>
        </w:rPr>
        <w:t>7,1</w:t>
      </w:r>
      <w:r w:rsidRPr="00297135">
        <w:rPr>
          <w:sz w:val="22"/>
          <w:szCs w:val="22"/>
        </w:rPr>
        <w:t xml:space="preserve"> %) kot pri </w:t>
      </w:r>
      <w:r w:rsidR="00816DEA" w:rsidRPr="00297135">
        <w:rPr>
          <w:sz w:val="22"/>
          <w:szCs w:val="22"/>
        </w:rPr>
        <w:t xml:space="preserve">bolnikih, zdravljenih s </w:t>
      </w:r>
      <w:r w:rsidRPr="00297135">
        <w:rPr>
          <w:sz w:val="22"/>
          <w:szCs w:val="22"/>
        </w:rPr>
        <w:t>primerjalni</w:t>
      </w:r>
      <w:r w:rsidR="00816DEA" w:rsidRPr="00297135">
        <w:rPr>
          <w:sz w:val="22"/>
          <w:szCs w:val="22"/>
        </w:rPr>
        <w:t>mi zdravili</w:t>
      </w:r>
      <w:r w:rsidRPr="00297135">
        <w:rPr>
          <w:sz w:val="22"/>
          <w:szCs w:val="22"/>
        </w:rPr>
        <w:t xml:space="preserve"> (</w:t>
      </w:r>
      <w:r w:rsidR="00B10DFF" w:rsidRPr="00297135">
        <w:rPr>
          <w:sz w:val="22"/>
          <w:szCs w:val="22"/>
        </w:rPr>
        <w:t>5,3</w:t>
      </w:r>
      <w:r w:rsidRPr="00297135">
        <w:rPr>
          <w:sz w:val="22"/>
          <w:szCs w:val="22"/>
        </w:rPr>
        <w:t> %). Opazili so pomembne razlike glede sepse/septičnega šoka med tigeciklinom (</w:t>
      </w:r>
      <w:r w:rsidR="00B10DFF" w:rsidRPr="00297135">
        <w:rPr>
          <w:sz w:val="22"/>
          <w:szCs w:val="22"/>
        </w:rPr>
        <w:t xml:space="preserve">2,2 </w:t>
      </w:r>
      <w:r w:rsidRPr="00297135">
        <w:rPr>
          <w:sz w:val="22"/>
          <w:szCs w:val="22"/>
        </w:rPr>
        <w:t>%) in primerjalnimi zdravili (</w:t>
      </w:r>
      <w:r w:rsidR="00B10DFF" w:rsidRPr="00297135">
        <w:rPr>
          <w:sz w:val="22"/>
          <w:szCs w:val="22"/>
        </w:rPr>
        <w:t>1,1</w:t>
      </w:r>
      <w:r w:rsidRPr="00297135">
        <w:rPr>
          <w:sz w:val="22"/>
          <w:szCs w:val="22"/>
        </w:rPr>
        <w:t xml:space="preserve"> %). </w:t>
      </w:r>
    </w:p>
    <w:p w14:paraId="6E34DA9D" w14:textId="77777777" w:rsidR="00B33D36" w:rsidRPr="00297135" w:rsidRDefault="00B33D36" w:rsidP="007E0ADF">
      <w:pPr>
        <w:autoSpaceDE w:val="0"/>
        <w:autoSpaceDN w:val="0"/>
        <w:adjustRightInd w:val="0"/>
        <w:rPr>
          <w:sz w:val="22"/>
          <w:szCs w:val="22"/>
        </w:rPr>
      </w:pPr>
    </w:p>
    <w:p w14:paraId="7CB3ADFF" w14:textId="77777777" w:rsidR="00B33D36" w:rsidRPr="00297135" w:rsidRDefault="00B33D36" w:rsidP="007E0ADF">
      <w:pPr>
        <w:pStyle w:val="BodyTextIndent"/>
        <w:widowControl w:val="0"/>
        <w:autoSpaceDE/>
        <w:autoSpaceDN/>
        <w:adjustRightInd/>
        <w:ind w:left="0"/>
        <w:rPr>
          <w:sz w:val="22"/>
          <w:szCs w:val="22"/>
        </w:rPr>
      </w:pPr>
      <w:r w:rsidRPr="00297135">
        <w:rPr>
          <w:sz w:val="22"/>
          <w:szCs w:val="22"/>
        </w:rPr>
        <w:t xml:space="preserve">O nenormalnostih AST in ALT pri bolnikih, zdravljenih s </w:t>
      </w:r>
      <w:r w:rsidR="006178E9" w:rsidRPr="00297135">
        <w:rPr>
          <w:sz w:val="22"/>
          <w:szCs w:val="22"/>
        </w:rPr>
        <w:t>tigeciklinom</w:t>
      </w:r>
      <w:r w:rsidRPr="00297135">
        <w:rPr>
          <w:sz w:val="22"/>
          <w:szCs w:val="22"/>
        </w:rPr>
        <w:t>, so pogosteje poročali v obdobju po končanem zdravljenju kot pri bolnikih, zdravljenih s primerjalnim zdravilom, pri katerih so se le-te pogosteje pojavljale med zdravljenjem.</w:t>
      </w:r>
    </w:p>
    <w:p w14:paraId="1426FE4F" w14:textId="77777777" w:rsidR="00B33D36" w:rsidRPr="00297135" w:rsidRDefault="00B33D36" w:rsidP="007E0ADF">
      <w:pPr>
        <w:autoSpaceDE w:val="0"/>
        <w:autoSpaceDN w:val="0"/>
        <w:adjustRightInd w:val="0"/>
        <w:rPr>
          <w:sz w:val="22"/>
          <w:szCs w:val="22"/>
        </w:rPr>
      </w:pPr>
    </w:p>
    <w:p w14:paraId="36F6DB1E" w14:textId="77777777" w:rsidR="00B33D36" w:rsidRPr="00297135" w:rsidRDefault="00B33D36" w:rsidP="007E0ADF">
      <w:pPr>
        <w:autoSpaceDE w:val="0"/>
        <w:autoSpaceDN w:val="0"/>
        <w:adjustRightInd w:val="0"/>
        <w:rPr>
          <w:sz w:val="22"/>
          <w:szCs w:val="22"/>
        </w:rPr>
      </w:pPr>
      <w:r w:rsidRPr="00297135">
        <w:rPr>
          <w:sz w:val="22"/>
          <w:szCs w:val="22"/>
        </w:rPr>
        <w:t xml:space="preserve">V </w:t>
      </w:r>
      <w:r w:rsidR="00816DEA" w:rsidRPr="00297135">
        <w:rPr>
          <w:sz w:val="22"/>
          <w:szCs w:val="22"/>
        </w:rPr>
        <w:t xml:space="preserve">vseh študijah </w:t>
      </w:r>
      <w:r w:rsidRPr="00297135">
        <w:rPr>
          <w:sz w:val="22"/>
          <w:szCs w:val="22"/>
        </w:rPr>
        <w:t xml:space="preserve">faze </w:t>
      </w:r>
      <w:r w:rsidR="00EC1B93" w:rsidRPr="00297135">
        <w:rPr>
          <w:sz w:val="22"/>
          <w:szCs w:val="22"/>
        </w:rPr>
        <w:t>3 in 4</w:t>
      </w:r>
      <w:r w:rsidR="004E68C2" w:rsidRPr="00297135">
        <w:rPr>
          <w:sz w:val="22"/>
          <w:szCs w:val="22"/>
        </w:rPr>
        <w:t xml:space="preserve"> (študijah </w:t>
      </w:r>
      <w:r w:rsidR="004D7CC6" w:rsidRPr="00297135">
        <w:rPr>
          <w:sz w:val="22"/>
          <w:szCs w:val="22"/>
        </w:rPr>
        <w:t>cSSTI</w:t>
      </w:r>
      <w:r w:rsidR="0085125C" w:rsidRPr="00297135">
        <w:rPr>
          <w:sz w:val="22"/>
          <w:szCs w:val="22"/>
        </w:rPr>
        <w:t xml:space="preserve"> ter</w:t>
      </w:r>
      <w:r w:rsidR="004E68C2" w:rsidRPr="00297135">
        <w:rPr>
          <w:sz w:val="22"/>
          <w:szCs w:val="22"/>
        </w:rPr>
        <w:t xml:space="preserve"> študijah </w:t>
      </w:r>
      <w:r w:rsidR="004D7CC6" w:rsidRPr="00297135">
        <w:rPr>
          <w:sz w:val="22"/>
          <w:szCs w:val="22"/>
        </w:rPr>
        <w:t>cIAI</w:t>
      </w:r>
      <w:r w:rsidR="004E68C2" w:rsidRPr="00297135">
        <w:rPr>
          <w:sz w:val="22"/>
          <w:szCs w:val="22"/>
        </w:rPr>
        <w:t>)</w:t>
      </w:r>
      <w:r w:rsidR="00EC1B93" w:rsidRPr="00297135">
        <w:rPr>
          <w:sz w:val="22"/>
          <w:szCs w:val="22"/>
        </w:rPr>
        <w:t xml:space="preserve"> </w:t>
      </w:r>
      <w:r w:rsidRPr="00297135">
        <w:rPr>
          <w:sz w:val="22"/>
          <w:szCs w:val="22"/>
        </w:rPr>
        <w:t>je umrlo 2,</w:t>
      </w:r>
      <w:r w:rsidR="00A426D5" w:rsidRPr="00297135">
        <w:rPr>
          <w:sz w:val="22"/>
          <w:szCs w:val="22"/>
        </w:rPr>
        <w:t>4</w:t>
      </w:r>
      <w:r w:rsidRPr="00297135">
        <w:rPr>
          <w:sz w:val="22"/>
          <w:szCs w:val="22"/>
        </w:rPr>
        <w:t> % (5</w:t>
      </w:r>
      <w:r w:rsidR="00A426D5" w:rsidRPr="00297135">
        <w:rPr>
          <w:sz w:val="22"/>
          <w:szCs w:val="22"/>
        </w:rPr>
        <w:t>4</w:t>
      </w:r>
      <w:r w:rsidRPr="00297135">
        <w:rPr>
          <w:sz w:val="22"/>
          <w:szCs w:val="22"/>
        </w:rPr>
        <w:t>/2</w:t>
      </w:r>
      <w:r w:rsidR="00033B5D" w:rsidRPr="00297135">
        <w:rPr>
          <w:sz w:val="22"/>
          <w:szCs w:val="22"/>
        </w:rPr>
        <w:t>.</w:t>
      </w:r>
      <w:r w:rsidRPr="00297135">
        <w:rPr>
          <w:sz w:val="22"/>
          <w:szCs w:val="22"/>
        </w:rPr>
        <w:t>216) bolnikov, ki so prejemali tigeciklin, in 1,</w:t>
      </w:r>
      <w:r w:rsidR="0085125C" w:rsidRPr="00297135">
        <w:rPr>
          <w:sz w:val="22"/>
          <w:szCs w:val="22"/>
        </w:rPr>
        <w:t>7</w:t>
      </w:r>
      <w:r w:rsidRPr="00297135">
        <w:rPr>
          <w:sz w:val="22"/>
          <w:szCs w:val="22"/>
        </w:rPr>
        <w:t> % (3</w:t>
      </w:r>
      <w:r w:rsidR="0085125C" w:rsidRPr="00297135">
        <w:rPr>
          <w:sz w:val="22"/>
          <w:szCs w:val="22"/>
        </w:rPr>
        <w:t>7</w:t>
      </w:r>
      <w:r w:rsidRPr="00297135">
        <w:rPr>
          <w:sz w:val="22"/>
          <w:szCs w:val="22"/>
        </w:rPr>
        <w:t>/2</w:t>
      </w:r>
      <w:r w:rsidR="00033B5D" w:rsidRPr="00297135">
        <w:rPr>
          <w:sz w:val="22"/>
          <w:szCs w:val="22"/>
        </w:rPr>
        <w:t>.</w:t>
      </w:r>
      <w:r w:rsidRPr="00297135">
        <w:rPr>
          <w:sz w:val="22"/>
          <w:szCs w:val="22"/>
        </w:rPr>
        <w:t>206) bolnikov, ki so prejemali primerjaln</w:t>
      </w:r>
      <w:r w:rsidR="00910802" w:rsidRPr="00297135">
        <w:rPr>
          <w:sz w:val="22"/>
          <w:szCs w:val="22"/>
        </w:rPr>
        <w:t>e učinkovine</w:t>
      </w:r>
      <w:r w:rsidRPr="00297135">
        <w:rPr>
          <w:sz w:val="22"/>
          <w:szCs w:val="22"/>
        </w:rPr>
        <w:t xml:space="preserve">. </w:t>
      </w:r>
    </w:p>
    <w:p w14:paraId="3740CD24" w14:textId="77777777" w:rsidR="001B1610" w:rsidRPr="00297135" w:rsidRDefault="001B1610" w:rsidP="007E0ADF">
      <w:pPr>
        <w:autoSpaceDE w:val="0"/>
        <w:autoSpaceDN w:val="0"/>
        <w:adjustRightInd w:val="0"/>
        <w:rPr>
          <w:sz w:val="22"/>
          <w:szCs w:val="22"/>
        </w:rPr>
      </w:pPr>
    </w:p>
    <w:p w14:paraId="4C0A9D3E" w14:textId="77777777" w:rsidR="001B1610" w:rsidRPr="00297135" w:rsidRDefault="001B1610" w:rsidP="0006233B">
      <w:pPr>
        <w:keepNext/>
        <w:autoSpaceDE w:val="0"/>
        <w:autoSpaceDN w:val="0"/>
        <w:adjustRightInd w:val="0"/>
        <w:rPr>
          <w:sz w:val="22"/>
          <w:szCs w:val="22"/>
          <w:u w:val="single"/>
        </w:rPr>
      </w:pPr>
      <w:r w:rsidRPr="00297135">
        <w:rPr>
          <w:sz w:val="22"/>
          <w:szCs w:val="22"/>
          <w:u w:val="single"/>
        </w:rPr>
        <w:t>Pediatrična populacija</w:t>
      </w:r>
    </w:p>
    <w:p w14:paraId="4E3F3215" w14:textId="77777777" w:rsidR="001E4824" w:rsidRPr="00297135" w:rsidRDefault="001E4824" w:rsidP="0006233B">
      <w:pPr>
        <w:keepNext/>
        <w:autoSpaceDE w:val="0"/>
        <w:autoSpaceDN w:val="0"/>
        <w:adjustRightInd w:val="0"/>
        <w:rPr>
          <w:sz w:val="22"/>
          <w:szCs w:val="22"/>
          <w:u w:val="single"/>
        </w:rPr>
      </w:pPr>
    </w:p>
    <w:p w14:paraId="6971324F" w14:textId="77777777" w:rsidR="001B1610" w:rsidRPr="00297135" w:rsidRDefault="001B1610" w:rsidP="0006233B">
      <w:pPr>
        <w:keepNext/>
        <w:autoSpaceDE w:val="0"/>
        <w:autoSpaceDN w:val="0"/>
        <w:adjustRightInd w:val="0"/>
        <w:rPr>
          <w:sz w:val="22"/>
          <w:szCs w:val="22"/>
        </w:rPr>
      </w:pPr>
      <w:r w:rsidRPr="00297135">
        <w:rPr>
          <w:sz w:val="22"/>
          <w:szCs w:val="22"/>
        </w:rPr>
        <w:t xml:space="preserve">Na voljo </w:t>
      </w:r>
      <w:r w:rsidR="007042B7" w:rsidRPr="00297135">
        <w:rPr>
          <w:sz w:val="22"/>
          <w:szCs w:val="22"/>
        </w:rPr>
        <w:t xml:space="preserve">je le malo </w:t>
      </w:r>
      <w:r w:rsidRPr="00297135">
        <w:rPr>
          <w:sz w:val="22"/>
          <w:szCs w:val="22"/>
        </w:rPr>
        <w:t>podatk</w:t>
      </w:r>
      <w:r w:rsidR="007042B7" w:rsidRPr="00297135">
        <w:rPr>
          <w:sz w:val="22"/>
          <w:szCs w:val="22"/>
        </w:rPr>
        <w:t>ov</w:t>
      </w:r>
      <w:r w:rsidRPr="00297135">
        <w:rPr>
          <w:sz w:val="22"/>
          <w:szCs w:val="22"/>
        </w:rPr>
        <w:t xml:space="preserve"> o varnosti iz </w:t>
      </w:r>
      <w:r w:rsidR="003627F3" w:rsidRPr="00297135">
        <w:rPr>
          <w:sz w:val="22"/>
          <w:szCs w:val="22"/>
        </w:rPr>
        <w:t xml:space="preserve">dveh </w:t>
      </w:r>
      <w:r w:rsidRPr="00297135">
        <w:rPr>
          <w:sz w:val="22"/>
          <w:szCs w:val="22"/>
        </w:rPr>
        <w:t>farmakokinetičn</w:t>
      </w:r>
      <w:r w:rsidR="003627F3" w:rsidRPr="00297135">
        <w:rPr>
          <w:sz w:val="22"/>
          <w:szCs w:val="22"/>
        </w:rPr>
        <w:t>ih</w:t>
      </w:r>
      <w:r w:rsidRPr="00297135">
        <w:rPr>
          <w:sz w:val="22"/>
          <w:szCs w:val="22"/>
        </w:rPr>
        <w:t xml:space="preserve"> študij (glejte poglavje 5.2). V </w:t>
      </w:r>
      <w:r w:rsidR="003627F3" w:rsidRPr="00297135">
        <w:rPr>
          <w:sz w:val="22"/>
          <w:szCs w:val="22"/>
        </w:rPr>
        <w:t>omenjenih</w:t>
      </w:r>
      <w:r w:rsidRPr="00297135">
        <w:rPr>
          <w:sz w:val="22"/>
          <w:szCs w:val="22"/>
        </w:rPr>
        <w:t xml:space="preserve"> študij</w:t>
      </w:r>
      <w:r w:rsidR="003627F3" w:rsidRPr="00297135">
        <w:rPr>
          <w:sz w:val="22"/>
          <w:szCs w:val="22"/>
        </w:rPr>
        <w:t>ah</w:t>
      </w:r>
      <w:r w:rsidRPr="00297135">
        <w:rPr>
          <w:sz w:val="22"/>
          <w:szCs w:val="22"/>
        </w:rPr>
        <w:t xml:space="preserve"> niso opazili novih ali nepričakovanih podatkov o varnosti tigeciklina.</w:t>
      </w:r>
    </w:p>
    <w:p w14:paraId="36A3E302" w14:textId="77777777" w:rsidR="003627F3" w:rsidRPr="00297135" w:rsidRDefault="003627F3" w:rsidP="007E0ADF">
      <w:pPr>
        <w:rPr>
          <w:sz w:val="22"/>
        </w:rPr>
      </w:pPr>
    </w:p>
    <w:p w14:paraId="48488331" w14:textId="77777777" w:rsidR="003627F3" w:rsidRPr="00523B66" w:rsidRDefault="003627F3" w:rsidP="007E0ADF">
      <w:pPr>
        <w:rPr>
          <w:color w:val="000000"/>
          <w:sz w:val="22"/>
        </w:rPr>
      </w:pPr>
      <w:r w:rsidRPr="00523B66">
        <w:rPr>
          <w:color w:val="000000"/>
          <w:sz w:val="22"/>
        </w:rPr>
        <w:t>Varnost tigeciklina so preučili v odprti farmakokinetični študiji s povečevanjem enkratnega odmerka pri 25 otro</w:t>
      </w:r>
      <w:r w:rsidR="009E6092" w:rsidRPr="00523B66">
        <w:rPr>
          <w:color w:val="000000"/>
          <w:sz w:val="22"/>
        </w:rPr>
        <w:t>c</w:t>
      </w:r>
      <w:r w:rsidRPr="00523B66">
        <w:rPr>
          <w:color w:val="000000"/>
          <w:sz w:val="22"/>
        </w:rPr>
        <w:t>ih, starih od 8 do 16 let, kmalu po okrevanju po okužbi. Profil neželenih učinkov</w:t>
      </w:r>
      <w:r w:rsidR="00793BBD" w:rsidRPr="00523B66">
        <w:rPr>
          <w:color w:val="000000"/>
          <w:sz w:val="22"/>
        </w:rPr>
        <w:t xml:space="preserve"> </w:t>
      </w:r>
      <w:r w:rsidRPr="00523B66">
        <w:rPr>
          <w:color w:val="000000"/>
          <w:sz w:val="22"/>
        </w:rPr>
        <w:t xml:space="preserve">tigeciklina pri teh 25 preiskovancih je bil na splošno skladen s profilom pri odraslih. </w:t>
      </w:r>
    </w:p>
    <w:p w14:paraId="20DDC2DF" w14:textId="77777777" w:rsidR="003627F3" w:rsidRPr="00523B66" w:rsidRDefault="003627F3" w:rsidP="007E0ADF">
      <w:pPr>
        <w:rPr>
          <w:color w:val="000000"/>
          <w:sz w:val="22"/>
        </w:rPr>
      </w:pPr>
    </w:p>
    <w:p w14:paraId="7689B734" w14:textId="77777777" w:rsidR="003627F3" w:rsidRPr="00523B66" w:rsidRDefault="003627F3" w:rsidP="007E0ADF">
      <w:pPr>
        <w:rPr>
          <w:color w:val="000000"/>
          <w:sz w:val="22"/>
        </w:rPr>
      </w:pPr>
      <w:r w:rsidRPr="00523B66">
        <w:rPr>
          <w:color w:val="000000"/>
          <w:sz w:val="22"/>
        </w:rPr>
        <w:t xml:space="preserve">Varnost tigeciklina so preučili tudi v odprti farmakokinetični študiji </w:t>
      </w:r>
      <w:r w:rsidR="002E28FF" w:rsidRPr="00523B66">
        <w:rPr>
          <w:color w:val="000000"/>
          <w:sz w:val="22"/>
        </w:rPr>
        <w:t xml:space="preserve">z večkratnim odmerjanjem </w:t>
      </w:r>
      <w:r w:rsidRPr="00523B66">
        <w:rPr>
          <w:color w:val="000000"/>
          <w:sz w:val="22"/>
        </w:rPr>
        <w:t>s povečevanjem odmerka pri 58 otro</w:t>
      </w:r>
      <w:r w:rsidR="009E6092" w:rsidRPr="00523B66">
        <w:rPr>
          <w:color w:val="000000"/>
          <w:sz w:val="22"/>
        </w:rPr>
        <w:t>c</w:t>
      </w:r>
      <w:r w:rsidRPr="00523B66">
        <w:rPr>
          <w:color w:val="000000"/>
          <w:sz w:val="22"/>
        </w:rPr>
        <w:t xml:space="preserve">ih, starih od 8 do 11 let, </w:t>
      </w:r>
      <w:r w:rsidR="00704DE2" w:rsidRPr="00523B66">
        <w:rPr>
          <w:color w:val="000000"/>
          <w:sz w:val="22"/>
        </w:rPr>
        <w:t>s</w:t>
      </w:r>
      <w:r w:rsidRPr="00523B66">
        <w:rPr>
          <w:color w:val="000000"/>
          <w:sz w:val="22"/>
        </w:rPr>
        <w:t xml:space="preserve"> </w:t>
      </w:r>
      <w:r w:rsidR="00214722" w:rsidRPr="00523B66">
        <w:rPr>
          <w:color w:val="000000"/>
          <w:sz w:val="22"/>
        </w:rPr>
        <w:t>cSSTI</w:t>
      </w:r>
      <w:r w:rsidRPr="00523B66">
        <w:rPr>
          <w:color w:val="000000"/>
          <w:sz w:val="22"/>
        </w:rPr>
        <w:t xml:space="preserve"> (n</w:t>
      </w:r>
      <w:r w:rsidR="005257B0" w:rsidRPr="00523B66">
        <w:rPr>
          <w:color w:val="000000"/>
          <w:sz w:val="22"/>
        </w:rPr>
        <w:t> </w:t>
      </w:r>
      <w:r w:rsidRPr="00523B66">
        <w:rPr>
          <w:color w:val="000000"/>
          <w:sz w:val="22"/>
        </w:rPr>
        <w:t>=</w:t>
      </w:r>
      <w:r w:rsidR="005257B0" w:rsidRPr="00523B66">
        <w:rPr>
          <w:color w:val="000000"/>
          <w:sz w:val="22"/>
        </w:rPr>
        <w:t> </w:t>
      </w:r>
      <w:r w:rsidRPr="00523B66">
        <w:rPr>
          <w:color w:val="000000"/>
          <w:sz w:val="22"/>
        </w:rPr>
        <w:t xml:space="preserve">15), </w:t>
      </w:r>
      <w:r w:rsidR="00214722" w:rsidRPr="00523B66">
        <w:rPr>
          <w:color w:val="000000"/>
          <w:sz w:val="22"/>
        </w:rPr>
        <w:t>cIAI</w:t>
      </w:r>
      <w:r w:rsidRPr="00523B66">
        <w:rPr>
          <w:color w:val="000000"/>
          <w:sz w:val="22"/>
        </w:rPr>
        <w:t xml:space="preserve"> (n</w:t>
      </w:r>
      <w:r w:rsidR="005257B0" w:rsidRPr="00523B66">
        <w:rPr>
          <w:color w:val="000000"/>
          <w:sz w:val="22"/>
        </w:rPr>
        <w:t xml:space="preserve"> </w:t>
      </w:r>
      <w:r w:rsidRPr="00523B66">
        <w:rPr>
          <w:color w:val="000000"/>
          <w:sz w:val="22"/>
        </w:rPr>
        <w:t>=</w:t>
      </w:r>
      <w:r w:rsidR="005257B0" w:rsidRPr="00523B66">
        <w:rPr>
          <w:color w:val="000000"/>
          <w:sz w:val="22"/>
        </w:rPr>
        <w:t xml:space="preserve"> </w:t>
      </w:r>
      <w:r w:rsidRPr="00523B66">
        <w:rPr>
          <w:color w:val="000000"/>
          <w:sz w:val="22"/>
        </w:rPr>
        <w:t>24) ali zunajbolnišnično pljučnico (n</w:t>
      </w:r>
      <w:r w:rsidR="005257B0" w:rsidRPr="00523B66">
        <w:rPr>
          <w:color w:val="000000"/>
          <w:sz w:val="22"/>
        </w:rPr>
        <w:t xml:space="preserve"> </w:t>
      </w:r>
      <w:r w:rsidRPr="00523B66">
        <w:rPr>
          <w:color w:val="000000"/>
          <w:sz w:val="22"/>
        </w:rPr>
        <w:t>=</w:t>
      </w:r>
      <w:r w:rsidR="005257B0" w:rsidRPr="00523B66">
        <w:rPr>
          <w:color w:val="000000"/>
          <w:sz w:val="22"/>
        </w:rPr>
        <w:t xml:space="preserve"> </w:t>
      </w:r>
      <w:r w:rsidRPr="00523B66">
        <w:rPr>
          <w:color w:val="000000"/>
          <w:sz w:val="22"/>
        </w:rPr>
        <w:t xml:space="preserve">19). Profil neželenih učinkov tigeciklina pri teh 58 preiskovancih je bil na splošno skladen s profilom pri odraslih, razen pri </w:t>
      </w:r>
      <w:r w:rsidR="00214722" w:rsidRPr="00523B66">
        <w:rPr>
          <w:color w:val="000000"/>
          <w:sz w:val="22"/>
        </w:rPr>
        <w:t>navzei</w:t>
      </w:r>
      <w:r w:rsidRPr="00523B66">
        <w:rPr>
          <w:color w:val="000000"/>
          <w:sz w:val="22"/>
        </w:rPr>
        <w:t xml:space="preserve"> (48,3 %), bruhanju (46,6 %) in zvišanju ravni lipaze v serumu (6,9 %), saj so se ti neželeni učinki pri otrocih pojavljali pogosteje kot pri odraslih.</w:t>
      </w:r>
    </w:p>
    <w:p w14:paraId="1C465010" w14:textId="77777777" w:rsidR="00B33D36" w:rsidRPr="00297135" w:rsidRDefault="00B33D36" w:rsidP="007E0ADF">
      <w:pPr>
        <w:autoSpaceDE w:val="0"/>
        <w:autoSpaceDN w:val="0"/>
        <w:adjustRightInd w:val="0"/>
        <w:rPr>
          <w:sz w:val="22"/>
          <w:szCs w:val="22"/>
        </w:rPr>
      </w:pPr>
    </w:p>
    <w:p w14:paraId="507A2731" w14:textId="77777777" w:rsidR="00574453" w:rsidRPr="00297135" w:rsidRDefault="00574453" w:rsidP="007E0ADF">
      <w:pPr>
        <w:rPr>
          <w:sz w:val="22"/>
          <w:szCs w:val="22"/>
          <w:u w:val="single"/>
        </w:rPr>
      </w:pPr>
      <w:r w:rsidRPr="00297135">
        <w:rPr>
          <w:sz w:val="22"/>
          <w:szCs w:val="22"/>
          <w:u w:val="single"/>
        </w:rPr>
        <w:t>Poročanje o domnevnih neželenih učinkih</w:t>
      </w:r>
    </w:p>
    <w:p w14:paraId="793E512C" w14:textId="77777777" w:rsidR="001E4824" w:rsidRPr="00297135" w:rsidRDefault="001E4824" w:rsidP="007E0ADF">
      <w:pPr>
        <w:rPr>
          <w:sz w:val="22"/>
          <w:szCs w:val="22"/>
          <w:u w:val="single"/>
        </w:rPr>
      </w:pPr>
    </w:p>
    <w:p w14:paraId="66BD0509" w14:textId="77777777" w:rsidR="00574453" w:rsidRPr="00297135" w:rsidRDefault="00574453" w:rsidP="007E0ADF">
      <w:pPr>
        <w:suppressLineNumbers/>
        <w:autoSpaceDE w:val="0"/>
        <w:autoSpaceDN w:val="0"/>
        <w:adjustRightInd w:val="0"/>
        <w:rPr>
          <w:sz w:val="22"/>
          <w:szCs w:val="22"/>
        </w:rPr>
      </w:pPr>
      <w:r w:rsidRPr="00297135">
        <w:rPr>
          <w:sz w:val="22"/>
          <w:szCs w:val="22"/>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297135">
        <w:rPr>
          <w:sz w:val="22"/>
          <w:szCs w:val="22"/>
          <w:highlight w:val="lightGray"/>
        </w:rPr>
        <w:t xml:space="preserve">nacionalni center za poročanje, ki je naveden v </w:t>
      </w:r>
      <w:hyperlink r:id="rId12" w:history="1">
        <w:r w:rsidR="00EB0E2F" w:rsidRPr="00180216">
          <w:rPr>
            <w:rStyle w:val="Hyperlink"/>
            <w:szCs w:val="22"/>
            <w:highlight w:val="lightGray"/>
          </w:rPr>
          <w:t>Prilogi V</w:t>
        </w:r>
      </w:hyperlink>
      <w:r w:rsidRPr="00297135">
        <w:rPr>
          <w:sz w:val="22"/>
          <w:szCs w:val="22"/>
        </w:rPr>
        <w:t>.</w:t>
      </w:r>
    </w:p>
    <w:p w14:paraId="7C771471" w14:textId="77777777" w:rsidR="00574453" w:rsidRPr="00297135" w:rsidRDefault="00574453" w:rsidP="007E0ADF">
      <w:pPr>
        <w:autoSpaceDE w:val="0"/>
        <w:autoSpaceDN w:val="0"/>
        <w:adjustRightInd w:val="0"/>
        <w:rPr>
          <w:sz w:val="22"/>
          <w:szCs w:val="22"/>
        </w:rPr>
      </w:pPr>
    </w:p>
    <w:p w14:paraId="7F581BA6"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r w:rsidRPr="00297135">
        <w:rPr>
          <w:rFonts w:ascii="Times New Roman" w:hAnsi="Times New Roman"/>
          <w:i w:val="0"/>
          <w:iCs/>
          <w:sz w:val="22"/>
          <w:szCs w:val="22"/>
        </w:rPr>
        <w:t>4.9</w:t>
      </w:r>
      <w:r w:rsidRPr="00297135">
        <w:rPr>
          <w:rFonts w:ascii="Times New Roman" w:hAnsi="Times New Roman"/>
          <w:i w:val="0"/>
          <w:iCs/>
          <w:sz w:val="22"/>
          <w:szCs w:val="22"/>
        </w:rPr>
        <w:tab/>
        <w:t>Preveliko odmerjanje</w:t>
      </w:r>
    </w:p>
    <w:p w14:paraId="72299F05" w14:textId="77777777" w:rsidR="006557FC" w:rsidRPr="00297135" w:rsidRDefault="006557FC" w:rsidP="007E0ADF">
      <w:pPr>
        <w:pStyle w:val="Header"/>
        <w:keepNext/>
        <w:keepLines w:val="0"/>
        <w:tabs>
          <w:tab w:val="clear" w:pos="4320"/>
          <w:tab w:val="clear" w:pos="8640"/>
        </w:tabs>
        <w:rPr>
          <w:sz w:val="22"/>
          <w:szCs w:val="22"/>
        </w:rPr>
      </w:pPr>
    </w:p>
    <w:p w14:paraId="41C67C6D" w14:textId="77777777" w:rsidR="006557FC" w:rsidRPr="00297135" w:rsidRDefault="006557FC" w:rsidP="007E0ADF">
      <w:pPr>
        <w:rPr>
          <w:sz w:val="22"/>
          <w:szCs w:val="22"/>
        </w:rPr>
      </w:pPr>
      <w:r w:rsidRPr="00297135">
        <w:rPr>
          <w:sz w:val="22"/>
          <w:szCs w:val="22"/>
        </w:rPr>
        <w:t>O zdravljenju prevelikega odmerjanja specifičnih podatkov ni na voljo. Intravensko dajanje tigeciklina zdravim prostovoljcem v enkratnem 300</w:t>
      </w:r>
      <w:r w:rsidRPr="00297135">
        <w:rPr>
          <w:sz w:val="22"/>
          <w:szCs w:val="22"/>
        </w:rPr>
        <w:noBreakHyphen/>
        <w:t>miligramskem odmerku v času 60 minut je bilo povezano z večjo pojavnostjo navzee in bruhanja. Tigeciklin se s hemodializo ne odstrani v pomembnih količinah.</w:t>
      </w:r>
    </w:p>
    <w:p w14:paraId="76A033F1" w14:textId="77777777" w:rsidR="006557FC" w:rsidRPr="00297135" w:rsidRDefault="006557FC" w:rsidP="007E0ADF">
      <w:pPr>
        <w:rPr>
          <w:sz w:val="22"/>
          <w:szCs w:val="22"/>
        </w:rPr>
      </w:pPr>
    </w:p>
    <w:p w14:paraId="7AF5964A" w14:textId="77777777" w:rsidR="006557FC" w:rsidRPr="00297135" w:rsidRDefault="006557FC" w:rsidP="007E0ADF">
      <w:pPr>
        <w:rPr>
          <w:sz w:val="22"/>
          <w:szCs w:val="22"/>
        </w:rPr>
      </w:pPr>
    </w:p>
    <w:p w14:paraId="3A938AE5" w14:textId="77777777" w:rsidR="006557FC" w:rsidRPr="00297135" w:rsidRDefault="006557FC" w:rsidP="007E0ADF">
      <w:pPr>
        <w:pStyle w:val="Heading1"/>
        <w:keepLines w:val="0"/>
        <w:rPr>
          <w:sz w:val="22"/>
          <w:szCs w:val="22"/>
        </w:rPr>
      </w:pPr>
      <w:r w:rsidRPr="00297135">
        <w:rPr>
          <w:sz w:val="22"/>
          <w:szCs w:val="22"/>
        </w:rPr>
        <w:t>5.</w:t>
      </w:r>
      <w:r w:rsidRPr="00297135">
        <w:rPr>
          <w:sz w:val="22"/>
          <w:szCs w:val="22"/>
        </w:rPr>
        <w:tab/>
        <w:t>FARMAKOLOŠKE LASTNOSTI</w:t>
      </w:r>
    </w:p>
    <w:p w14:paraId="49445054" w14:textId="77777777" w:rsidR="006557FC" w:rsidRPr="00297135" w:rsidRDefault="006557FC" w:rsidP="007E0ADF">
      <w:pPr>
        <w:keepNext/>
        <w:rPr>
          <w:sz w:val="22"/>
          <w:szCs w:val="22"/>
        </w:rPr>
      </w:pPr>
    </w:p>
    <w:p w14:paraId="5CCA77E3" w14:textId="77777777" w:rsidR="006557FC" w:rsidRPr="00297135" w:rsidRDefault="006557FC" w:rsidP="007E0ADF">
      <w:pPr>
        <w:pStyle w:val="Heading2"/>
        <w:keepNext/>
        <w:keepLines w:val="0"/>
        <w:tabs>
          <w:tab w:val="left" w:pos="4680"/>
        </w:tabs>
        <w:spacing w:before="0" w:after="0"/>
        <w:rPr>
          <w:rFonts w:ascii="Times New Roman" w:hAnsi="Times New Roman"/>
          <w:i w:val="0"/>
          <w:iCs/>
          <w:sz w:val="22"/>
          <w:szCs w:val="22"/>
        </w:rPr>
      </w:pPr>
      <w:bookmarkStart w:id="7" w:name="_5_1_Pharmacodynamic_properties"/>
      <w:bookmarkEnd w:id="7"/>
      <w:r w:rsidRPr="00297135">
        <w:rPr>
          <w:rFonts w:ascii="Times New Roman" w:hAnsi="Times New Roman"/>
          <w:i w:val="0"/>
          <w:iCs/>
          <w:sz w:val="22"/>
          <w:szCs w:val="22"/>
        </w:rPr>
        <w:t>5.1</w:t>
      </w:r>
      <w:r w:rsidRPr="00297135">
        <w:rPr>
          <w:rFonts w:ascii="Times New Roman" w:hAnsi="Times New Roman"/>
          <w:i w:val="0"/>
          <w:iCs/>
          <w:sz w:val="22"/>
          <w:szCs w:val="22"/>
        </w:rPr>
        <w:tab/>
        <w:t>Farmakodinamične lastnosti</w:t>
      </w:r>
    </w:p>
    <w:p w14:paraId="5E662358" w14:textId="77777777" w:rsidR="006557FC" w:rsidRPr="00297135" w:rsidRDefault="006557FC" w:rsidP="007E0ADF">
      <w:pPr>
        <w:keepNext/>
        <w:rPr>
          <w:sz w:val="22"/>
          <w:szCs w:val="22"/>
        </w:rPr>
      </w:pPr>
    </w:p>
    <w:p w14:paraId="0F66C5AE" w14:textId="77777777" w:rsidR="006557FC" w:rsidRPr="00297135" w:rsidRDefault="006557FC" w:rsidP="007E0ADF">
      <w:pPr>
        <w:rPr>
          <w:sz w:val="22"/>
          <w:szCs w:val="22"/>
        </w:rPr>
      </w:pPr>
      <w:r w:rsidRPr="00297135">
        <w:rPr>
          <w:sz w:val="22"/>
          <w:szCs w:val="22"/>
        </w:rPr>
        <w:t xml:space="preserve">Farmakoterapevtska skupina: </w:t>
      </w:r>
      <w:r w:rsidR="003E0725" w:rsidRPr="00297135">
        <w:rPr>
          <w:sz w:val="22"/>
          <w:szCs w:val="22"/>
        </w:rPr>
        <w:t xml:space="preserve">zdravila za sistemsko zdravljenje bakterijskih infekcij, </w:t>
      </w:r>
      <w:r w:rsidRPr="00297135">
        <w:rPr>
          <w:sz w:val="22"/>
          <w:szCs w:val="22"/>
        </w:rPr>
        <w:t>tetraciklini, oznaka ATC: J01AA12.</w:t>
      </w:r>
    </w:p>
    <w:p w14:paraId="74BA6E76" w14:textId="77777777" w:rsidR="006557FC" w:rsidRPr="00297135" w:rsidRDefault="006557FC" w:rsidP="007E0ADF">
      <w:pPr>
        <w:rPr>
          <w:sz w:val="22"/>
          <w:szCs w:val="22"/>
        </w:rPr>
      </w:pPr>
    </w:p>
    <w:p w14:paraId="2F2CA54C" w14:textId="77777777" w:rsidR="006557FC" w:rsidRPr="00297135" w:rsidRDefault="00062AFF" w:rsidP="007E0ADF">
      <w:pPr>
        <w:pStyle w:val="Heading3"/>
        <w:keepLines w:val="0"/>
        <w:spacing w:before="0" w:after="0"/>
        <w:rPr>
          <w:rFonts w:ascii="Times New Roman" w:hAnsi="Times New Roman"/>
          <w:b w:val="0"/>
          <w:bCs w:val="0"/>
          <w:iCs/>
          <w:sz w:val="22"/>
          <w:szCs w:val="22"/>
          <w:u w:val="single"/>
        </w:rPr>
      </w:pPr>
      <w:r w:rsidRPr="00297135">
        <w:rPr>
          <w:rFonts w:ascii="Times New Roman" w:hAnsi="Times New Roman"/>
          <w:b w:val="0"/>
          <w:bCs w:val="0"/>
          <w:iCs/>
          <w:sz w:val="22"/>
          <w:szCs w:val="22"/>
          <w:u w:val="single"/>
        </w:rPr>
        <w:t xml:space="preserve">Mehanizem </w:t>
      </w:r>
      <w:r w:rsidR="006557FC" w:rsidRPr="00297135">
        <w:rPr>
          <w:rFonts w:ascii="Times New Roman" w:hAnsi="Times New Roman"/>
          <w:b w:val="0"/>
          <w:bCs w:val="0"/>
          <w:iCs/>
          <w:sz w:val="22"/>
          <w:szCs w:val="22"/>
          <w:u w:val="single"/>
        </w:rPr>
        <w:t>delovanja</w:t>
      </w:r>
    </w:p>
    <w:p w14:paraId="5ECE14F9" w14:textId="77777777" w:rsidR="001E4824" w:rsidRPr="00297135" w:rsidRDefault="001E4824" w:rsidP="0006233B">
      <w:pPr>
        <w:rPr>
          <w:sz w:val="22"/>
          <w:szCs w:val="22"/>
        </w:rPr>
      </w:pPr>
    </w:p>
    <w:p w14:paraId="23076F6C" w14:textId="77777777" w:rsidR="006557FC" w:rsidRPr="00297135" w:rsidRDefault="006557FC" w:rsidP="007E0ADF">
      <w:pPr>
        <w:rPr>
          <w:sz w:val="22"/>
          <w:szCs w:val="22"/>
        </w:rPr>
      </w:pPr>
      <w:r w:rsidRPr="00297135">
        <w:rPr>
          <w:sz w:val="22"/>
          <w:szCs w:val="22"/>
        </w:rPr>
        <w:t>Glicilciklinski antibiotik tigeciklin inhibira prepisovanje beljakovin z ribonukleinske kisline (RNA) pri bakterijah, tako da se veže na ribosomsko podenoto 30S in blokira vstop aminoacilnih molekul tRNA na mesto A na ribosomu. To prepreči vgradnjo aminokislinskih ostankov v podaljšujoče se peptidne verige.</w:t>
      </w:r>
    </w:p>
    <w:p w14:paraId="6F4A4957" w14:textId="77777777" w:rsidR="006557FC" w:rsidRPr="00297135" w:rsidRDefault="006557FC" w:rsidP="007E0ADF">
      <w:pPr>
        <w:rPr>
          <w:sz w:val="22"/>
          <w:szCs w:val="22"/>
        </w:rPr>
      </w:pPr>
    </w:p>
    <w:p w14:paraId="0FEC76E9" w14:textId="77777777" w:rsidR="006557FC" w:rsidRPr="00297135" w:rsidRDefault="006557FC" w:rsidP="007E0ADF">
      <w:pPr>
        <w:rPr>
          <w:sz w:val="22"/>
          <w:szCs w:val="22"/>
        </w:rPr>
      </w:pPr>
      <w:r w:rsidRPr="00297135">
        <w:rPr>
          <w:sz w:val="22"/>
          <w:szCs w:val="22"/>
        </w:rPr>
        <w:t xml:space="preserve">Na splošno velja, da je tigeciklin bakteriostatik. </w:t>
      </w:r>
      <w:r w:rsidR="001E4824" w:rsidRPr="00297135">
        <w:rPr>
          <w:sz w:val="22"/>
          <w:szCs w:val="22"/>
        </w:rPr>
        <w:t>Pri</w:t>
      </w:r>
      <w:r w:rsidRPr="00297135">
        <w:rPr>
          <w:sz w:val="22"/>
          <w:szCs w:val="22"/>
        </w:rPr>
        <w:t xml:space="preserve"> koncentraciji, ki je bila štirikrat višja od minimalne inhibicijske koncentracije (MIC), so pri tigeciklinu opazovali zmanjšanje 2-log števila kolonij proti </w:t>
      </w:r>
      <w:r w:rsidRPr="00297135">
        <w:rPr>
          <w:i/>
          <w:iCs/>
          <w:sz w:val="22"/>
          <w:szCs w:val="22"/>
        </w:rPr>
        <w:t>Enterococcus</w:t>
      </w:r>
      <w:r w:rsidRPr="00297135">
        <w:rPr>
          <w:sz w:val="22"/>
          <w:szCs w:val="22"/>
        </w:rPr>
        <w:t xml:space="preserve"> spp., </w:t>
      </w:r>
      <w:r w:rsidRPr="00297135">
        <w:rPr>
          <w:i/>
          <w:iCs/>
          <w:sz w:val="22"/>
          <w:szCs w:val="22"/>
        </w:rPr>
        <w:t>Staphylococcus aureus</w:t>
      </w:r>
      <w:r w:rsidRPr="00297135">
        <w:rPr>
          <w:sz w:val="22"/>
          <w:szCs w:val="22"/>
        </w:rPr>
        <w:t xml:space="preserve"> in </w:t>
      </w:r>
      <w:r w:rsidRPr="00297135">
        <w:rPr>
          <w:i/>
          <w:iCs/>
          <w:sz w:val="22"/>
          <w:szCs w:val="22"/>
        </w:rPr>
        <w:t>Escherichia coli</w:t>
      </w:r>
      <w:r w:rsidRPr="00297135">
        <w:rPr>
          <w:sz w:val="22"/>
          <w:szCs w:val="22"/>
        </w:rPr>
        <w:t xml:space="preserve">. </w:t>
      </w:r>
    </w:p>
    <w:p w14:paraId="7D9A761F" w14:textId="77777777" w:rsidR="006557FC" w:rsidRPr="00297135" w:rsidRDefault="006557FC" w:rsidP="007E0ADF">
      <w:pPr>
        <w:rPr>
          <w:sz w:val="22"/>
          <w:szCs w:val="22"/>
        </w:rPr>
      </w:pPr>
    </w:p>
    <w:p w14:paraId="29B28D48" w14:textId="77777777" w:rsidR="006557FC" w:rsidRPr="00297135" w:rsidRDefault="006557FC" w:rsidP="00E94614">
      <w:pPr>
        <w:pStyle w:val="Heading3"/>
        <w:spacing w:before="0" w:after="0"/>
        <w:rPr>
          <w:rFonts w:ascii="Times New Roman" w:hAnsi="Times New Roman"/>
          <w:b w:val="0"/>
          <w:bCs w:val="0"/>
          <w:iCs/>
          <w:sz w:val="22"/>
          <w:szCs w:val="22"/>
          <w:u w:val="single"/>
        </w:rPr>
      </w:pPr>
      <w:r w:rsidRPr="00297135">
        <w:rPr>
          <w:rFonts w:ascii="Times New Roman" w:hAnsi="Times New Roman"/>
          <w:b w:val="0"/>
          <w:bCs w:val="0"/>
          <w:iCs/>
          <w:sz w:val="22"/>
          <w:szCs w:val="22"/>
          <w:u w:val="single"/>
        </w:rPr>
        <w:t>Mehanizem odpornosti</w:t>
      </w:r>
    </w:p>
    <w:p w14:paraId="41E2CD1C" w14:textId="77777777" w:rsidR="001E4824" w:rsidRPr="00297135" w:rsidRDefault="001E4824" w:rsidP="0006233B">
      <w:pPr>
        <w:keepNext/>
        <w:keepLines/>
        <w:rPr>
          <w:sz w:val="22"/>
          <w:szCs w:val="22"/>
        </w:rPr>
      </w:pPr>
    </w:p>
    <w:p w14:paraId="34E38FBA" w14:textId="35DE1288" w:rsidR="006557FC" w:rsidRPr="00297135" w:rsidRDefault="006557FC" w:rsidP="00E94614">
      <w:pPr>
        <w:keepNext/>
        <w:keepLines/>
        <w:autoSpaceDE w:val="0"/>
        <w:autoSpaceDN w:val="0"/>
        <w:adjustRightInd w:val="0"/>
        <w:rPr>
          <w:sz w:val="22"/>
          <w:szCs w:val="22"/>
        </w:rPr>
      </w:pPr>
      <w:r w:rsidRPr="00297135">
        <w:rPr>
          <w:sz w:val="22"/>
          <w:szCs w:val="22"/>
        </w:rPr>
        <w:t xml:space="preserve">Tigeciklin je sposoben premagati oba poglavitna mehanizma odpornosti proti tetraciklinom, ribosomsko zaščito in iztok. Pri družini </w:t>
      </w:r>
      <w:r w:rsidR="00D22F76" w:rsidRPr="004C1E78">
        <w:rPr>
          <w:i/>
          <w:iCs/>
          <w:sz w:val="22"/>
          <w:szCs w:val="22"/>
        </w:rPr>
        <w:t xml:space="preserve">Enterobacterales </w:t>
      </w:r>
      <w:r w:rsidRPr="00297135">
        <w:rPr>
          <w:sz w:val="22"/>
          <w:szCs w:val="22"/>
        </w:rPr>
        <w:t>so dokazali navzkrižno odpornost med izolati, odpornimi proti tigeciklinu in minociklinu, zaradi iztočnih črpalk z multimedikamentozno rezistenco (</w:t>
      </w:r>
      <w:smartTag w:uri="urn:schemas-microsoft-com:office:smarttags" w:element="stockticker">
        <w:r w:rsidRPr="00297135">
          <w:rPr>
            <w:sz w:val="22"/>
            <w:szCs w:val="22"/>
          </w:rPr>
          <w:t>MDR</w:t>
        </w:r>
      </w:smartTag>
      <w:r w:rsidRPr="00297135">
        <w:rPr>
          <w:sz w:val="22"/>
          <w:szCs w:val="22"/>
        </w:rPr>
        <w:t>). Med tigeciklinom in večino skupin antibiotikov ni navzkrižne odpornosti na podlagi tarče.</w:t>
      </w:r>
    </w:p>
    <w:p w14:paraId="190DA345" w14:textId="77777777" w:rsidR="006557FC" w:rsidRPr="00297135" w:rsidRDefault="006557FC" w:rsidP="007E0ADF">
      <w:pPr>
        <w:autoSpaceDE w:val="0"/>
        <w:autoSpaceDN w:val="0"/>
        <w:adjustRightInd w:val="0"/>
        <w:rPr>
          <w:sz w:val="22"/>
          <w:szCs w:val="22"/>
        </w:rPr>
      </w:pPr>
    </w:p>
    <w:p w14:paraId="3B3D5998" w14:textId="2379B630" w:rsidR="006557FC" w:rsidRDefault="006557FC" w:rsidP="007E0ADF">
      <w:pPr>
        <w:rPr>
          <w:sz w:val="22"/>
          <w:szCs w:val="22"/>
        </w:rPr>
      </w:pPr>
      <w:r w:rsidRPr="00297135">
        <w:rPr>
          <w:sz w:val="22"/>
          <w:szCs w:val="22"/>
        </w:rPr>
        <w:t xml:space="preserve">Tigeciklin je dovzeten za kromosomsko kodirane multimedikamentozne iztočne črpalke družine </w:t>
      </w:r>
      <w:r w:rsidRPr="00297135">
        <w:rPr>
          <w:i/>
          <w:sz w:val="22"/>
          <w:szCs w:val="22"/>
        </w:rPr>
        <w:t>Proteeae</w:t>
      </w:r>
      <w:r w:rsidRPr="00297135">
        <w:rPr>
          <w:sz w:val="22"/>
          <w:szCs w:val="22"/>
        </w:rPr>
        <w:t xml:space="preserve"> in vrste </w:t>
      </w:r>
      <w:r w:rsidRPr="00297135">
        <w:rPr>
          <w:i/>
          <w:sz w:val="22"/>
          <w:szCs w:val="22"/>
        </w:rPr>
        <w:t>Pseudomonas aeruginosa</w:t>
      </w:r>
      <w:r w:rsidRPr="00297135">
        <w:rPr>
          <w:sz w:val="22"/>
          <w:szCs w:val="22"/>
        </w:rPr>
        <w:t xml:space="preserve">. Patogeni družine </w:t>
      </w:r>
      <w:r w:rsidRPr="00297135">
        <w:rPr>
          <w:i/>
          <w:iCs/>
          <w:sz w:val="22"/>
          <w:szCs w:val="22"/>
        </w:rPr>
        <w:t>Proteeae</w:t>
      </w:r>
      <w:r w:rsidRPr="00297135">
        <w:rPr>
          <w:sz w:val="22"/>
          <w:szCs w:val="22"/>
        </w:rPr>
        <w:t xml:space="preserve"> (</w:t>
      </w:r>
      <w:r w:rsidRPr="00297135">
        <w:rPr>
          <w:i/>
          <w:iCs/>
          <w:sz w:val="22"/>
          <w:szCs w:val="22"/>
        </w:rPr>
        <w:t>Proteus</w:t>
      </w:r>
      <w:r w:rsidRPr="00297135">
        <w:rPr>
          <w:sz w:val="22"/>
          <w:szCs w:val="22"/>
        </w:rPr>
        <w:t xml:space="preserve"> spp., </w:t>
      </w:r>
      <w:r w:rsidRPr="00297135">
        <w:rPr>
          <w:i/>
          <w:iCs/>
          <w:sz w:val="22"/>
          <w:szCs w:val="22"/>
        </w:rPr>
        <w:t xml:space="preserve">Providencia </w:t>
      </w:r>
      <w:r w:rsidRPr="00297135">
        <w:rPr>
          <w:sz w:val="22"/>
          <w:szCs w:val="22"/>
        </w:rPr>
        <w:t xml:space="preserve">spp. in </w:t>
      </w:r>
      <w:r w:rsidRPr="00297135">
        <w:rPr>
          <w:i/>
          <w:iCs/>
          <w:sz w:val="22"/>
          <w:szCs w:val="22"/>
        </w:rPr>
        <w:t>Morganella</w:t>
      </w:r>
      <w:r w:rsidRPr="00297135">
        <w:rPr>
          <w:sz w:val="22"/>
          <w:szCs w:val="22"/>
        </w:rPr>
        <w:t xml:space="preserve"> spp.) so na splošno manj občutljivi za tigeciklin kot druge </w:t>
      </w:r>
      <w:r w:rsidR="00D22F76" w:rsidRPr="004C1E78">
        <w:rPr>
          <w:i/>
          <w:iCs/>
          <w:sz w:val="22"/>
          <w:szCs w:val="22"/>
        </w:rPr>
        <w:t>Enterobacterales</w:t>
      </w:r>
      <w:r w:rsidRPr="00297135">
        <w:rPr>
          <w:i/>
          <w:iCs/>
          <w:sz w:val="22"/>
          <w:szCs w:val="22"/>
        </w:rPr>
        <w:t xml:space="preserve">. </w:t>
      </w:r>
      <w:r w:rsidRPr="00297135">
        <w:rPr>
          <w:sz w:val="22"/>
          <w:szCs w:val="22"/>
        </w:rPr>
        <w:t xml:space="preserve">Zmanjšano občutljivost pri obeh skupinah so pripisali čezmerni ekspresiji nespecifične AcrAB multimedikamentozne iztočne črpalke. Zmanjšano občutljivost pri </w:t>
      </w:r>
      <w:r w:rsidRPr="00297135">
        <w:rPr>
          <w:i/>
          <w:iCs/>
          <w:sz w:val="22"/>
          <w:szCs w:val="22"/>
        </w:rPr>
        <w:t>Acinetobacter baumannii</w:t>
      </w:r>
      <w:r w:rsidRPr="00297135">
        <w:rPr>
          <w:sz w:val="22"/>
          <w:szCs w:val="22"/>
        </w:rPr>
        <w:t xml:space="preserve"> so pripisali čezmerni ekspresiji AdeABC iztočne črpalke.</w:t>
      </w:r>
    </w:p>
    <w:p w14:paraId="3E8ED2EE" w14:textId="60E13E80" w:rsidR="00D22F76" w:rsidRDefault="00D22F76" w:rsidP="007E0ADF">
      <w:pPr>
        <w:rPr>
          <w:sz w:val="22"/>
          <w:szCs w:val="22"/>
        </w:rPr>
      </w:pPr>
    </w:p>
    <w:p w14:paraId="085F37FC" w14:textId="77777777" w:rsidR="00D22F76" w:rsidRPr="009D1C02" w:rsidRDefault="00D22F76" w:rsidP="00D22F76">
      <w:pPr>
        <w:rPr>
          <w:color w:val="000000"/>
          <w:sz w:val="22"/>
          <w:szCs w:val="22"/>
          <w:u w:val="single"/>
        </w:rPr>
      </w:pPr>
      <w:r w:rsidRPr="009D1C02">
        <w:rPr>
          <w:color w:val="000000"/>
          <w:sz w:val="22"/>
          <w:szCs w:val="22"/>
          <w:u w:val="single"/>
        </w:rPr>
        <w:t xml:space="preserve">Protibakterijska aktivnost v kombinaciji z drugimi protibakterijskimi </w:t>
      </w:r>
      <w:r>
        <w:rPr>
          <w:color w:val="000000"/>
          <w:sz w:val="22"/>
          <w:szCs w:val="22"/>
          <w:u w:val="single"/>
        </w:rPr>
        <w:t>zdravili</w:t>
      </w:r>
    </w:p>
    <w:p w14:paraId="47F385A7" w14:textId="77777777" w:rsidR="00D22F76" w:rsidRPr="00512275" w:rsidRDefault="00D22F76" w:rsidP="00D22F76">
      <w:pPr>
        <w:rPr>
          <w:color w:val="000000"/>
          <w:sz w:val="22"/>
          <w:szCs w:val="22"/>
        </w:rPr>
      </w:pPr>
    </w:p>
    <w:p w14:paraId="3C27AD23" w14:textId="32FAE746" w:rsidR="00D22F76" w:rsidRPr="004C1E78" w:rsidRDefault="00D22F76" w:rsidP="007E0ADF">
      <w:pPr>
        <w:rPr>
          <w:color w:val="000000"/>
          <w:sz w:val="22"/>
          <w:szCs w:val="22"/>
        </w:rPr>
      </w:pPr>
      <w:r w:rsidRPr="00512275">
        <w:rPr>
          <w:color w:val="000000"/>
          <w:sz w:val="22"/>
          <w:szCs w:val="22"/>
        </w:rPr>
        <w:t xml:space="preserve">V študijah </w:t>
      </w:r>
      <w:r w:rsidRPr="009D1C02">
        <w:rPr>
          <w:i/>
          <w:iCs/>
          <w:color w:val="000000"/>
          <w:sz w:val="22"/>
          <w:szCs w:val="22"/>
        </w:rPr>
        <w:t>in vitro</w:t>
      </w:r>
      <w:r w:rsidRPr="00512275">
        <w:rPr>
          <w:color w:val="000000"/>
          <w:sz w:val="22"/>
          <w:szCs w:val="22"/>
        </w:rPr>
        <w:t xml:space="preserve"> so redko opazili </w:t>
      </w:r>
      <w:r>
        <w:rPr>
          <w:color w:val="000000"/>
          <w:sz w:val="22"/>
          <w:szCs w:val="22"/>
        </w:rPr>
        <w:t>antagonizem</w:t>
      </w:r>
      <w:r w:rsidRPr="00512275">
        <w:rPr>
          <w:color w:val="000000"/>
          <w:sz w:val="22"/>
          <w:szCs w:val="22"/>
        </w:rPr>
        <w:t xml:space="preserve"> med tigeciklinom in drugimi pogosto uporabljenimi razredi antibiotikov. </w:t>
      </w:r>
    </w:p>
    <w:p w14:paraId="3BA2F9A8" w14:textId="77777777" w:rsidR="006557FC" w:rsidRPr="00297135" w:rsidRDefault="006557FC" w:rsidP="007E0ADF">
      <w:pPr>
        <w:rPr>
          <w:sz w:val="22"/>
          <w:szCs w:val="22"/>
        </w:rPr>
      </w:pPr>
    </w:p>
    <w:p w14:paraId="37F978FA" w14:textId="77777777" w:rsidR="006557FC" w:rsidRDefault="006557FC" w:rsidP="007E0ADF">
      <w:pPr>
        <w:keepNext/>
        <w:rPr>
          <w:sz w:val="22"/>
          <w:szCs w:val="22"/>
        </w:rPr>
      </w:pPr>
    </w:p>
    <w:p w14:paraId="3AF15518" w14:textId="1CFA5D42" w:rsidR="00C15427" w:rsidRPr="00F24D56" w:rsidRDefault="002C3F39" w:rsidP="002C3F39">
      <w:pPr>
        <w:keepNext/>
        <w:rPr>
          <w:sz w:val="22"/>
          <w:szCs w:val="22"/>
          <w:u w:val="single"/>
        </w:rPr>
      </w:pPr>
      <w:r w:rsidRPr="00F24D56">
        <w:rPr>
          <w:sz w:val="22"/>
          <w:szCs w:val="22"/>
          <w:u w:val="single"/>
        </w:rPr>
        <w:t xml:space="preserve">Razmejitvene vrednosti za določanje občutljivosti </w:t>
      </w:r>
    </w:p>
    <w:p w14:paraId="75B5ABB9" w14:textId="77777777" w:rsidR="002C3F39" w:rsidRPr="002C3F39" w:rsidRDefault="002C3F39" w:rsidP="002C3F39">
      <w:pPr>
        <w:keepNext/>
        <w:rPr>
          <w:sz w:val="22"/>
          <w:szCs w:val="22"/>
        </w:rPr>
      </w:pPr>
    </w:p>
    <w:p w14:paraId="1A58E686" w14:textId="0E0D7050" w:rsidR="002C3F39" w:rsidRPr="002C3F39" w:rsidRDefault="002C3F39" w:rsidP="002C3F39">
      <w:pPr>
        <w:keepNext/>
        <w:rPr>
          <w:sz w:val="22"/>
          <w:szCs w:val="22"/>
        </w:rPr>
      </w:pPr>
      <w:r w:rsidRPr="002C3F39">
        <w:rPr>
          <w:sz w:val="22"/>
          <w:szCs w:val="22"/>
        </w:rPr>
        <w:t xml:space="preserve">Kriterije za interpretacijo testiranja občutljivosti, MIK (minimalna inhibitorna koncentracija), za {mednarodno nelastniško ime </w:t>
      </w:r>
      <w:r w:rsidRPr="00297135">
        <w:rPr>
          <w:sz w:val="22"/>
          <w:szCs w:val="22"/>
        </w:rPr>
        <w:t>tigeciklina</w:t>
      </w:r>
      <w:r w:rsidRPr="002C3F39">
        <w:rPr>
          <w:sz w:val="22"/>
          <w:szCs w:val="22"/>
        </w:rPr>
        <w:t xml:space="preserve">} je določil odbor European Committee on Antimicrobial Susceptibility Testing (EUCAST) in so navedeni tukaj: </w:t>
      </w:r>
    </w:p>
    <w:p w14:paraId="0348C9C9" w14:textId="5F906165" w:rsidR="002C3F39" w:rsidRDefault="002C3F39" w:rsidP="002C3F39">
      <w:pPr>
        <w:keepNext/>
        <w:rPr>
          <w:sz w:val="22"/>
          <w:szCs w:val="22"/>
        </w:rPr>
      </w:pPr>
      <w:r w:rsidRPr="002C3F39">
        <w:rPr>
          <w:sz w:val="22"/>
          <w:szCs w:val="22"/>
        </w:rPr>
        <w:t>https://www.ema.europa.eu/documents/other/minimum-inhibitory-concentration-mic-breakpoints_en.xlsx</w:t>
      </w:r>
    </w:p>
    <w:p w14:paraId="6759886F" w14:textId="77777777" w:rsidR="002C3F39" w:rsidRPr="00297135" w:rsidRDefault="002C3F39" w:rsidP="007E0ADF">
      <w:pPr>
        <w:keepNext/>
        <w:rPr>
          <w:sz w:val="22"/>
          <w:szCs w:val="22"/>
        </w:rPr>
      </w:pPr>
    </w:p>
    <w:p w14:paraId="628186DC" w14:textId="77777777" w:rsidR="006557FC" w:rsidRPr="00297135" w:rsidRDefault="006557FC" w:rsidP="007E0ADF">
      <w:pPr>
        <w:rPr>
          <w:sz w:val="22"/>
          <w:szCs w:val="22"/>
        </w:rPr>
      </w:pPr>
      <w:r w:rsidRPr="00297135">
        <w:rPr>
          <w:sz w:val="22"/>
          <w:szCs w:val="22"/>
        </w:rPr>
        <w:t>Za anaerobne bakterije obstajajo klinični dokazi o učinkovitosti pri polimikrobnih intraabdominalnih okužbah, vendar ni nikakršne korelacije med vrednostmi MIC, podatki o farmakokinetiki in farmakodinamiki in kliničnim izidom. Zato mejne vrednosti za občutljivost niso podane. Opozarjamo, da so porazdelitve MIC za organizme rodov Bacteroides in Clostridium široke in lahko vključujejo vrednosti, ki presegajo 2 mg/l tigeciklina.</w:t>
      </w:r>
    </w:p>
    <w:p w14:paraId="1E1F9F4F" w14:textId="77777777" w:rsidR="006557FC" w:rsidRPr="00297135" w:rsidRDefault="006557FC" w:rsidP="007E0ADF">
      <w:pPr>
        <w:rPr>
          <w:sz w:val="22"/>
          <w:szCs w:val="22"/>
        </w:rPr>
      </w:pPr>
    </w:p>
    <w:p w14:paraId="3E2F5711" w14:textId="77777777" w:rsidR="006557FC" w:rsidRPr="00297135" w:rsidRDefault="006557FC" w:rsidP="007E0ADF">
      <w:pPr>
        <w:rPr>
          <w:sz w:val="22"/>
          <w:szCs w:val="22"/>
        </w:rPr>
      </w:pPr>
      <w:r w:rsidRPr="00297135">
        <w:rPr>
          <w:sz w:val="22"/>
          <w:szCs w:val="22"/>
        </w:rPr>
        <w:t xml:space="preserve">Dokazov klinične učinkovitosti tigeciklina proti enterokokom je malo. Vendar se je pokazalo, da se v kliničnih preskušanjih polimikrobne intraabdominalne </w:t>
      </w:r>
      <w:r w:rsidR="006A2B4C" w:rsidRPr="00297135">
        <w:rPr>
          <w:sz w:val="22"/>
          <w:szCs w:val="22"/>
        </w:rPr>
        <w:t>okužbe</w:t>
      </w:r>
      <w:r w:rsidRPr="00297135">
        <w:rPr>
          <w:sz w:val="22"/>
          <w:szCs w:val="22"/>
        </w:rPr>
        <w:t xml:space="preserve"> odzivajo na zdravljenje s tigeciklinom. </w:t>
      </w:r>
    </w:p>
    <w:p w14:paraId="392BF7F3" w14:textId="77777777" w:rsidR="006557FC" w:rsidRPr="00297135" w:rsidRDefault="006557FC" w:rsidP="007E0ADF">
      <w:pPr>
        <w:rPr>
          <w:sz w:val="22"/>
          <w:szCs w:val="22"/>
        </w:rPr>
      </w:pPr>
    </w:p>
    <w:p w14:paraId="66D3F7C5" w14:textId="77777777" w:rsidR="006557FC" w:rsidRPr="00297135" w:rsidRDefault="006557FC" w:rsidP="007E0ADF">
      <w:pPr>
        <w:keepNext/>
        <w:rPr>
          <w:sz w:val="22"/>
          <w:szCs w:val="22"/>
          <w:u w:val="single"/>
        </w:rPr>
      </w:pPr>
      <w:r w:rsidRPr="00297135">
        <w:rPr>
          <w:sz w:val="22"/>
          <w:szCs w:val="22"/>
          <w:u w:val="single"/>
        </w:rPr>
        <w:t>Občutljivost</w:t>
      </w:r>
    </w:p>
    <w:p w14:paraId="6CD5403E" w14:textId="77777777" w:rsidR="001E4824" w:rsidRPr="00297135" w:rsidRDefault="001E4824" w:rsidP="007E0ADF">
      <w:pPr>
        <w:keepNext/>
        <w:rPr>
          <w:sz w:val="22"/>
          <w:szCs w:val="22"/>
          <w:u w:val="single"/>
        </w:rPr>
      </w:pPr>
    </w:p>
    <w:p w14:paraId="4C0E7825" w14:textId="77777777" w:rsidR="006557FC" w:rsidRPr="00297135" w:rsidRDefault="006557FC" w:rsidP="007E0ADF">
      <w:pPr>
        <w:keepLines/>
        <w:widowControl w:val="0"/>
        <w:autoSpaceDE w:val="0"/>
        <w:autoSpaceDN w:val="0"/>
        <w:adjustRightInd w:val="0"/>
        <w:rPr>
          <w:sz w:val="22"/>
          <w:szCs w:val="22"/>
        </w:rPr>
      </w:pPr>
      <w:r w:rsidRPr="00297135">
        <w:rPr>
          <w:sz w:val="22"/>
          <w:szCs w:val="22"/>
        </w:rPr>
        <w:t>Pogostost pojava pridobljene odpornosti se lahko pri izbranih vrstah krajevno in časovno spreminja. Informacije z lokalnega območja o odpornosti mikroorganizmov so zaželene, posebno še pri zdravljenju težkih okužb. Če je na lokalnem območju prevalenca odpornosti tolikšna, da je koristnost zdravila vsaj pri nekaterih vrstah okužb vprašljiva, po potrebi poiščite nasvet strokovnjaka.</w:t>
      </w:r>
    </w:p>
    <w:p w14:paraId="6223F363" w14:textId="77777777" w:rsidR="006557FC" w:rsidRPr="00297135" w:rsidRDefault="006557FC" w:rsidP="007E0ADF">
      <w:pPr>
        <w:autoSpaceDE w:val="0"/>
        <w:autoSpaceDN w:val="0"/>
        <w:adjustRightInd w:val="0"/>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6557FC" w:rsidRPr="00297135" w14:paraId="4DC0133E" w14:textId="77777777" w:rsidTr="007A3B0C">
        <w:trPr>
          <w:cantSplit/>
          <w:tblHeader/>
        </w:trPr>
        <w:tc>
          <w:tcPr>
            <w:tcW w:w="9606" w:type="dxa"/>
          </w:tcPr>
          <w:p w14:paraId="183D15E7" w14:textId="77777777" w:rsidR="006557FC" w:rsidRPr="00297135" w:rsidRDefault="006557FC" w:rsidP="007E0ADF">
            <w:pPr>
              <w:keepNext/>
              <w:rPr>
                <w:b/>
                <w:bCs/>
                <w:sz w:val="22"/>
                <w:szCs w:val="22"/>
              </w:rPr>
            </w:pPr>
            <w:r w:rsidRPr="00297135">
              <w:rPr>
                <w:b/>
                <w:bCs/>
                <w:sz w:val="22"/>
                <w:szCs w:val="22"/>
              </w:rPr>
              <w:t>Patogen</w:t>
            </w:r>
          </w:p>
          <w:p w14:paraId="7A7DF8D6" w14:textId="77777777" w:rsidR="006557FC" w:rsidRPr="00297135" w:rsidRDefault="006557FC" w:rsidP="007E0ADF">
            <w:pPr>
              <w:keepNext/>
              <w:rPr>
                <w:b/>
                <w:bCs/>
                <w:sz w:val="22"/>
                <w:szCs w:val="22"/>
                <w:u w:val="single"/>
              </w:rPr>
            </w:pPr>
          </w:p>
        </w:tc>
      </w:tr>
      <w:tr w:rsidR="006557FC" w:rsidRPr="00297135" w14:paraId="40E3D103" w14:textId="77777777" w:rsidTr="007A3B0C">
        <w:trPr>
          <w:cantSplit/>
        </w:trPr>
        <w:tc>
          <w:tcPr>
            <w:tcW w:w="9606" w:type="dxa"/>
          </w:tcPr>
          <w:p w14:paraId="5CAF01C5" w14:textId="77777777" w:rsidR="006557FC" w:rsidRPr="00297135" w:rsidRDefault="006557FC" w:rsidP="007E0ADF">
            <w:pPr>
              <w:keepNext/>
              <w:rPr>
                <w:b/>
                <w:bCs/>
                <w:u w:val="single"/>
              </w:rPr>
            </w:pPr>
            <w:r w:rsidRPr="00297135">
              <w:rPr>
                <w:b/>
                <w:bCs/>
                <w:sz w:val="22"/>
                <w:szCs w:val="22"/>
              </w:rPr>
              <w:t>Običajno občutljive vrste</w:t>
            </w:r>
          </w:p>
        </w:tc>
      </w:tr>
      <w:tr w:rsidR="006557FC" w:rsidRPr="00297135" w14:paraId="081D03FF" w14:textId="77777777" w:rsidTr="007A3B0C">
        <w:trPr>
          <w:cantSplit/>
        </w:trPr>
        <w:tc>
          <w:tcPr>
            <w:tcW w:w="9606" w:type="dxa"/>
          </w:tcPr>
          <w:p w14:paraId="7ED62FE3" w14:textId="77777777" w:rsidR="006557FC" w:rsidRPr="00297135" w:rsidRDefault="006557FC" w:rsidP="007E0ADF">
            <w:pPr>
              <w:rPr>
                <w:iCs/>
                <w:sz w:val="22"/>
                <w:szCs w:val="22"/>
                <w:u w:val="single"/>
              </w:rPr>
            </w:pPr>
            <w:r w:rsidRPr="00297135">
              <w:rPr>
                <w:iCs/>
                <w:sz w:val="22"/>
                <w:szCs w:val="22"/>
                <w:u w:val="single"/>
              </w:rPr>
              <w:t>Grampozitivni aerobi</w:t>
            </w:r>
          </w:p>
          <w:p w14:paraId="79F80276" w14:textId="77777777" w:rsidR="006557FC" w:rsidRPr="00297135" w:rsidRDefault="006557FC" w:rsidP="007E0ADF">
            <w:pPr>
              <w:rPr>
                <w:sz w:val="22"/>
                <w:szCs w:val="22"/>
              </w:rPr>
            </w:pPr>
            <w:r w:rsidRPr="00297135">
              <w:rPr>
                <w:i/>
                <w:iCs/>
                <w:sz w:val="22"/>
                <w:szCs w:val="22"/>
              </w:rPr>
              <w:t>Enterococcus</w:t>
            </w:r>
            <w:r w:rsidRPr="00297135">
              <w:rPr>
                <w:sz w:val="22"/>
                <w:szCs w:val="22"/>
              </w:rPr>
              <w:t xml:space="preserve"> spp.†</w:t>
            </w:r>
          </w:p>
          <w:p w14:paraId="3A835165" w14:textId="77777777" w:rsidR="006557FC" w:rsidRPr="00297135" w:rsidRDefault="006557FC" w:rsidP="007E0ADF">
            <w:pPr>
              <w:rPr>
                <w:i/>
                <w:iCs/>
                <w:sz w:val="22"/>
                <w:szCs w:val="22"/>
              </w:rPr>
            </w:pPr>
            <w:r w:rsidRPr="00297135">
              <w:rPr>
                <w:i/>
                <w:iCs/>
                <w:sz w:val="22"/>
                <w:szCs w:val="22"/>
              </w:rPr>
              <w:t>Staphylococcus aureus*</w:t>
            </w:r>
          </w:p>
          <w:p w14:paraId="5AD65227" w14:textId="77777777" w:rsidR="006557FC" w:rsidRPr="00297135" w:rsidRDefault="006557FC" w:rsidP="007E0ADF">
            <w:pPr>
              <w:rPr>
                <w:i/>
                <w:iCs/>
                <w:sz w:val="22"/>
                <w:szCs w:val="22"/>
              </w:rPr>
            </w:pPr>
            <w:r w:rsidRPr="00297135">
              <w:rPr>
                <w:i/>
                <w:iCs/>
                <w:sz w:val="22"/>
                <w:szCs w:val="22"/>
              </w:rPr>
              <w:t>Staphylococcus epidermidis</w:t>
            </w:r>
          </w:p>
          <w:p w14:paraId="6B1A806D" w14:textId="77777777" w:rsidR="006557FC" w:rsidRPr="00297135" w:rsidRDefault="006557FC" w:rsidP="007E0ADF">
            <w:pPr>
              <w:rPr>
                <w:i/>
                <w:iCs/>
                <w:sz w:val="22"/>
                <w:szCs w:val="22"/>
              </w:rPr>
            </w:pPr>
            <w:r w:rsidRPr="00297135">
              <w:rPr>
                <w:i/>
                <w:iCs/>
                <w:sz w:val="22"/>
                <w:szCs w:val="22"/>
              </w:rPr>
              <w:t>Staphylococcus haemolyticus</w:t>
            </w:r>
          </w:p>
          <w:p w14:paraId="72BDC2C4" w14:textId="77777777" w:rsidR="006557FC" w:rsidRPr="00297135" w:rsidRDefault="006557FC" w:rsidP="007E0ADF">
            <w:pPr>
              <w:rPr>
                <w:i/>
                <w:iCs/>
                <w:sz w:val="22"/>
                <w:szCs w:val="22"/>
              </w:rPr>
            </w:pPr>
            <w:r w:rsidRPr="00297135">
              <w:rPr>
                <w:i/>
                <w:iCs/>
                <w:sz w:val="22"/>
                <w:szCs w:val="22"/>
              </w:rPr>
              <w:t>Streptococcus agalactiae*</w:t>
            </w:r>
          </w:p>
          <w:p w14:paraId="74E5CC11" w14:textId="77777777" w:rsidR="006557FC" w:rsidRPr="00297135" w:rsidRDefault="006557FC" w:rsidP="007E0ADF">
            <w:pPr>
              <w:rPr>
                <w:i/>
                <w:iCs/>
                <w:sz w:val="22"/>
                <w:szCs w:val="22"/>
              </w:rPr>
            </w:pPr>
            <w:r w:rsidRPr="00297135">
              <w:rPr>
                <w:sz w:val="22"/>
                <w:szCs w:val="22"/>
              </w:rPr>
              <w:t xml:space="preserve">Skupina </w:t>
            </w:r>
            <w:r w:rsidRPr="00297135">
              <w:rPr>
                <w:i/>
                <w:iCs/>
                <w:sz w:val="22"/>
                <w:szCs w:val="22"/>
              </w:rPr>
              <w:t>Streptococcus anginosus*</w:t>
            </w:r>
            <w:r w:rsidRPr="00297135">
              <w:rPr>
                <w:sz w:val="22"/>
                <w:szCs w:val="22"/>
              </w:rPr>
              <w:t xml:space="preserve"> (vključuje </w:t>
            </w:r>
            <w:r w:rsidRPr="00297135">
              <w:rPr>
                <w:i/>
                <w:iCs/>
                <w:sz w:val="22"/>
                <w:szCs w:val="22"/>
              </w:rPr>
              <w:t xml:space="preserve">S. anginosus, S. intermedius </w:t>
            </w:r>
            <w:r w:rsidRPr="00297135">
              <w:rPr>
                <w:sz w:val="22"/>
                <w:szCs w:val="22"/>
              </w:rPr>
              <w:t xml:space="preserve">in </w:t>
            </w:r>
            <w:r w:rsidRPr="00297135">
              <w:rPr>
                <w:i/>
                <w:iCs/>
                <w:sz w:val="22"/>
                <w:szCs w:val="22"/>
              </w:rPr>
              <w:t>S. constellatus</w:t>
            </w:r>
            <w:r w:rsidRPr="00297135">
              <w:rPr>
                <w:sz w:val="22"/>
                <w:szCs w:val="22"/>
              </w:rPr>
              <w:t>)</w:t>
            </w:r>
          </w:p>
          <w:p w14:paraId="2ED2938D" w14:textId="77777777" w:rsidR="006557FC" w:rsidRPr="00297135" w:rsidRDefault="006557FC" w:rsidP="007E0ADF">
            <w:pPr>
              <w:rPr>
                <w:i/>
                <w:iCs/>
                <w:sz w:val="22"/>
                <w:szCs w:val="22"/>
              </w:rPr>
            </w:pPr>
            <w:r w:rsidRPr="00297135">
              <w:rPr>
                <w:i/>
                <w:iCs/>
                <w:sz w:val="22"/>
                <w:szCs w:val="22"/>
              </w:rPr>
              <w:t>Streptococcus pyogenes*</w:t>
            </w:r>
          </w:p>
          <w:p w14:paraId="5F7346F0" w14:textId="77777777" w:rsidR="006557FC" w:rsidRPr="00297135" w:rsidRDefault="006557FC" w:rsidP="007E0ADF">
            <w:pPr>
              <w:rPr>
                <w:i/>
                <w:iCs/>
                <w:sz w:val="22"/>
                <w:szCs w:val="22"/>
              </w:rPr>
            </w:pPr>
            <w:r w:rsidRPr="00297135">
              <w:rPr>
                <w:sz w:val="22"/>
                <w:szCs w:val="22"/>
              </w:rPr>
              <w:t>Streptokoki skupine viridans</w:t>
            </w:r>
            <w:r w:rsidRPr="00297135">
              <w:rPr>
                <w:i/>
                <w:iCs/>
                <w:sz w:val="22"/>
                <w:szCs w:val="22"/>
              </w:rPr>
              <w:t xml:space="preserve"> </w:t>
            </w:r>
          </w:p>
          <w:p w14:paraId="6475404C" w14:textId="77777777" w:rsidR="006557FC" w:rsidRPr="00297135" w:rsidRDefault="006557FC" w:rsidP="007E0ADF">
            <w:pPr>
              <w:rPr>
                <w:iCs/>
                <w:sz w:val="22"/>
                <w:szCs w:val="22"/>
                <w:u w:val="single"/>
              </w:rPr>
            </w:pPr>
          </w:p>
          <w:p w14:paraId="01309F05" w14:textId="77777777" w:rsidR="006557FC" w:rsidRPr="00297135" w:rsidRDefault="006557FC" w:rsidP="007E0ADF">
            <w:pPr>
              <w:rPr>
                <w:iCs/>
                <w:sz w:val="22"/>
                <w:szCs w:val="22"/>
                <w:u w:val="single"/>
              </w:rPr>
            </w:pPr>
            <w:r w:rsidRPr="00297135">
              <w:rPr>
                <w:iCs/>
                <w:sz w:val="22"/>
                <w:szCs w:val="22"/>
                <w:u w:val="single"/>
              </w:rPr>
              <w:t>Gramnegativni aerobi</w:t>
            </w:r>
          </w:p>
          <w:p w14:paraId="41513C83" w14:textId="77777777" w:rsidR="006557FC" w:rsidRPr="00297135" w:rsidRDefault="006557FC" w:rsidP="007E0ADF">
            <w:pPr>
              <w:rPr>
                <w:i/>
                <w:iCs/>
                <w:sz w:val="22"/>
                <w:szCs w:val="22"/>
              </w:rPr>
            </w:pPr>
            <w:r w:rsidRPr="00297135">
              <w:rPr>
                <w:i/>
                <w:iCs/>
                <w:sz w:val="22"/>
                <w:szCs w:val="22"/>
              </w:rPr>
              <w:t>Citrobacter freundii*</w:t>
            </w:r>
          </w:p>
          <w:p w14:paraId="648B422F" w14:textId="77777777" w:rsidR="006557FC" w:rsidRPr="00297135" w:rsidRDefault="006557FC" w:rsidP="007E0ADF">
            <w:pPr>
              <w:rPr>
                <w:i/>
                <w:iCs/>
                <w:sz w:val="22"/>
                <w:szCs w:val="22"/>
              </w:rPr>
            </w:pPr>
            <w:r w:rsidRPr="00297135">
              <w:rPr>
                <w:i/>
                <w:iCs/>
                <w:sz w:val="22"/>
                <w:szCs w:val="22"/>
              </w:rPr>
              <w:t>Citrobacter koseri</w:t>
            </w:r>
          </w:p>
          <w:p w14:paraId="4D76ED26" w14:textId="77777777" w:rsidR="006557FC" w:rsidRPr="00297135" w:rsidRDefault="006557FC" w:rsidP="007E0ADF">
            <w:pPr>
              <w:rPr>
                <w:i/>
                <w:iCs/>
                <w:sz w:val="22"/>
                <w:szCs w:val="22"/>
              </w:rPr>
            </w:pPr>
            <w:r w:rsidRPr="00297135">
              <w:rPr>
                <w:i/>
                <w:iCs/>
                <w:sz w:val="22"/>
                <w:szCs w:val="22"/>
              </w:rPr>
              <w:t>Escherichia coli*</w:t>
            </w:r>
          </w:p>
          <w:p w14:paraId="2594EBD4" w14:textId="77777777" w:rsidR="006557FC" w:rsidRPr="00297135" w:rsidRDefault="006557FC" w:rsidP="007E0ADF">
            <w:pPr>
              <w:rPr>
                <w:iCs/>
                <w:sz w:val="22"/>
                <w:szCs w:val="22"/>
                <w:u w:val="single"/>
              </w:rPr>
            </w:pPr>
          </w:p>
          <w:p w14:paraId="5D27ECB2" w14:textId="77777777" w:rsidR="006557FC" w:rsidRPr="00297135" w:rsidRDefault="006557FC" w:rsidP="007E0ADF">
            <w:pPr>
              <w:rPr>
                <w:iCs/>
                <w:sz w:val="22"/>
                <w:szCs w:val="22"/>
                <w:u w:val="single"/>
              </w:rPr>
            </w:pPr>
            <w:r w:rsidRPr="00297135">
              <w:rPr>
                <w:iCs/>
                <w:sz w:val="22"/>
                <w:szCs w:val="22"/>
                <w:u w:val="single"/>
              </w:rPr>
              <w:t>Anaerobi</w:t>
            </w:r>
          </w:p>
          <w:p w14:paraId="5FB049D8" w14:textId="77777777" w:rsidR="006557FC" w:rsidRPr="00297135" w:rsidRDefault="006557FC" w:rsidP="007E0ADF">
            <w:pPr>
              <w:tabs>
                <w:tab w:val="right" w:pos="9360"/>
              </w:tabs>
              <w:rPr>
                <w:i/>
                <w:iCs/>
                <w:sz w:val="22"/>
                <w:szCs w:val="22"/>
              </w:rPr>
            </w:pPr>
            <w:r w:rsidRPr="00297135">
              <w:rPr>
                <w:i/>
                <w:iCs/>
                <w:sz w:val="22"/>
                <w:szCs w:val="22"/>
              </w:rPr>
              <w:t>Clostridium perfringens</w:t>
            </w:r>
            <w:r w:rsidRPr="00297135">
              <w:rPr>
                <w:sz w:val="22"/>
                <w:szCs w:val="22"/>
              </w:rPr>
              <w:t>†</w:t>
            </w:r>
          </w:p>
          <w:p w14:paraId="090DD3DD" w14:textId="77777777" w:rsidR="006557FC" w:rsidRPr="00297135" w:rsidRDefault="006557FC" w:rsidP="007E0ADF">
            <w:pPr>
              <w:tabs>
                <w:tab w:val="right" w:pos="9360"/>
              </w:tabs>
              <w:rPr>
                <w:sz w:val="22"/>
                <w:szCs w:val="22"/>
              </w:rPr>
            </w:pPr>
            <w:r w:rsidRPr="00297135">
              <w:rPr>
                <w:i/>
                <w:iCs/>
                <w:sz w:val="22"/>
                <w:szCs w:val="22"/>
              </w:rPr>
              <w:t xml:space="preserve">Peptostreptococcus </w:t>
            </w:r>
            <w:r w:rsidRPr="00297135">
              <w:rPr>
                <w:sz w:val="22"/>
                <w:szCs w:val="22"/>
              </w:rPr>
              <w:t>spp.†</w:t>
            </w:r>
          </w:p>
          <w:p w14:paraId="72858A71" w14:textId="77777777" w:rsidR="006557FC" w:rsidRPr="00297135" w:rsidRDefault="006557FC" w:rsidP="007E0ADF">
            <w:pPr>
              <w:tabs>
                <w:tab w:val="right" w:pos="9360"/>
              </w:tabs>
              <w:rPr>
                <w:b/>
                <w:bCs/>
                <w:sz w:val="22"/>
                <w:szCs w:val="22"/>
              </w:rPr>
            </w:pPr>
            <w:r w:rsidRPr="00297135">
              <w:rPr>
                <w:i/>
                <w:iCs/>
                <w:sz w:val="22"/>
                <w:szCs w:val="22"/>
              </w:rPr>
              <w:t xml:space="preserve">Prevotella </w:t>
            </w:r>
            <w:r w:rsidRPr="00297135">
              <w:rPr>
                <w:sz w:val="22"/>
                <w:szCs w:val="22"/>
              </w:rPr>
              <w:t>spp.</w:t>
            </w:r>
          </w:p>
        </w:tc>
      </w:tr>
      <w:tr w:rsidR="006557FC" w:rsidRPr="00297135" w14:paraId="10399F02" w14:textId="77777777" w:rsidTr="007A3B0C">
        <w:trPr>
          <w:cantSplit/>
        </w:trPr>
        <w:tc>
          <w:tcPr>
            <w:tcW w:w="9606" w:type="dxa"/>
          </w:tcPr>
          <w:p w14:paraId="5C2EF353" w14:textId="77777777" w:rsidR="006557FC" w:rsidRPr="00297135" w:rsidRDefault="006557FC" w:rsidP="00E94614">
            <w:pPr>
              <w:keepNext/>
              <w:tabs>
                <w:tab w:val="left" w:pos="8505"/>
                <w:tab w:val="right" w:pos="9360"/>
              </w:tabs>
              <w:rPr>
                <w:b/>
                <w:bCs/>
                <w:sz w:val="22"/>
                <w:szCs w:val="22"/>
              </w:rPr>
            </w:pPr>
            <w:r w:rsidRPr="00297135">
              <w:rPr>
                <w:b/>
                <w:bCs/>
                <w:sz w:val="22"/>
                <w:szCs w:val="22"/>
              </w:rPr>
              <w:t xml:space="preserve">Vrste, pri katerih </w:t>
            </w:r>
            <w:r w:rsidR="001E4824" w:rsidRPr="00297135">
              <w:rPr>
                <w:b/>
                <w:bCs/>
                <w:sz w:val="22"/>
                <w:szCs w:val="22"/>
              </w:rPr>
              <w:t>je lahko problematična</w:t>
            </w:r>
            <w:r w:rsidRPr="00297135">
              <w:rPr>
                <w:b/>
                <w:bCs/>
                <w:sz w:val="22"/>
                <w:szCs w:val="22"/>
              </w:rPr>
              <w:t xml:space="preserve"> pridobljena odpornost </w:t>
            </w:r>
          </w:p>
        </w:tc>
      </w:tr>
      <w:tr w:rsidR="006557FC" w:rsidRPr="00297135" w14:paraId="5006511E" w14:textId="77777777" w:rsidTr="007A3B0C">
        <w:trPr>
          <w:cantSplit/>
        </w:trPr>
        <w:tc>
          <w:tcPr>
            <w:tcW w:w="9606" w:type="dxa"/>
          </w:tcPr>
          <w:p w14:paraId="0D95B9C4" w14:textId="77777777" w:rsidR="006557FC" w:rsidRPr="00297135" w:rsidRDefault="006557FC" w:rsidP="007E0ADF">
            <w:pPr>
              <w:rPr>
                <w:iCs/>
                <w:sz w:val="22"/>
                <w:szCs w:val="22"/>
                <w:u w:val="single"/>
              </w:rPr>
            </w:pPr>
            <w:r w:rsidRPr="00297135">
              <w:rPr>
                <w:iCs/>
                <w:sz w:val="22"/>
                <w:szCs w:val="22"/>
                <w:u w:val="single"/>
              </w:rPr>
              <w:t>Gramnegativni aerobi</w:t>
            </w:r>
          </w:p>
          <w:p w14:paraId="440443DC" w14:textId="77777777" w:rsidR="006557FC" w:rsidRPr="00297135" w:rsidRDefault="006557FC" w:rsidP="007E0ADF">
            <w:pPr>
              <w:rPr>
                <w:i/>
                <w:iCs/>
                <w:sz w:val="22"/>
                <w:szCs w:val="22"/>
              </w:rPr>
            </w:pPr>
            <w:r w:rsidRPr="00297135">
              <w:rPr>
                <w:i/>
                <w:iCs/>
                <w:sz w:val="22"/>
                <w:szCs w:val="22"/>
              </w:rPr>
              <w:t>Acinetobacter baumannii</w:t>
            </w:r>
          </w:p>
          <w:p w14:paraId="72AC167A" w14:textId="77777777" w:rsidR="006557FC" w:rsidRPr="00297135" w:rsidRDefault="006557FC" w:rsidP="007E0ADF">
            <w:pPr>
              <w:tabs>
                <w:tab w:val="right" w:pos="9360"/>
              </w:tabs>
              <w:rPr>
                <w:i/>
                <w:iCs/>
                <w:sz w:val="22"/>
                <w:szCs w:val="22"/>
              </w:rPr>
            </w:pPr>
            <w:r w:rsidRPr="00297135">
              <w:rPr>
                <w:i/>
                <w:iCs/>
                <w:sz w:val="22"/>
                <w:szCs w:val="22"/>
              </w:rPr>
              <w:t xml:space="preserve">Burkholderia cepacia </w:t>
            </w:r>
          </w:p>
          <w:p w14:paraId="03A2F1D7" w14:textId="77777777" w:rsidR="000C33C4" w:rsidRPr="00C15C83" w:rsidRDefault="000C33C4" w:rsidP="007E0ADF">
            <w:pPr>
              <w:rPr>
                <w:i/>
                <w:iCs/>
                <w:color w:val="000000"/>
                <w:sz w:val="22"/>
                <w:szCs w:val="22"/>
              </w:rPr>
            </w:pPr>
            <w:r w:rsidRPr="004C1E78">
              <w:rPr>
                <w:i/>
                <w:iCs/>
                <w:sz w:val="22"/>
                <w:szCs w:val="22"/>
              </w:rPr>
              <w:t>Enterobacter cloacae</w:t>
            </w:r>
            <w:r w:rsidRPr="00C15C83">
              <w:rPr>
                <w:i/>
                <w:iCs/>
                <w:color w:val="000000"/>
                <w:sz w:val="22"/>
                <w:szCs w:val="22"/>
              </w:rPr>
              <w:t>*</w:t>
            </w:r>
          </w:p>
          <w:p w14:paraId="119F0305" w14:textId="5C1A5D93" w:rsidR="000C33C4" w:rsidRDefault="000C33C4" w:rsidP="000C33C4">
            <w:pPr>
              <w:rPr>
                <w:i/>
                <w:iCs/>
                <w:sz w:val="22"/>
                <w:szCs w:val="22"/>
              </w:rPr>
            </w:pPr>
            <w:r w:rsidRPr="004C1E78">
              <w:rPr>
                <w:i/>
                <w:iCs/>
                <w:sz w:val="22"/>
                <w:szCs w:val="22"/>
              </w:rPr>
              <w:t>Klebsiella aerogenes</w:t>
            </w:r>
          </w:p>
          <w:p w14:paraId="7A84A897" w14:textId="756154F3" w:rsidR="00C15C83" w:rsidRPr="004C1E78" w:rsidRDefault="00C15C83" w:rsidP="000C33C4">
            <w:pPr>
              <w:rPr>
                <w:i/>
                <w:iCs/>
                <w:color w:val="000000"/>
                <w:sz w:val="22"/>
                <w:szCs w:val="22"/>
              </w:rPr>
            </w:pPr>
            <w:r w:rsidRPr="00512275">
              <w:rPr>
                <w:i/>
                <w:iCs/>
                <w:color w:val="000000"/>
                <w:sz w:val="22"/>
                <w:szCs w:val="22"/>
              </w:rPr>
              <w:t>Klebsiella oxytoca*</w:t>
            </w:r>
          </w:p>
          <w:p w14:paraId="5E14CD2E" w14:textId="5EC695D6" w:rsidR="000C33C4" w:rsidRDefault="00A31CCF" w:rsidP="007E0ADF">
            <w:pPr>
              <w:rPr>
                <w:i/>
                <w:iCs/>
                <w:sz w:val="22"/>
                <w:szCs w:val="22"/>
              </w:rPr>
            </w:pPr>
            <w:r w:rsidRPr="004C1E78">
              <w:rPr>
                <w:i/>
                <w:iCs/>
                <w:sz w:val="22"/>
                <w:szCs w:val="22"/>
              </w:rPr>
              <w:t>Klebsiella pneumoniae*</w:t>
            </w:r>
          </w:p>
          <w:p w14:paraId="551E68B3" w14:textId="77777777" w:rsidR="006557FC" w:rsidRPr="00297135" w:rsidRDefault="006557FC" w:rsidP="007E0ADF">
            <w:pPr>
              <w:tabs>
                <w:tab w:val="left" w:pos="8505"/>
                <w:tab w:val="right" w:pos="9360"/>
              </w:tabs>
              <w:rPr>
                <w:i/>
                <w:iCs/>
                <w:sz w:val="22"/>
                <w:szCs w:val="22"/>
              </w:rPr>
            </w:pPr>
            <w:r w:rsidRPr="00297135">
              <w:rPr>
                <w:i/>
                <w:iCs/>
                <w:sz w:val="22"/>
                <w:szCs w:val="22"/>
              </w:rPr>
              <w:t>Stenotrophomonas maltophilia</w:t>
            </w:r>
          </w:p>
          <w:p w14:paraId="0AA379BE" w14:textId="77777777" w:rsidR="006557FC" w:rsidRPr="00297135" w:rsidRDefault="006557FC" w:rsidP="007E0ADF">
            <w:pPr>
              <w:tabs>
                <w:tab w:val="left" w:pos="8505"/>
                <w:tab w:val="right" w:pos="9360"/>
              </w:tabs>
              <w:rPr>
                <w:i/>
                <w:iCs/>
                <w:sz w:val="22"/>
                <w:szCs w:val="22"/>
              </w:rPr>
            </w:pPr>
          </w:p>
          <w:p w14:paraId="3C8211EA" w14:textId="77777777" w:rsidR="006557FC" w:rsidRPr="00297135" w:rsidRDefault="006557FC" w:rsidP="007E0ADF">
            <w:pPr>
              <w:tabs>
                <w:tab w:val="left" w:pos="8505"/>
                <w:tab w:val="right" w:pos="9360"/>
              </w:tabs>
              <w:rPr>
                <w:iCs/>
                <w:sz w:val="22"/>
                <w:szCs w:val="22"/>
                <w:u w:val="single"/>
              </w:rPr>
            </w:pPr>
            <w:r w:rsidRPr="00297135">
              <w:rPr>
                <w:iCs/>
                <w:sz w:val="22"/>
                <w:szCs w:val="22"/>
                <w:u w:val="single"/>
              </w:rPr>
              <w:t>Anaerobi</w:t>
            </w:r>
          </w:p>
          <w:p w14:paraId="64F61812" w14:textId="77777777" w:rsidR="006557FC" w:rsidRPr="00297135" w:rsidRDefault="006557FC" w:rsidP="007E0ADF">
            <w:pPr>
              <w:tabs>
                <w:tab w:val="left" w:pos="8505"/>
                <w:tab w:val="right" w:pos="9360"/>
              </w:tabs>
              <w:rPr>
                <w:b/>
                <w:bCs/>
                <w:sz w:val="22"/>
                <w:szCs w:val="22"/>
              </w:rPr>
            </w:pPr>
            <w:r w:rsidRPr="00297135">
              <w:rPr>
                <w:bCs/>
                <w:sz w:val="22"/>
                <w:szCs w:val="22"/>
              </w:rPr>
              <w:t xml:space="preserve">Skupina </w:t>
            </w:r>
            <w:r w:rsidRPr="00297135">
              <w:rPr>
                <w:bCs/>
                <w:i/>
                <w:sz w:val="22"/>
                <w:szCs w:val="22"/>
              </w:rPr>
              <w:t>Bacteroides fragilis</w:t>
            </w:r>
            <w:r w:rsidRPr="00297135">
              <w:rPr>
                <w:sz w:val="22"/>
                <w:szCs w:val="22"/>
              </w:rPr>
              <w:t>†</w:t>
            </w:r>
          </w:p>
        </w:tc>
      </w:tr>
      <w:tr w:rsidR="006557FC" w:rsidRPr="00297135" w14:paraId="6F5D2B72" w14:textId="77777777" w:rsidTr="007A3B0C">
        <w:trPr>
          <w:cantSplit/>
        </w:trPr>
        <w:tc>
          <w:tcPr>
            <w:tcW w:w="9606" w:type="dxa"/>
          </w:tcPr>
          <w:p w14:paraId="1D62B8ED" w14:textId="77777777" w:rsidR="006557FC" w:rsidRPr="00297135" w:rsidRDefault="006557FC" w:rsidP="007E0ADF">
            <w:pPr>
              <w:keepNext/>
              <w:rPr>
                <w:b/>
                <w:bCs/>
                <w:sz w:val="22"/>
                <w:szCs w:val="22"/>
              </w:rPr>
            </w:pPr>
            <w:r w:rsidRPr="00297135">
              <w:rPr>
                <w:b/>
                <w:bCs/>
                <w:sz w:val="22"/>
                <w:szCs w:val="22"/>
              </w:rPr>
              <w:t>Naravno odporni organizmi</w:t>
            </w:r>
          </w:p>
        </w:tc>
      </w:tr>
      <w:tr w:rsidR="006557FC" w:rsidRPr="00297135" w14:paraId="3C3CACA4" w14:textId="77777777" w:rsidTr="007A3B0C">
        <w:trPr>
          <w:cantSplit/>
        </w:trPr>
        <w:tc>
          <w:tcPr>
            <w:tcW w:w="9606" w:type="dxa"/>
          </w:tcPr>
          <w:p w14:paraId="64589BF7" w14:textId="77777777" w:rsidR="006557FC" w:rsidRPr="00297135" w:rsidRDefault="006557FC" w:rsidP="007E0ADF">
            <w:pPr>
              <w:rPr>
                <w:iCs/>
                <w:sz w:val="22"/>
                <w:szCs w:val="22"/>
                <w:u w:val="single"/>
              </w:rPr>
            </w:pPr>
            <w:r w:rsidRPr="00297135">
              <w:rPr>
                <w:iCs/>
                <w:sz w:val="22"/>
                <w:szCs w:val="22"/>
                <w:u w:val="single"/>
              </w:rPr>
              <w:t>Gramnegativni aerobi</w:t>
            </w:r>
          </w:p>
          <w:p w14:paraId="1333F8EC" w14:textId="77777777" w:rsidR="00A31CCF" w:rsidRPr="00512275" w:rsidRDefault="00A31CCF" w:rsidP="00A31CCF">
            <w:pPr>
              <w:rPr>
                <w:i/>
                <w:iCs/>
                <w:color w:val="000000"/>
                <w:sz w:val="22"/>
                <w:szCs w:val="22"/>
              </w:rPr>
            </w:pPr>
            <w:r w:rsidRPr="00512275">
              <w:rPr>
                <w:i/>
                <w:iCs/>
                <w:color w:val="000000"/>
                <w:sz w:val="22"/>
                <w:szCs w:val="22"/>
              </w:rPr>
              <w:t>Morganella morganii</w:t>
            </w:r>
          </w:p>
          <w:p w14:paraId="4BE140E3" w14:textId="77777777" w:rsidR="00A31CCF" w:rsidRPr="00512275" w:rsidRDefault="00A31CCF" w:rsidP="00A31CCF">
            <w:pPr>
              <w:rPr>
                <w:color w:val="000000"/>
                <w:sz w:val="22"/>
                <w:szCs w:val="22"/>
              </w:rPr>
            </w:pPr>
            <w:r w:rsidRPr="00512275">
              <w:rPr>
                <w:i/>
                <w:iCs/>
                <w:color w:val="000000"/>
                <w:sz w:val="22"/>
                <w:szCs w:val="22"/>
              </w:rPr>
              <w:t xml:space="preserve">Proteus </w:t>
            </w:r>
            <w:r w:rsidRPr="009D1C02">
              <w:rPr>
                <w:color w:val="000000"/>
                <w:sz w:val="22"/>
                <w:szCs w:val="22"/>
              </w:rPr>
              <w:t>spp.</w:t>
            </w:r>
          </w:p>
          <w:p w14:paraId="1B83256D" w14:textId="77777777" w:rsidR="00A31CCF" w:rsidRPr="00512275" w:rsidRDefault="00A31CCF" w:rsidP="00A31CCF">
            <w:pPr>
              <w:rPr>
                <w:i/>
                <w:iCs/>
                <w:color w:val="000000"/>
                <w:sz w:val="22"/>
                <w:szCs w:val="22"/>
              </w:rPr>
            </w:pPr>
            <w:r w:rsidRPr="009D1C02">
              <w:rPr>
                <w:i/>
                <w:iCs/>
                <w:color w:val="000000"/>
                <w:sz w:val="22"/>
                <w:szCs w:val="22"/>
              </w:rPr>
              <w:t>Providencia</w:t>
            </w:r>
            <w:r w:rsidRPr="00512275">
              <w:rPr>
                <w:color w:val="000000"/>
                <w:sz w:val="22"/>
                <w:szCs w:val="22"/>
              </w:rPr>
              <w:t xml:space="preserve"> spp.</w:t>
            </w:r>
          </w:p>
          <w:p w14:paraId="3A77D4BB" w14:textId="68AF2F7B" w:rsidR="00A31CCF" w:rsidRPr="004C1E78" w:rsidRDefault="00A31CCF" w:rsidP="007E0ADF">
            <w:pPr>
              <w:rPr>
                <w:i/>
                <w:iCs/>
                <w:color w:val="000000"/>
                <w:sz w:val="22"/>
                <w:szCs w:val="22"/>
              </w:rPr>
            </w:pPr>
            <w:r w:rsidRPr="00512275">
              <w:rPr>
                <w:i/>
                <w:iCs/>
                <w:color w:val="000000"/>
                <w:sz w:val="22"/>
                <w:szCs w:val="22"/>
              </w:rPr>
              <w:t>Serratia marcescens</w:t>
            </w:r>
          </w:p>
          <w:p w14:paraId="36642DC5" w14:textId="36ECEE1E" w:rsidR="006557FC" w:rsidRPr="00297135" w:rsidRDefault="006557FC" w:rsidP="007E0ADF">
            <w:pPr>
              <w:rPr>
                <w:sz w:val="22"/>
                <w:szCs w:val="22"/>
              </w:rPr>
            </w:pPr>
            <w:r w:rsidRPr="00297135">
              <w:rPr>
                <w:i/>
                <w:iCs/>
                <w:sz w:val="22"/>
                <w:szCs w:val="22"/>
              </w:rPr>
              <w:t>Pseudomonas aeruginosa</w:t>
            </w:r>
          </w:p>
        </w:tc>
      </w:tr>
    </w:tbl>
    <w:p w14:paraId="7EB7F3C1" w14:textId="77777777" w:rsidR="006557FC" w:rsidRPr="00523B66" w:rsidRDefault="006557FC" w:rsidP="007E0ADF">
      <w:pPr>
        <w:rPr>
          <w:color w:val="000000"/>
          <w:sz w:val="22"/>
          <w:szCs w:val="22"/>
        </w:rPr>
      </w:pPr>
      <w:r w:rsidRPr="00297135">
        <w:rPr>
          <w:sz w:val="22"/>
          <w:szCs w:val="22"/>
        </w:rPr>
        <w:t xml:space="preserve">* označuje vrsto, za katero velja, da je bila aktivnost proti njej zadovoljivo prikazana v kliničnih </w:t>
      </w:r>
      <w:r w:rsidRPr="00523B66">
        <w:rPr>
          <w:color w:val="000000"/>
          <w:sz w:val="22"/>
          <w:szCs w:val="22"/>
        </w:rPr>
        <w:t>študijah.</w:t>
      </w:r>
    </w:p>
    <w:p w14:paraId="720F2DB1" w14:textId="77777777" w:rsidR="006557FC" w:rsidRPr="00523B66" w:rsidRDefault="006557FC" w:rsidP="007E0ADF">
      <w:pPr>
        <w:autoSpaceDE w:val="0"/>
        <w:autoSpaceDN w:val="0"/>
        <w:adjustRightInd w:val="0"/>
        <w:rPr>
          <w:color w:val="000000"/>
          <w:sz w:val="22"/>
          <w:szCs w:val="22"/>
        </w:rPr>
      </w:pPr>
      <w:r w:rsidRPr="00523B66">
        <w:rPr>
          <w:color w:val="000000"/>
          <w:sz w:val="22"/>
          <w:szCs w:val="22"/>
        </w:rPr>
        <w:t xml:space="preserve">† glejte poglavje 5.1, </w:t>
      </w:r>
      <w:r w:rsidRPr="00523B66">
        <w:rPr>
          <w:i/>
          <w:iCs/>
          <w:color w:val="000000"/>
          <w:sz w:val="22"/>
          <w:szCs w:val="22"/>
        </w:rPr>
        <w:t>Mejne vrednosti</w:t>
      </w:r>
      <w:r w:rsidRPr="00523B66">
        <w:rPr>
          <w:color w:val="000000"/>
          <w:sz w:val="22"/>
          <w:szCs w:val="22"/>
        </w:rPr>
        <w:t xml:space="preserve"> zgoraj.</w:t>
      </w:r>
    </w:p>
    <w:p w14:paraId="4B58E5CC" w14:textId="77777777" w:rsidR="003627F3" w:rsidRPr="00523B66" w:rsidRDefault="003627F3" w:rsidP="007E0ADF">
      <w:pPr>
        <w:rPr>
          <w:color w:val="000000"/>
          <w:sz w:val="22"/>
          <w:szCs w:val="22"/>
          <w:u w:val="single"/>
        </w:rPr>
      </w:pPr>
    </w:p>
    <w:p w14:paraId="2C749EC0" w14:textId="77777777" w:rsidR="001E4824" w:rsidRPr="00523B66" w:rsidRDefault="005B5A65" w:rsidP="007E0ADF">
      <w:pPr>
        <w:rPr>
          <w:color w:val="000000"/>
          <w:sz w:val="22"/>
          <w:szCs w:val="22"/>
          <w:u w:val="single"/>
        </w:rPr>
      </w:pPr>
      <w:r w:rsidRPr="00523B66">
        <w:rPr>
          <w:color w:val="000000"/>
          <w:sz w:val="22"/>
          <w:szCs w:val="22"/>
          <w:u w:val="single"/>
        </w:rPr>
        <w:t>E</w:t>
      </w:r>
      <w:r w:rsidR="00114A16" w:rsidRPr="00523B66">
        <w:rPr>
          <w:color w:val="000000"/>
          <w:sz w:val="22"/>
          <w:szCs w:val="22"/>
          <w:u w:val="single"/>
        </w:rPr>
        <w:t>lektrofiziologija</w:t>
      </w:r>
      <w:r w:rsidRPr="00523B66">
        <w:rPr>
          <w:color w:val="000000"/>
          <w:sz w:val="22"/>
          <w:szCs w:val="22"/>
          <w:u w:val="single"/>
        </w:rPr>
        <w:t xml:space="preserve"> srca</w:t>
      </w:r>
    </w:p>
    <w:p w14:paraId="10FAE4D9" w14:textId="77777777" w:rsidR="004425CA" w:rsidRPr="00523B66" w:rsidRDefault="004425CA" w:rsidP="007E0ADF">
      <w:pPr>
        <w:rPr>
          <w:color w:val="000000"/>
          <w:sz w:val="22"/>
          <w:szCs w:val="22"/>
          <w:u w:val="single"/>
        </w:rPr>
      </w:pPr>
      <w:r w:rsidRPr="00523B66">
        <w:rPr>
          <w:color w:val="000000"/>
          <w:sz w:val="22"/>
          <w:szCs w:val="22"/>
          <w:u w:val="single"/>
        </w:rPr>
        <w:t xml:space="preserve"> </w:t>
      </w:r>
    </w:p>
    <w:p w14:paraId="042A1C0C" w14:textId="77777777" w:rsidR="004425CA" w:rsidRPr="00523B66" w:rsidRDefault="00A6764B" w:rsidP="007E0ADF">
      <w:pPr>
        <w:rPr>
          <w:color w:val="000000"/>
          <w:sz w:val="22"/>
          <w:szCs w:val="22"/>
          <w:u w:val="single"/>
        </w:rPr>
      </w:pPr>
      <w:bookmarkStart w:id="8" w:name="OLE_LINK29"/>
      <w:bookmarkStart w:id="9" w:name="OLE_LINK30"/>
      <w:r w:rsidRPr="00523B66">
        <w:rPr>
          <w:color w:val="000000"/>
          <w:sz w:val="22"/>
          <w:szCs w:val="22"/>
        </w:rPr>
        <w:t xml:space="preserve">V randomizirani, s placebom in </w:t>
      </w:r>
      <w:r w:rsidR="005B5A65" w:rsidRPr="00523B66">
        <w:rPr>
          <w:color w:val="000000"/>
          <w:sz w:val="22"/>
          <w:szCs w:val="22"/>
        </w:rPr>
        <w:t>učinkovino</w:t>
      </w:r>
      <w:r w:rsidRPr="00523B66">
        <w:rPr>
          <w:color w:val="000000"/>
          <w:sz w:val="22"/>
          <w:szCs w:val="22"/>
        </w:rPr>
        <w:t xml:space="preserve"> </w:t>
      </w:r>
      <w:r w:rsidR="006F68DE" w:rsidRPr="00523B66">
        <w:rPr>
          <w:color w:val="000000"/>
          <w:sz w:val="22"/>
          <w:szCs w:val="22"/>
        </w:rPr>
        <w:t>nadzorovani navzkrižni</w:t>
      </w:r>
      <w:r w:rsidR="006E4FB3" w:rsidRPr="00523B66">
        <w:rPr>
          <w:color w:val="000000"/>
          <w:sz w:val="22"/>
          <w:szCs w:val="22"/>
        </w:rPr>
        <w:t xml:space="preserve"> podrobni</w:t>
      </w:r>
      <w:r w:rsidR="006F68DE" w:rsidRPr="00523B66">
        <w:rPr>
          <w:color w:val="000000"/>
          <w:sz w:val="22"/>
          <w:szCs w:val="22"/>
        </w:rPr>
        <w:t xml:space="preserve"> študiji</w:t>
      </w:r>
      <w:r w:rsidR="006E4FB3" w:rsidRPr="00523B66">
        <w:rPr>
          <w:color w:val="000000"/>
          <w:sz w:val="22"/>
          <w:szCs w:val="22"/>
        </w:rPr>
        <w:t xml:space="preserve"> QTc</w:t>
      </w:r>
      <w:r w:rsidR="006F68DE" w:rsidRPr="00523B66">
        <w:rPr>
          <w:color w:val="000000"/>
          <w:sz w:val="22"/>
          <w:szCs w:val="22"/>
        </w:rPr>
        <w:t xml:space="preserve"> s štirimi skupinami</w:t>
      </w:r>
      <w:r w:rsidR="005B5A65" w:rsidRPr="00523B66">
        <w:rPr>
          <w:color w:val="000000"/>
          <w:sz w:val="22"/>
          <w:szCs w:val="22"/>
        </w:rPr>
        <w:t>,</w:t>
      </w:r>
      <w:r w:rsidR="006F68DE" w:rsidRPr="00523B66">
        <w:rPr>
          <w:color w:val="000000"/>
          <w:sz w:val="22"/>
          <w:szCs w:val="22"/>
        </w:rPr>
        <w:t xml:space="preserve"> </w:t>
      </w:r>
      <w:r w:rsidR="001C16E9" w:rsidRPr="00523B66">
        <w:rPr>
          <w:color w:val="000000"/>
          <w:sz w:val="22"/>
          <w:szCs w:val="22"/>
        </w:rPr>
        <w:t>pri 46</w:t>
      </w:r>
      <w:r w:rsidR="006F68DE" w:rsidRPr="00523B66">
        <w:rPr>
          <w:color w:val="000000"/>
          <w:sz w:val="22"/>
          <w:szCs w:val="22"/>
        </w:rPr>
        <w:t> </w:t>
      </w:r>
      <w:r w:rsidR="001C16E9" w:rsidRPr="00523B66">
        <w:rPr>
          <w:color w:val="000000"/>
          <w:sz w:val="22"/>
          <w:szCs w:val="22"/>
        </w:rPr>
        <w:t xml:space="preserve">zdravih </w:t>
      </w:r>
      <w:r w:rsidR="00903AB1" w:rsidRPr="00523B66">
        <w:rPr>
          <w:color w:val="000000"/>
          <w:sz w:val="22"/>
          <w:szCs w:val="22"/>
        </w:rPr>
        <w:t>preiskovancih</w:t>
      </w:r>
      <w:r w:rsidR="001C16E9" w:rsidRPr="00523B66">
        <w:rPr>
          <w:color w:val="000000"/>
          <w:sz w:val="22"/>
          <w:szCs w:val="22"/>
        </w:rPr>
        <w:t xml:space="preserve"> niso ugotovili </w:t>
      </w:r>
      <w:r w:rsidR="006F68DE" w:rsidRPr="00523B66">
        <w:rPr>
          <w:color w:val="000000"/>
          <w:sz w:val="22"/>
          <w:szCs w:val="22"/>
        </w:rPr>
        <w:t>pomembn</w:t>
      </w:r>
      <w:r w:rsidR="006801A7" w:rsidRPr="00523B66">
        <w:rPr>
          <w:color w:val="000000"/>
          <w:sz w:val="22"/>
          <w:szCs w:val="22"/>
        </w:rPr>
        <w:t>ega</w:t>
      </w:r>
      <w:r w:rsidR="006F68DE" w:rsidRPr="00523B66">
        <w:rPr>
          <w:color w:val="000000"/>
          <w:sz w:val="22"/>
          <w:szCs w:val="22"/>
        </w:rPr>
        <w:t xml:space="preserve"> učink</w:t>
      </w:r>
      <w:r w:rsidR="006801A7" w:rsidRPr="00523B66">
        <w:rPr>
          <w:color w:val="000000"/>
          <w:sz w:val="22"/>
          <w:szCs w:val="22"/>
        </w:rPr>
        <w:t>a</w:t>
      </w:r>
      <w:r w:rsidR="006F68DE" w:rsidRPr="00523B66">
        <w:rPr>
          <w:color w:val="000000"/>
          <w:sz w:val="22"/>
          <w:szCs w:val="22"/>
        </w:rPr>
        <w:t xml:space="preserve"> enkratnega intravenskega odmerka </w:t>
      </w:r>
      <w:r w:rsidR="005B5A65" w:rsidRPr="00523B66">
        <w:rPr>
          <w:color w:val="000000"/>
          <w:sz w:val="22"/>
          <w:szCs w:val="22"/>
        </w:rPr>
        <w:t xml:space="preserve">50 mg ali 200 mg </w:t>
      </w:r>
      <w:r w:rsidR="004425CA" w:rsidRPr="00523B66">
        <w:rPr>
          <w:color w:val="000000"/>
          <w:sz w:val="22"/>
          <w:szCs w:val="22"/>
        </w:rPr>
        <w:t>tigec</w:t>
      </w:r>
      <w:r w:rsidR="006F68DE" w:rsidRPr="00523B66">
        <w:rPr>
          <w:color w:val="000000"/>
          <w:sz w:val="22"/>
          <w:szCs w:val="22"/>
        </w:rPr>
        <w:t>ik</w:t>
      </w:r>
      <w:r w:rsidR="004425CA" w:rsidRPr="00523B66">
        <w:rPr>
          <w:color w:val="000000"/>
          <w:sz w:val="22"/>
          <w:szCs w:val="22"/>
        </w:rPr>
        <w:t>lin</w:t>
      </w:r>
      <w:r w:rsidR="006F68DE" w:rsidRPr="00523B66">
        <w:rPr>
          <w:color w:val="000000"/>
          <w:sz w:val="22"/>
          <w:szCs w:val="22"/>
        </w:rPr>
        <w:t>a</w:t>
      </w:r>
      <w:r w:rsidR="004425CA" w:rsidRPr="00523B66">
        <w:rPr>
          <w:color w:val="000000"/>
          <w:sz w:val="22"/>
          <w:szCs w:val="22"/>
        </w:rPr>
        <w:t xml:space="preserve"> </w:t>
      </w:r>
      <w:r w:rsidR="006F68DE" w:rsidRPr="00523B66">
        <w:rPr>
          <w:color w:val="000000"/>
          <w:sz w:val="22"/>
          <w:szCs w:val="22"/>
        </w:rPr>
        <w:t xml:space="preserve">na interval </w:t>
      </w:r>
      <w:r w:rsidR="004425CA" w:rsidRPr="00523B66">
        <w:rPr>
          <w:color w:val="000000"/>
          <w:sz w:val="22"/>
          <w:szCs w:val="22"/>
        </w:rPr>
        <w:t>QTc.</w:t>
      </w:r>
    </w:p>
    <w:bookmarkEnd w:id="8"/>
    <w:bookmarkEnd w:id="9"/>
    <w:p w14:paraId="5E82A936" w14:textId="77777777" w:rsidR="004425CA" w:rsidRPr="00523B66" w:rsidRDefault="004425CA" w:rsidP="007E0ADF">
      <w:pPr>
        <w:rPr>
          <w:color w:val="000000"/>
          <w:u w:val="single"/>
        </w:rPr>
      </w:pPr>
    </w:p>
    <w:p w14:paraId="55A266F0" w14:textId="77777777" w:rsidR="003627F3" w:rsidRPr="00523B66" w:rsidRDefault="003627F3" w:rsidP="007E0ADF">
      <w:pPr>
        <w:keepNext/>
        <w:rPr>
          <w:color w:val="000000"/>
          <w:sz w:val="22"/>
          <w:szCs w:val="22"/>
          <w:u w:val="single"/>
        </w:rPr>
      </w:pPr>
      <w:r w:rsidRPr="00523B66">
        <w:rPr>
          <w:color w:val="000000"/>
          <w:sz w:val="22"/>
          <w:szCs w:val="22"/>
          <w:u w:val="single"/>
        </w:rPr>
        <w:t>Pediatrična populacija</w:t>
      </w:r>
    </w:p>
    <w:p w14:paraId="5253FBB9" w14:textId="77777777" w:rsidR="001E4824" w:rsidRPr="00523B66" w:rsidRDefault="001E4824" w:rsidP="007E0ADF">
      <w:pPr>
        <w:keepNext/>
        <w:rPr>
          <w:color w:val="000000"/>
          <w:sz w:val="22"/>
          <w:szCs w:val="22"/>
        </w:rPr>
      </w:pPr>
    </w:p>
    <w:p w14:paraId="7AECCFAE" w14:textId="77777777" w:rsidR="003627F3" w:rsidRPr="00523B66" w:rsidRDefault="003627F3" w:rsidP="007E0ADF">
      <w:pPr>
        <w:keepNext/>
        <w:rPr>
          <w:color w:val="000000"/>
          <w:sz w:val="22"/>
          <w:szCs w:val="22"/>
        </w:rPr>
      </w:pPr>
      <w:r w:rsidRPr="00523B66">
        <w:rPr>
          <w:color w:val="000000"/>
          <w:sz w:val="22"/>
          <w:szCs w:val="22"/>
        </w:rPr>
        <w:t xml:space="preserve">V odprti študiji </w:t>
      </w:r>
      <w:r w:rsidR="002E28FF" w:rsidRPr="00523B66">
        <w:rPr>
          <w:color w:val="000000"/>
          <w:sz w:val="22"/>
          <w:szCs w:val="22"/>
        </w:rPr>
        <w:t xml:space="preserve">z večkratnim odmerjanjem </w:t>
      </w:r>
      <w:r w:rsidRPr="00523B66">
        <w:rPr>
          <w:color w:val="000000"/>
          <w:sz w:val="22"/>
          <w:szCs w:val="22"/>
        </w:rPr>
        <w:t>s povečevanjem odmerka je 39 otrok, starih od 8 do 11 let</w:t>
      </w:r>
      <w:r w:rsidR="00A519D8" w:rsidRPr="00523B66">
        <w:rPr>
          <w:color w:val="000000"/>
          <w:sz w:val="22"/>
          <w:szCs w:val="22"/>
        </w:rPr>
        <w:t xml:space="preserve">, </w:t>
      </w:r>
      <w:r w:rsidR="00704DE2" w:rsidRPr="00523B66">
        <w:rPr>
          <w:color w:val="000000"/>
          <w:sz w:val="22"/>
          <w:szCs w:val="22"/>
        </w:rPr>
        <w:t>s</w:t>
      </w:r>
      <w:r w:rsidR="00A519D8" w:rsidRPr="00523B66">
        <w:rPr>
          <w:color w:val="000000"/>
          <w:sz w:val="22"/>
          <w:szCs w:val="22"/>
        </w:rPr>
        <w:t xml:space="preserve"> </w:t>
      </w:r>
      <w:bookmarkStart w:id="10" w:name="OLE_LINK31"/>
      <w:bookmarkStart w:id="11" w:name="OLE_LINK32"/>
      <w:r w:rsidR="00A519D8" w:rsidRPr="00523B66">
        <w:rPr>
          <w:color w:val="000000"/>
          <w:sz w:val="22"/>
          <w:szCs w:val="22"/>
        </w:rPr>
        <w:t>cIAI</w:t>
      </w:r>
      <w:bookmarkEnd w:id="10"/>
      <w:bookmarkEnd w:id="11"/>
      <w:r w:rsidR="00A519D8" w:rsidRPr="00523B66">
        <w:rPr>
          <w:color w:val="000000"/>
          <w:sz w:val="22"/>
          <w:szCs w:val="22"/>
        </w:rPr>
        <w:t xml:space="preserve"> ali cSSTI prejelo tigeciklin</w:t>
      </w:r>
      <w:r w:rsidRPr="00523B66">
        <w:rPr>
          <w:color w:val="000000"/>
          <w:sz w:val="22"/>
          <w:szCs w:val="22"/>
        </w:rPr>
        <w:t xml:space="preserve"> (0,75, 1 ali 1,25 mg/kg). Vsi bolniki so prejemali tigeciklin i.v. vsaj 3 zaporedne dni </w:t>
      </w:r>
      <w:r w:rsidR="00A519D8" w:rsidRPr="00523B66">
        <w:rPr>
          <w:color w:val="000000"/>
          <w:sz w:val="22"/>
          <w:szCs w:val="22"/>
        </w:rPr>
        <w:t>do</w:t>
      </w:r>
      <w:r w:rsidRPr="00523B66">
        <w:rPr>
          <w:color w:val="000000"/>
          <w:sz w:val="22"/>
          <w:szCs w:val="22"/>
        </w:rPr>
        <w:t xml:space="preserve"> največ 14 zaporednih dni z možnostjo prehoda na peroralni antibiotik 4. dan ali </w:t>
      </w:r>
      <w:r w:rsidR="009E6092" w:rsidRPr="00523B66">
        <w:rPr>
          <w:color w:val="000000"/>
          <w:sz w:val="22"/>
          <w:szCs w:val="22"/>
        </w:rPr>
        <w:t>pozneje</w:t>
      </w:r>
      <w:r w:rsidRPr="00523B66">
        <w:rPr>
          <w:color w:val="000000"/>
          <w:sz w:val="22"/>
          <w:szCs w:val="22"/>
        </w:rPr>
        <w:t>.</w:t>
      </w:r>
    </w:p>
    <w:p w14:paraId="69E8407E" w14:textId="77777777" w:rsidR="003627F3" w:rsidRPr="00523B66" w:rsidRDefault="003627F3" w:rsidP="007E0ADF">
      <w:pPr>
        <w:rPr>
          <w:color w:val="000000"/>
          <w:sz w:val="22"/>
          <w:szCs w:val="22"/>
        </w:rPr>
      </w:pPr>
    </w:p>
    <w:p w14:paraId="0DFF0C66" w14:textId="77777777" w:rsidR="003627F3" w:rsidRPr="00523B66" w:rsidRDefault="003627F3" w:rsidP="007E0ADF">
      <w:pPr>
        <w:rPr>
          <w:color w:val="000000"/>
          <w:sz w:val="22"/>
          <w:szCs w:val="22"/>
        </w:rPr>
      </w:pPr>
      <w:r w:rsidRPr="00523B66">
        <w:rPr>
          <w:color w:val="000000"/>
          <w:sz w:val="22"/>
          <w:szCs w:val="22"/>
        </w:rPr>
        <w:t xml:space="preserve">Klinično ozdravitev so ocenjevali od 10 do 21 dni po prejemu zadnjega odmerka zdravila. Povzetek kliničnega odziva v modificirani populaciji, ki so jo nameravali zdraviti (mITT - </w:t>
      </w:r>
      <w:r w:rsidRPr="00523B66">
        <w:rPr>
          <w:i/>
          <w:iCs/>
          <w:color w:val="000000"/>
          <w:sz w:val="22"/>
          <w:szCs w:val="22"/>
        </w:rPr>
        <w:t>modified intent-to-treat</w:t>
      </w:r>
      <w:r w:rsidRPr="00523B66">
        <w:rPr>
          <w:color w:val="000000"/>
          <w:sz w:val="22"/>
          <w:szCs w:val="22"/>
        </w:rPr>
        <w:t>)</w:t>
      </w:r>
      <w:r w:rsidR="009E6092" w:rsidRPr="00523B66">
        <w:rPr>
          <w:color w:val="000000"/>
          <w:sz w:val="22"/>
          <w:szCs w:val="22"/>
        </w:rPr>
        <w:t>,</w:t>
      </w:r>
      <w:r w:rsidRPr="00523B66">
        <w:rPr>
          <w:color w:val="000000"/>
          <w:sz w:val="22"/>
          <w:szCs w:val="22"/>
        </w:rPr>
        <w:t xml:space="preserve"> je prikazan v spodnji preglednici.</w:t>
      </w:r>
    </w:p>
    <w:p w14:paraId="0C8B6ABE" w14:textId="77777777" w:rsidR="003627F3" w:rsidRPr="00523B66" w:rsidRDefault="003627F3" w:rsidP="007E0ADF">
      <w:pPr>
        <w:keepNext/>
        <w:rPr>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64"/>
        <w:gridCol w:w="1275"/>
        <w:gridCol w:w="1418"/>
        <w:gridCol w:w="1417"/>
      </w:tblGrid>
      <w:tr w:rsidR="003627F3" w:rsidRPr="00523B66" w14:paraId="71E7FB15" w14:textId="77777777" w:rsidTr="007A3B0C">
        <w:tc>
          <w:tcPr>
            <w:tcW w:w="6874"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8AABA7" w14:textId="77777777" w:rsidR="003627F3" w:rsidRPr="00523B66" w:rsidRDefault="003627F3" w:rsidP="007E0ADF">
            <w:pPr>
              <w:keepNext/>
              <w:jc w:val="center"/>
              <w:rPr>
                <w:color w:val="000000"/>
                <w:sz w:val="22"/>
                <w:szCs w:val="22"/>
              </w:rPr>
            </w:pPr>
            <w:r w:rsidRPr="00523B66">
              <w:rPr>
                <w:b/>
                <w:bCs/>
                <w:color w:val="000000"/>
                <w:sz w:val="22"/>
                <w:szCs w:val="22"/>
              </w:rPr>
              <w:t>Klinična ozdravitev, populacija mITT</w:t>
            </w:r>
          </w:p>
        </w:tc>
      </w:tr>
      <w:tr w:rsidR="003627F3" w:rsidRPr="00523B66" w14:paraId="1F2446F9" w14:textId="77777777" w:rsidTr="007A3B0C">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985787" w14:textId="77777777" w:rsidR="003627F3" w:rsidRPr="00523B66" w:rsidRDefault="003627F3" w:rsidP="007E0ADF">
            <w:pPr>
              <w:keepNext/>
              <w:rPr>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62BC78" w14:textId="77777777" w:rsidR="003627F3" w:rsidRPr="00523B66" w:rsidRDefault="003627F3" w:rsidP="007E0ADF">
            <w:pPr>
              <w:keepNext/>
              <w:jc w:val="center"/>
              <w:rPr>
                <w:color w:val="000000"/>
                <w:sz w:val="22"/>
                <w:szCs w:val="22"/>
              </w:rPr>
            </w:pPr>
            <w:r w:rsidRPr="00523B66">
              <w:rPr>
                <w:color w:val="000000"/>
                <w:sz w:val="22"/>
                <w:szCs w:val="22"/>
              </w:rPr>
              <w:t>0,75 mg/kg</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E52D1F" w14:textId="77777777" w:rsidR="003627F3" w:rsidRPr="00523B66" w:rsidRDefault="003627F3" w:rsidP="007E0ADF">
            <w:pPr>
              <w:keepNext/>
              <w:jc w:val="center"/>
              <w:rPr>
                <w:color w:val="000000"/>
                <w:sz w:val="22"/>
                <w:szCs w:val="22"/>
              </w:rPr>
            </w:pPr>
            <w:r w:rsidRPr="00523B66">
              <w:rPr>
                <w:color w:val="000000"/>
                <w:sz w:val="22"/>
                <w:szCs w:val="22"/>
              </w:rPr>
              <w:t>1 mg/kg</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00DCD2" w14:textId="77777777" w:rsidR="003627F3" w:rsidRPr="00523B66" w:rsidRDefault="003627F3" w:rsidP="007E0ADF">
            <w:pPr>
              <w:keepNext/>
              <w:jc w:val="center"/>
              <w:rPr>
                <w:color w:val="000000"/>
                <w:sz w:val="22"/>
                <w:szCs w:val="22"/>
              </w:rPr>
            </w:pPr>
            <w:r w:rsidRPr="00523B66">
              <w:rPr>
                <w:color w:val="000000"/>
                <w:sz w:val="22"/>
                <w:szCs w:val="22"/>
              </w:rPr>
              <w:t>1,25 mg/kg</w:t>
            </w:r>
          </w:p>
        </w:tc>
      </w:tr>
      <w:tr w:rsidR="003627F3" w:rsidRPr="00523B66" w14:paraId="4A1A8C84" w14:textId="77777777" w:rsidTr="007A3B0C">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C37A66" w14:textId="77777777" w:rsidR="003627F3" w:rsidRPr="00523B66" w:rsidRDefault="003627F3" w:rsidP="007E0ADF">
            <w:pPr>
              <w:keepNext/>
              <w:rPr>
                <w:color w:val="000000"/>
                <w:sz w:val="22"/>
                <w:szCs w:val="22"/>
              </w:rPr>
            </w:pPr>
            <w:r w:rsidRPr="00523B66">
              <w:rPr>
                <w:color w:val="000000"/>
                <w:sz w:val="22"/>
                <w:szCs w:val="22"/>
              </w:rPr>
              <w:t>Indikacija</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3B80E1" w14:textId="77777777" w:rsidR="003627F3" w:rsidRPr="00523B66" w:rsidRDefault="003627F3" w:rsidP="007E0ADF">
            <w:pPr>
              <w:keepNext/>
              <w:jc w:val="center"/>
              <w:rPr>
                <w:color w:val="000000"/>
                <w:sz w:val="22"/>
                <w:szCs w:val="22"/>
              </w:rPr>
            </w:pPr>
            <w:r w:rsidRPr="00523B66">
              <w:rPr>
                <w:color w:val="000000"/>
                <w:sz w:val="22"/>
                <w:szCs w:val="22"/>
              </w:rPr>
              <w:t>n/N (%)</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CC322D" w14:textId="77777777" w:rsidR="003627F3" w:rsidRPr="00523B66" w:rsidRDefault="003627F3" w:rsidP="007E0ADF">
            <w:pPr>
              <w:keepNext/>
              <w:jc w:val="center"/>
              <w:rPr>
                <w:color w:val="000000"/>
                <w:sz w:val="22"/>
                <w:szCs w:val="22"/>
              </w:rPr>
            </w:pPr>
            <w:r w:rsidRPr="00523B66">
              <w:rPr>
                <w:color w:val="000000"/>
                <w:sz w:val="22"/>
                <w:szCs w:val="22"/>
              </w:rPr>
              <w:t>n/N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AD942F" w14:textId="77777777" w:rsidR="003627F3" w:rsidRPr="00523B66" w:rsidRDefault="003627F3" w:rsidP="007E0ADF">
            <w:pPr>
              <w:keepNext/>
              <w:jc w:val="center"/>
              <w:rPr>
                <w:color w:val="000000"/>
                <w:sz w:val="22"/>
                <w:szCs w:val="22"/>
              </w:rPr>
            </w:pPr>
            <w:r w:rsidRPr="00523B66">
              <w:rPr>
                <w:color w:val="000000"/>
                <w:sz w:val="22"/>
                <w:szCs w:val="22"/>
              </w:rPr>
              <w:t>n/N (%)</w:t>
            </w:r>
          </w:p>
        </w:tc>
      </w:tr>
      <w:tr w:rsidR="003627F3" w:rsidRPr="00523B66" w14:paraId="7249F406" w14:textId="77777777" w:rsidTr="007A3B0C">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8D7BB1" w14:textId="77777777" w:rsidR="003627F3" w:rsidRPr="00523B66" w:rsidRDefault="00A519D8" w:rsidP="007E0ADF">
            <w:pPr>
              <w:keepNext/>
              <w:rPr>
                <w:color w:val="000000"/>
                <w:sz w:val="22"/>
                <w:szCs w:val="22"/>
              </w:rPr>
            </w:pPr>
            <w:r w:rsidRPr="00523B66">
              <w:rPr>
                <w:color w:val="000000"/>
                <w:sz w:val="22"/>
                <w:szCs w:val="22"/>
              </w:rPr>
              <w:t>Zapletene intraabdominalne okužbe (cIAI)</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CF2A0B" w14:textId="77777777" w:rsidR="003627F3" w:rsidRPr="00523B66" w:rsidRDefault="003627F3" w:rsidP="007E0ADF">
            <w:pPr>
              <w:keepNext/>
              <w:jc w:val="center"/>
              <w:rPr>
                <w:color w:val="000000"/>
                <w:sz w:val="22"/>
                <w:szCs w:val="22"/>
              </w:rPr>
            </w:pPr>
            <w:r w:rsidRPr="00523B66">
              <w:rPr>
                <w:color w:val="000000"/>
                <w:sz w:val="22"/>
                <w:szCs w:val="22"/>
              </w:rPr>
              <w:t>6/6 (100,0)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8C9B78" w14:textId="77777777" w:rsidR="003627F3" w:rsidRPr="00523B66" w:rsidRDefault="003627F3" w:rsidP="007E0ADF">
            <w:pPr>
              <w:keepNext/>
              <w:jc w:val="center"/>
              <w:rPr>
                <w:color w:val="000000"/>
                <w:sz w:val="22"/>
                <w:szCs w:val="22"/>
              </w:rPr>
            </w:pPr>
            <w:r w:rsidRPr="00523B66">
              <w:rPr>
                <w:color w:val="000000"/>
                <w:sz w:val="22"/>
                <w:szCs w:val="22"/>
              </w:rPr>
              <w:t>3/6 (50,0)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3542A2" w14:textId="77777777" w:rsidR="003627F3" w:rsidRPr="00523B66" w:rsidRDefault="003627F3" w:rsidP="007E0ADF">
            <w:pPr>
              <w:keepNext/>
              <w:jc w:val="center"/>
              <w:rPr>
                <w:color w:val="000000"/>
                <w:sz w:val="22"/>
                <w:szCs w:val="22"/>
              </w:rPr>
            </w:pPr>
            <w:r w:rsidRPr="00523B66">
              <w:rPr>
                <w:color w:val="000000"/>
                <w:sz w:val="22"/>
                <w:szCs w:val="22"/>
              </w:rPr>
              <w:t>10/12 (83,3)</w:t>
            </w:r>
          </w:p>
        </w:tc>
      </w:tr>
      <w:tr w:rsidR="003627F3" w:rsidRPr="00523B66" w14:paraId="45586B8D" w14:textId="77777777" w:rsidTr="007A3B0C">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238CB5" w14:textId="77777777" w:rsidR="003627F3" w:rsidRPr="00523B66" w:rsidRDefault="00A519D8" w:rsidP="007E0ADF">
            <w:pPr>
              <w:rPr>
                <w:color w:val="000000"/>
                <w:sz w:val="22"/>
                <w:szCs w:val="22"/>
              </w:rPr>
            </w:pPr>
            <w:r w:rsidRPr="00523B66">
              <w:rPr>
                <w:color w:val="000000"/>
                <w:sz w:val="22"/>
                <w:szCs w:val="22"/>
              </w:rPr>
              <w:t>Zapletene okužbe kože in mehkih tkiv (cSSTI)</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D9BF6A" w14:textId="77777777" w:rsidR="003627F3" w:rsidRPr="00523B66" w:rsidRDefault="003627F3" w:rsidP="007E0ADF">
            <w:pPr>
              <w:jc w:val="center"/>
              <w:rPr>
                <w:color w:val="000000"/>
                <w:sz w:val="22"/>
                <w:szCs w:val="22"/>
              </w:rPr>
            </w:pPr>
            <w:r w:rsidRPr="00523B66">
              <w:rPr>
                <w:color w:val="000000"/>
                <w:sz w:val="22"/>
                <w:szCs w:val="22"/>
              </w:rPr>
              <w:t>3/4 (75,0)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91202C" w14:textId="77777777" w:rsidR="003627F3" w:rsidRPr="00523B66" w:rsidRDefault="003627F3" w:rsidP="007E0ADF">
            <w:pPr>
              <w:jc w:val="center"/>
              <w:rPr>
                <w:color w:val="000000"/>
                <w:sz w:val="22"/>
                <w:szCs w:val="22"/>
              </w:rPr>
            </w:pPr>
            <w:r w:rsidRPr="00523B66">
              <w:rPr>
                <w:color w:val="000000"/>
                <w:sz w:val="22"/>
                <w:szCs w:val="22"/>
              </w:rPr>
              <w:t>5/7 (71,4)</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8C0996" w14:textId="77777777" w:rsidR="003627F3" w:rsidRPr="00523B66" w:rsidRDefault="003627F3" w:rsidP="007E0ADF">
            <w:pPr>
              <w:jc w:val="center"/>
              <w:rPr>
                <w:color w:val="000000"/>
                <w:sz w:val="22"/>
                <w:szCs w:val="22"/>
              </w:rPr>
            </w:pPr>
            <w:r w:rsidRPr="00523B66">
              <w:rPr>
                <w:color w:val="000000"/>
                <w:sz w:val="22"/>
                <w:szCs w:val="22"/>
              </w:rPr>
              <w:t>2/4 (50,0)</w:t>
            </w:r>
          </w:p>
        </w:tc>
      </w:tr>
      <w:tr w:rsidR="003627F3" w:rsidRPr="00523B66" w14:paraId="7E3D78A3" w14:textId="77777777" w:rsidTr="007A3B0C">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22D291" w14:textId="77777777" w:rsidR="003627F3" w:rsidRPr="00523B66" w:rsidRDefault="003627F3" w:rsidP="007E0ADF">
            <w:pPr>
              <w:rPr>
                <w:color w:val="000000"/>
                <w:sz w:val="22"/>
                <w:szCs w:val="22"/>
              </w:rPr>
            </w:pPr>
            <w:r w:rsidRPr="00523B66">
              <w:rPr>
                <w:color w:val="000000"/>
                <w:sz w:val="22"/>
                <w:szCs w:val="22"/>
              </w:rPr>
              <w:t>Skupaj</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F4F66C" w14:textId="77777777" w:rsidR="003627F3" w:rsidRPr="00523B66" w:rsidRDefault="003627F3" w:rsidP="007E0ADF">
            <w:pPr>
              <w:jc w:val="center"/>
              <w:rPr>
                <w:color w:val="000000"/>
                <w:sz w:val="22"/>
                <w:szCs w:val="22"/>
              </w:rPr>
            </w:pPr>
            <w:r w:rsidRPr="00523B66">
              <w:rPr>
                <w:color w:val="000000"/>
                <w:sz w:val="22"/>
                <w:szCs w:val="22"/>
              </w:rPr>
              <w:t>9/10 (90,0)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9E3685" w14:textId="77777777" w:rsidR="003627F3" w:rsidRPr="00523B66" w:rsidRDefault="003627F3" w:rsidP="007E0ADF">
            <w:pPr>
              <w:jc w:val="center"/>
              <w:rPr>
                <w:color w:val="000000"/>
                <w:sz w:val="22"/>
                <w:szCs w:val="22"/>
              </w:rPr>
            </w:pPr>
            <w:r w:rsidRPr="00523B66">
              <w:rPr>
                <w:color w:val="000000"/>
                <w:sz w:val="22"/>
                <w:szCs w:val="22"/>
              </w:rPr>
              <w:t>8/13 (62,0 %)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9E6960" w14:textId="77777777" w:rsidR="003627F3" w:rsidRPr="00523B66" w:rsidRDefault="003627F3" w:rsidP="007E0ADF">
            <w:pPr>
              <w:jc w:val="center"/>
              <w:rPr>
                <w:color w:val="000000"/>
                <w:sz w:val="22"/>
                <w:szCs w:val="22"/>
              </w:rPr>
            </w:pPr>
            <w:r w:rsidRPr="00523B66">
              <w:rPr>
                <w:color w:val="000000"/>
                <w:sz w:val="22"/>
                <w:szCs w:val="22"/>
              </w:rPr>
              <w:t>12/16 (75,0)</w:t>
            </w:r>
          </w:p>
        </w:tc>
      </w:tr>
    </w:tbl>
    <w:p w14:paraId="174A1395" w14:textId="77777777" w:rsidR="006557FC" w:rsidRPr="00523B66" w:rsidRDefault="003627F3" w:rsidP="007E0ADF">
      <w:pPr>
        <w:autoSpaceDE w:val="0"/>
        <w:autoSpaceDN w:val="0"/>
        <w:adjustRightInd w:val="0"/>
        <w:rPr>
          <w:color w:val="000000"/>
          <w:sz w:val="22"/>
          <w:szCs w:val="22"/>
        </w:rPr>
      </w:pPr>
      <w:r w:rsidRPr="00523B66">
        <w:rPr>
          <w:color w:val="000000"/>
          <w:sz w:val="22"/>
          <w:szCs w:val="22"/>
        </w:rPr>
        <w:br/>
      </w:r>
      <w:r w:rsidR="00A519D8" w:rsidRPr="00523B66">
        <w:rPr>
          <w:color w:val="000000"/>
          <w:sz w:val="22"/>
          <w:szCs w:val="22"/>
        </w:rPr>
        <w:t xml:space="preserve">Zgoraj </w:t>
      </w:r>
      <w:r w:rsidR="005257B0" w:rsidRPr="00523B66">
        <w:rPr>
          <w:color w:val="000000"/>
          <w:sz w:val="22"/>
          <w:szCs w:val="22"/>
        </w:rPr>
        <w:t>navedene</w:t>
      </w:r>
      <w:r w:rsidR="00A519D8" w:rsidRPr="00523B66">
        <w:rPr>
          <w:color w:val="000000"/>
          <w:sz w:val="22"/>
          <w:szCs w:val="22"/>
        </w:rPr>
        <w:t xml:space="preserve"> podatke o učinkovitosti je treba </w:t>
      </w:r>
      <w:r w:rsidR="005257B0" w:rsidRPr="00523B66">
        <w:rPr>
          <w:color w:val="000000"/>
          <w:sz w:val="22"/>
          <w:szCs w:val="22"/>
        </w:rPr>
        <w:t>vrednotiti</w:t>
      </w:r>
      <w:r w:rsidR="00A519D8" w:rsidRPr="00523B66">
        <w:rPr>
          <w:color w:val="000000"/>
          <w:sz w:val="22"/>
          <w:szCs w:val="22"/>
        </w:rPr>
        <w:t xml:space="preserve"> previdno, saj je bila v tej študiji dovoljena sočasna uporaba drugih antibiotikov. Poleg tega je treba upoštevati </w:t>
      </w:r>
      <w:r w:rsidR="002E28FF" w:rsidRPr="00523B66">
        <w:rPr>
          <w:color w:val="000000"/>
          <w:sz w:val="22"/>
          <w:szCs w:val="22"/>
        </w:rPr>
        <w:t xml:space="preserve">tudi </w:t>
      </w:r>
      <w:r w:rsidR="00A519D8" w:rsidRPr="00523B66">
        <w:rPr>
          <w:color w:val="000000"/>
          <w:sz w:val="22"/>
          <w:szCs w:val="22"/>
        </w:rPr>
        <w:t>majhno število bolnikov.</w:t>
      </w:r>
    </w:p>
    <w:p w14:paraId="0FDDF31B" w14:textId="77777777" w:rsidR="003627F3" w:rsidRPr="00523B66" w:rsidRDefault="003627F3" w:rsidP="007E0ADF">
      <w:pPr>
        <w:autoSpaceDE w:val="0"/>
        <w:autoSpaceDN w:val="0"/>
        <w:adjustRightInd w:val="0"/>
        <w:rPr>
          <w:color w:val="000000"/>
          <w:sz w:val="22"/>
          <w:szCs w:val="22"/>
        </w:rPr>
      </w:pPr>
    </w:p>
    <w:p w14:paraId="50C3FA38"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bookmarkStart w:id="12" w:name="_5_2_Pharmacokinetic_properties"/>
      <w:bookmarkEnd w:id="12"/>
      <w:r w:rsidRPr="00297135">
        <w:rPr>
          <w:rFonts w:ascii="Times New Roman" w:hAnsi="Times New Roman"/>
          <w:i w:val="0"/>
          <w:iCs/>
          <w:sz w:val="22"/>
          <w:szCs w:val="22"/>
        </w:rPr>
        <w:t>5.2</w:t>
      </w:r>
      <w:r w:rsidRPr="00297135">
        <w:rPr>
          <w:rFonts w:ascii="Times New Roman" w:hAnsi="Times New Roman"/>
          <w:i w:val="0"/>
          <w:iCs/>
          <w:sz w:val="22"/>
          <w:szCs w:val="22"/>
        </w:rPr>
        <w:tab/>
        <w:t>Farmakokinetične lastnosti</w:t>
      </w:r>
    </w:p>
    <w:p w14:paraId="09632504" w14:textId="77777777" w:rsidR="006557FC" w:rsidRPr="00297135" w:rsidRDefault="006557FC" w:rsidP="007E0ADF">
      <w:pPr>
        <w:keepNext/>
        <w:rPr>
          <w:sz w:val="22"/>
          <w:szCs w:val="22"/>
        </w:rPr>
      </w:pPr>
    </w:p>
    <w:p w14:paraId="3B8FC8CB" w14:textId="77777777" w:rsidR="006557FC" w:rsidRPr="00297135" w:rsidRDefault="006557FC" w:rsidP="007E0ADF">
      <w:pPr>
        <w:pStyle w:val="Heading3"/>
        <w:keepLines w:val="0"/>
        <w:spacing w:before="0" w:after="0"/>
        <w:rPr>
          <w:rFonts w:ascii="Times New Roman" w:hAnsi="Times New Roman"/>
          <w:b w:val="0"/>
          <w:bCs w:val="0"/>
          <w:iCs/>
          <w:sz w:val="22"/>
          <w:szCs w:val="22"/>
          <w:u w:val="single"/>
        </w:rPr>
      </w:pPr>
      <w:r w:rsidRPr="00297135">
        <w:rPr>
          <w:rFonts w:ascii="Times New Roman" w:hAnsi="Times New Roman"/>
          <w:b w:val="0"/>
          <w:bCs w:val="0"/>
          <w:iCs/>
          <w:sz w:val="22"/>
          <w:szCs w:val="22"/>
          <w:u w:val="single"/>
        </w:rPr>
        <w:t>Absorpcija</w:t>
      </w:r>
    </w:p>
    <w:p w14:paraId="1616F262" w14:textId="77777777" w:rsidR="001E4824" w:rsidRPr="00297135" w:rsidRDefault="001E4824" w:rsidP="0006233B">
      <w:pPr>
        <w:rPr>
          <w:sz w:val="22"/>
          <w:szCs w:val="22"/>
        </w:rPr>
      </w:pPr>
    </w:p>
    <w:p w14:paraId="095D5CE4" w14:textId="77777777" w:rsidR="006557FC" w:rsidRPr="00297135" w:rsidRDefault="006557FC" w:rsidP="007E0ADF">
      <w:pPr>
        <w:rPr>
          <w:sz w:val="22"/>
          <w:szCs w:val="22"/>
        </w:rPr>
      </w:pPr>
      <w:r w:rsidRPr="00297135">
        <w:rPr>
          <w:sz w:val="22"/>
          <w:szCs w:val="22"/>
        </w:rPr>
        <w:t>Tigeciklin se daje intravensko in ima zato 100</w:t>
      </w:r>
      <w:r w:rsidRPr="00297135">
        <w:rPr>
          <w:sz w:val="22"/>
          <w:szCs w:val="22"/>
        </w:rPr>
        <w:noBreakHyphen/>
        <w:t>odstotno biološko uporabnost.</w:t>
      </w:r>
    </w:p>
    <w:p w14:paraId="5DC14EA6" w14:textId="77777777" w:rsidR="006557FC" w:rsidRPr="00297135" w:rsidRDefault="006557FC" w:rsidP="007E0ADF">
      <w:pPr>
        <w:rPr>
          <w:sz w:val="22"/>
          <w:szCs w:val="22"/>
        </w:rPr>
      </w:pPr>
    </w:p>
    <w:p w14:paraId="5BF31C81" w14:textId="77777777" w:rsidR="006557FC" w:rsidRPr="00297135" w:rsidRDefault="006557FC" w:rsidP="007E0ADF">
      <w:pPr>
        <w:pStyle w:val="Heading3"/>
        <w:keepLines w:val="0"/>
        <w:spacing w:before="0" w:after="0"/>
        <w:rPr>
          <w:rFonts w:ascii="Times New Roman" w:hAnsi="Times New Roman"/>
          <w:b w:val="0"/>
          <w:bCs w:val="0"/>
          <w:iCs/>
          <w:sz w:val="22"/>
          <w:szCs w:val="22"/>
          <w:u w:val="single"/>
        </w:rPr>
      </w:pPr>
      <w:r w:rsidRPr="00297135">
        <w:rPr>
          <w:rFonts w:ascii="Times New Roman" w:hAnsi="Times New Roman"/>
          <w:b w:val="0"/>
          <w:bCs w:val="0"/>
          <w:iCs/>
          <w:sz w:val="22"/>
          <w:szCs w:val="22"/>
          <w:u w:val="single"/>
        </w:rPr>
        <w:t>Porazdelitev</w:t>
      </w:r>
    </w:p>
    <w:p w14:paraId="189977C7" w14:textId="77777777" w:rsidR="001E4824" w:rsidRPr="00297135" w:rsidRDefault="001E4824" w:rsidP="0006233B">
      <w:pPr>
        <w:rPr>
          <w:sz w:val="22"/>
          <w:szCs w:val="22"/>
        </w:rPr>
      </w:pPr>
    </w:p>
    <w:p w14:paraId="5294CAE2" w14:textId="77777777" w:rsidR="006557FC" w:rsidRPr="00297135" w:rsidRDefault="006557FC" w:rsidP="007E0ADF">
      <w:pPr>
        <w:rPr>
          <w:sz w:val="22"/>
          <w:szCs w:val="22"/>
        </w:rPr>
      </w:pPr>
      <w:r w:rsidRPr="00297135">
        <w:rPr>
          <w:sz w:val="22"/>
          <w:szCs w:val="22"/>
        </w:rPr>
        <w:t xml:space="preserve">Vezava tigeciklina na plazemske beljakovine </w:t>
      </w:r>
      <w:r w:rsidRPr="00297135">
        <w:rPr>
          <w:i/>
          <w:iCs/>
          <w:sz w:val="22"/>
          <w:szCs w:val="22"/>
        </w:rPr>
        <w:t>in vitro</w:t>
      </w:r>
      <w:r w:rsidRPr="00297135">
        <w:rPr>
          <w:sz w:val="22"/>
          <w:szCs w:val="22"/>
        </w:rPr>
        <w:t xml:space="preserve"> sega od približno 71 % do 89 % </w:t>
      </w:r>
      <w:r w:rsidR="001E4824" w:rsidRPr="00297135">
        <w:rPr>
          <w:sz w:val="22"/>
          <w:szCs w:val="22"/>
        </w:rPr>
        <w:t>pri</w:t>
      </w:r>
      <w:r w:rsidRPr="00297135">
        <w:rPr>
          <w:sz w:val="22"/>
          <w:szCs w:val="22"/>
        </w:rPr>
        <w:t xml:space="preserve"> koncentracijah, ki so jih opazovali v kliničnih študijah (0,1 do 1,0 </w:t>
      </w:r>
      <w:r w:rsidRPr="00297135">
        <w:rPr>
          <w:sz w:val="22"/>
          <w:szCs w:val="22"/>
        </w:rPr>
        <w:sym w:font="Symbol" w:char="F06D"/>
      </w:r>
      <w:r w:rsidRPr="00297135">
        <w:rPr>
          <w:sz w:val="22"/>
          <w:szCs w:val="22"/>
        </w:rPr>
        <w:t>g/ml). Farmakokinetične študije na živalih in ljudeh so pokazale, da se tigeciklin z lahkoto porazdeljuje v tkiva.</w:t>
      </w:r>
    </w:p>
    <w:p w14:paraId="313825C8" w14:textId="77777777" w:rsidR="006557FC" w:rsidRPr="00297135" w:rsidRDefault="006557FC" w:rsidP="007E0ADF">
      <w:pPr>
        <w:rPr>
          <w:sz w:val="22"/>
          <w:szCs w:val="22"/>
        </w:rPr>
      </w:pPr>
      <w:r w:rsidRPr="00297135">
        <w:rPr>
          <w:sz w:val="22"/>
          <w:szCs w:val="22"/>
        </w:rPr>
        <w:t xml:space="preserve">Pri podganah, ki so prejele bodisi enkraten odmerek bodisi po več odmerkov </w:t>
      </w:r>
      <w:r w:rsidRPr="00297135">
        <w:rPr>
          <w:sz w:val="22"/>
          <w:szCs w:val="22"/>
          <w:vertAlign w:val="superscript"/>
        </w:rPr>
        <w:t>14</w:t>
      </w:r>
      <w:r w:rsidRPr="00297135">
        <w:rPr>
          <w:sz w:val="22"/>
          <w:szCs w:val="22"/>
        </w:rPr>
        <w:t>C</w:t>
      </w:r>
      <w:r w:rsidRPr="00297135">
        <w:rPr>
          <w:sz w:val="22"/>
          <w:szCs w:val="22"/>
        </w:rPr>
        <w:noBreakHyphen/>
        <w:t>tigeciklina, se je radioaktivnost dobro porazdelila v večino tkiv, pri čemer so največjo celotno izpostavljenost izmerili v kostnem mozgu, slinavkah, ščitnici, vranici in ledvici. Pri ljudeh je bil volumen porazdelitve tigeciklina v stanju dinamičnega ravnovesja povprečno 500 do 700 l (7 do 9 l/kg), kar kaže, da se tigeciklin obsežno prerazporedi iz plazemskega prostora in se kopiči v tkivih.</w:t>
      </w:r>
    </w:p>
    <w:p w14:paraId="520E2FCA" w14:textId="77777777" w:rsidR="006557FC" w:rsidRPr="00297135" w:rsidRDefault="006557FC" w:rsidP="007E0ADF">
      <w:pPr>
        <w:rPr>
          <w:sz w:val="22"/>
          <w:szCs w:val="22"/>
        </w:rPr>
      </w:pPr>
    </w:p>
    <w:p w14:paraId="054C32D3" w14:textId="77777777" w:rsidR="006557FC" w:rsidRPr="00297135" w:rsidRDefault="006557FC" w:rsidP="007E0ADF">
      <w:pPr>
        <w:rPr>
          <w:sz w:val="22"/>
          <w:szCs w:val="22"/>
        </w:rPr>
      </w:pPr>
      <w:r w:rsidRPr="00297135">
        <w:rPr>
          <w:sz w:val="22"/>
          <w:szCs w:val="22"/>
        </w:rPr>
        <w:t>Ni podatkov o morebitnem prehajanju tigeciklina skozi krvno-možgansko pregrado pri ljudeh.</w:t>
      </w:r>
    </w:p>
    <w:p w14:paraId="57468558" w14:textId="77777777" w:rsidR="000D7794" w:rsidRPr="00297135" w:rsidRDefault="006557FC" w:rsidP="007E0ADF">
      <w:pPr>
        <w:rPr>
          <w:sz w:val="22"/>
          <w:szCs w:val="22"/>
        </w:rPr>
      </w:pPr>
      <w:r w:rsidRPr="00297135">
        <w:rPr>
          <w:sz w:val="22"/>
          <w:szCs w:val="22"/>
        </w:rPr>
        <w:t>V kliničnofarmakoloških študijah, v katerih so uporabljali shemo terapevtskega odmerjanja 100 mg, nato pa 50 mg vsakih 12 ur, je bila serumska C</w:t>
      </w:r>
      <w:r w:rsidRPr="00297135">
        <w:rPr>
          <w:sz w:val="22"/>
          <w:szCs w:val="22"/>
          <w:vertAlign w:val="subscript"/>
        </w:rPr>
        <w:t>max</w:t>
      </w:r>
      <w:r w:rsidRPr="00297135">
        <w:rPr>
          <w:sz w:val="22"/>
          <w:szCs w:val="22"/>
        </w:rPr>
        <w:t xml:space="preserve"> tigeciklina v stanju dinamičnega ravnovesja </w:t>
      </w:r>
    </w:p>
    <w:p w14:paraId="47765FC1" w14:textId="77777777" w:rsidR="006557FC" w:rsidRPr="00297135" w:rsidRDefault="006557FC" w:rsidP="007E0ADF">
      <w:pPr>
        <w:rPr>
          <w:sz w:val="22"/>
          <w:szCs w:val="22"/>
        </w:rPr>
      </w:pPr>
      <w:r w:rsidRPr="00297135">
        <w:rPr>
          <w:sz w:val="22"/>
          <w:szCs w:val="22"/>
        </w:rPr>
        <w:t>866</w:t>
      </w:r>
      <w:r w:rsidR="000D7794" w:rsidRPr="00297135">
        <w:rPr>
          <w:sz w:val="22"/>
          <w:szCs w:val="22"/>
        </w:rPr>
        <w:t xml:space="preserve"> </w:t>
      </w:r>
      <w:r w:rsidRPr="00297135">
        <w:rPr>
          <w:sz w:val="22"/>
          <w:szCs w:val="22"/>
        </w:rPr>
        <w:t>±</w:t>
      </w:r>
      <w:r w:rsidR="000D7794" w:rsidRPr="00297135">
        <w:rPr>
          <w:sz w:val="22"/>
          <w:szCs w:val="22"/>
        </w:rPr>
        <w:t xml:space="preserve"> </w:t>
      </w:r>
      <w:r w:rsidRPr="00297135">
        <w:rPr>
          <w:sz w:val="22"/>
          <w:szCs w:val="22"/>
        </w:rPr>
        <w:t>233 ng/ml pri 30</w:t>
      </w:r>
      <w:r w:rsidRPr="00297135">
        <w:rPr>
          <w:sz w:val="22"/>
          <w:szCs w:val="22"/>
        </w:rPr>
        <w:noBreakHyphen/>
        <w:t>minutnih infuzijah in 634</w:t>
      </w:r>
      <w:r w:rsidR="000D7794" w:rsidRPr="00297135">
        <w:rPr>
          <w:sz w:val="22"/>
          <w:szCs w:val="22"/>
        </w:rPr>
        <w:t xml:space="preserve"> </w:t>
      </w:r>
      <w:r w:rsidRPr="00297135">
        <w:rPr>
          <w:sz w:val="22"/>
          <w:szCs w:val="22"/>
        </w:rPr>
        <w:t>±</w:t>
      </w:r>
      <w:r w:rsidR="000D7794" w:rsidRPr="00297135">
        <w:rPr>
          <w:sz w:val="22"/>
          <w:szCs w:val="22"/>
        </w:rPr>
        <w:t xml:space="preserve"> </w:t>
      </w:r>
      <w:r w:rsidRPr="00297135">
        <w:rPr>
          <w:sz w:val="22"/>
          <w:szCs w:val="22"/>
        </w:rPr>
        <w:t>97 ng/ml pri 60</w:t>
      </w:r>
      <w:r w:rsidRPr="00297135">
        <w:rPr>
          <w:sz w:val="22"/>
          <w:szCs w:val="22"/>
        </w:rPr>
        <w:noBreakHyphen/>
        <w:t>minutnih infuzijah. AUC</w:t>
      </w:r>
      <w:r w:rsidRPr="00297135">
        <w:rPr>
          <w:sz w:val="22"/>
          <w:szCs w:val="22"/>
          <w:vertAlign w:val="subscript"/>
        </w:rPr>
        <w:t>0-12h</w:t>
      </w:r>
      <w:r w:rsidRPr="00297135">
        <w:rPr>
          <w:sz w:val="22"/>
          <w:szCs w:val="22"/>
        </w:rPr>
        <w:t xml:space="preserve"> v stanju dinamičnega ravnovesja je bila 2349</w:t>
      </w:r>
      <w:r w:rsidR="000D7794" w:rsidRPr="00297135">
        <w:rPr>
          <w:sz w:val="22"/>
          <w:szCs w:val="22"/>
        </w:rPr>
        <w:t xml:space="preserve"> </w:t>
      </w:r>
      <w:r w:rsidRPr="00297135">
        <w:rPr>
          <w:sz w:val="22"/>
          <w:szCs w:val="22"/>
        </w:rPr>
        <w:t>±</w:t>
      </w:r>
      <w:r w:rsidR="000D7794" w:rsidRPr="00297135">
        <w:rPr>
          <w:sz w:val="22"/>
          <w:szCs w:val="22"/>
        </w:rPr>
        <w:t xml:space="preserve"> </w:t>
      </w:r>
      <w:r w:rsidRPr="00297135">
        <w:rPr>
          <w:sz w:val="22"/>
          <w:szCs w:val="22"/>
        </w:rPr>
        <w:t>850 ng•h/ml.</w:t>
      </w:r>
    </w:p>
    <w:p w14:paraId="23444056" w14:textId="77777777" w:rsidR="006557FC" w:rsidRPr="00297135" w:rsidRDefault="006557FC" w:rsidP="007E0ADF">
      <w:pPr>
        <w:rPr>
          <w:sz w:val="22"/>
          <w:szCs w:val="22"/>
        </w:rPr>
      </w:pPr>
    </w:p>
    <w:p w14:paraId="0C64F930" w14:textId="77777777" w:rsidR="006557FC" w:rsidRPr="00297135" w:rsidRDefault="003E0725" w:rsidP="007E0ADF">
      <w:pPr>
        <w:pStyle w:val="Heading3"/>
        <w:keepLines w:val="0"/>
        <w:spacing w:before="0" w:after="0"/>
        <w:rPr>
          <w:rFonts w:ascii="Times New Roman" w:hAnsi="Times New Roman"/>
          <w:b w:val="0"/>
          <w:bCs w:val="0"/>
          <w:iCs/>
          <w:sz w:val="22"/>
          <w:szCs w:val="22"/>
          <w:u w:val="single"/>
        </w:rPr>
      </w:pPr>
      <w:r w:rsidRPr="00297135">
        <w:rPr>
          <w:rFonts w:ascii="Times New Roman" w:hAnsi="Times New Roman"/>
          <w:b w:val="0"/>
          <w:bCs w:val="0"/>
          <w:iCs/>
          <w:sz w:val="22"/>
          <w:szCs w:val="22"/>
          <w:u w:val="single"/>
        </w:rPr>
        <w:t>Biotransformacija</w:t>
      </w:r>
    </w:p>
    <w:p w14:paraId="18B86707" w14:textId="77777777" w:rsidR="001E4824" w:rsidRPr="00297135" w:rsidRDefault="001E4824" w:rsidP="0006233B">
      <w:pPr>
        <w:rPr>
          <w:sz w:val="22"/>
          <w:szCs w:val="22"/>
        </w:rPr>
      </w:pPr>
    </w:p>
    <w:p w14:paraId="7555410B" w14:textId="77777777" w:rsidR="006557FC" w:rsidRPr="00297135" w:rsidRDefault="006557FC" w:rsidP="007E0ADF">
      <w:pPr>
        <w:rPr>
          <w:sz w:val="22"/>
          <w:szCs w:val="22"/>
        </w:rPr>
      </w:pPr>
      <w:r w:rsidRPr="00297135">
        <w:rPr>
          <w:sz w:val="22"/>
          <w:szCs w:val="22"/>
        </w:rPr>
        <w:t xml:space="preserve">Ocenjujejo, da se povprečno manj kot 20 % tigeciklina presnovi, preden se izloči. Pri zdravih moških prostovoljcih je bila, potem ko so prejeli </w:t>
      </w:r>
      <w:r w:rsidRPr="00297135">
        <w:rPr>
          <w:sz w:val="22"/>
          <w:szCs w:val="22"/>
          <w:vertAlign w:val="superscript"/>
        </w:rPr>
        <w:t>14</w:t>
      </w:r>
      <w:r w:rsidRPr="00297135">
        <w:rPr>
          <w:sz w:val="22"/>
          <w:szCs w:val="22"/>
        </w:rPr>
        <w:t>C</w:t>
      </w:r>
      <w:r w:rsidRPr="00297135">
        <w:rPr>
          <w:sz w:val="22"/>
          <w:szCs w:val="22"/>
        </w:rPr>
        <w:noBreakHyphen/>
        <w:t xml:space="preserve">tigeciklin, primarna snov, označena s </w:t>
      </w:r>
      <w:r w:rsidRPr="00297135">
        <w:rPr>
          <w:sz w:val="22"/>
          <w:szCs w:val="22"/>
          <w:vertAlign w:val="superscript"/>
        </w:rPr>
        <w:t>14</w:t>
      </w:r>
      <w:r w:rsidRPr="00297135">
        <w:rPr>
          <w:sz w:val="22"/>
          <w:szCs w:val="22"/>
        </w:rPr>
        <w:t>C, ki so jo prestregli iz urina in blata, nespremenjeni tigeciklin, prisotni pa so bili tudi glukuronid, N-acetilni presnovek in tigeciklinov epimer.</w:t>
      </w:r>
    </w:p>
    <w:p w14:paraId="62AD4A77" w14:textId="77777777" w:rsidR="006557FC" w:rsidRPr="00297135" w:rsidRDefault="006557FC" w:rsidP="007E0ADF">
      <w:pPr>
        <w:rPr>
          <w:sz w:val="22"/>
          <w:szCs w:val="22"/>
        </w:rPr>
      </w:pPr>
    </w:p>
    <w:p w14:paraId="2D0EA0A8" w14:textId="77777777" w:rsidR="006557FC" w:rsidRPr="00297135" w:rsidRDefault="006557FC" w:rsidP="007E0ADF">
      <w:pPr>
        <w:rPr>
          <w:sz w:val="22"/>
          <w:szCs w:val="22"/>
        </w:rPr>
      </w:pPr>
      <w:r w:rsidRPr="00297135">
        <w:rPr>
          <w:sz w:val="22"/>
          <w:szCs w:val="22"/>
        </w:rPr>
        <w:t xml:space="preserve">Raziskave v mikrosomih človeških jeter </w:t>
      </w:r>
      <w:r w:rsidRPr="00297135">
        <w:rPr>
          <w:i/>
          <w:iCs/>
          <w:sz w:val="22"/>
          <w:szCs w:val="22"/>
        </w:rPr>
        <w:t xml:space="preserve">in vitro </w:t>
      </w:r>
      <w:r w:rsidRPr="00297135">
        <w:rPr>
          <w:sz w:val="22"/>
          <w:szCs w:val="22"/>
        </w:rPr>
        <w:t xml:space="preserve">kažejo, da tigeciklin ne zavira presnove, ki jo posreduje katerakoli od naslednjih šestih izoform citokroma P450 (CYP): 1A2, 2C8, 2C9, 2C19, 2D6, in 3A4, s kompetitivno inhibicijo. Poleg tega tigeciklin pri inhibiciji CYP2C9, CYP2C19, CYP2D6 in CYP3A ni kazal odvisnosti od NADPH, kar kaže na </w:t>
      </w:r>
      <w:r w:rsidR="000B643E" w:rsidRPr="00297135">
        <w:rPr>
          <w:sz w:val="22"/>
          <w:szCs w:val="22"/>
        </w:rPr>
        <w:t>odsotnost encimskega mehanizma inhibicije teh CYP encimov.</w:t>
      </w:r>
    </w:p>
    <w:p w14:paraId="25361650" w14:textId="77777777" w:rsidR="006557FC" w:rsidRPr="00297135" w:rsidRDefault="006557FC" w:rsidP="007E0ADF">
      <w:pPr>
        <w:rPr>
          <w:sz w:val="22"/>
          <w:szCs w:val="22"/>
        </w:rPr>
      </w:pPr>
    </w:p>
    <w:p w14:paraId="2702C744" w14:textId="77777777" w:rsidR="006557FC" w:rsidRPr="00297135" w:rsidRDefault="00C86BA6" w:rsidP="007E0ADF">
      <w:pPr>
        <w:pStyle w:val="Heading3"/>
        <w:keepLines w:val="0"/>
        <w:spacing w:before="0" w:after="0"/>
        <w:rPr>
          <w:rFonts w:ascii="Times New Roman" w:hAnsi="Times New Roman"/>
          <w:b w:val="0"/>
          <w:bCs w:val="0"/>
          <w:iCs/>
          <w:sz w:val="22"/>
          <w:szCs w:val="22"/>
          <w:u w:val="single"/>
        </w:rPr>
      </w:pPr>
      <w:r w:rsidRPr="00297135">
        <w:rPr>
          <w:rFonts w:ascii="Times New Roman" w:hAnsi="Times New Roman"/>
          <w:b w:val="0"/>
          <w:bCs w:val="0"/>
          <w:iCs/>
          <w:sz w:val="22"/>
          <w:szCs w:val="22"/>
          <w:u w:val="single"/>
        </w:rPr>
        <w:t>Izločanje</w:t>
      </w:r>
    </w:p>
    <w:p w14:paraId="30A34B21" w14:textId="77777777" w:rsidR="001E4824" w:rsidRPr="00297135" w:rsidRDefault="001E4824" w:rsidP="0006233B">
      <w:pPr>
        <w:rPr>
          <w:sz w:val="22"/>
          <w:szCs w:val="22"/>
        </w:rPr>
      </w:pPr>
    </w:p>
    <w:p w14:paraId="0385F926" w14:textId="77777777" w:rsidR="006557FC" w:rsidRPr="00297135" w:rsidRDefault="006557FC" w:rsidP="007E0ADF">
      <w:pPr>
        <w:rPr>
          <w:sz w:val="22"/>
          <w:szCs w:val="22"/>
        </w:rPr>
      </w:pPr>
      <w:r w:rsidRPr="00297135">
        <w:rPr>
          <w:sz w:val="22"/>
          <w:szCs w:val="22"/>
        </w:rPr>
        <w:t xml:space="preserve">Prestrežena celotna radioaktivnost v blatu in urinu po danem odmerku </w:t>
      </w:r>
      <w:r w:rsidRPr="00297135">
        <w:rPr>
          <w:sz w:val="22"/>
          <w:szCs w:val="22"/>
          <w:vertAlign w:val="superscript"/>
        </w:rPr>
        <w:t>14</w:t>
      </w:r>
      <w:r w:rsidRPr="00297135">
        <w:rPr>
          <w:sz w:val="22"/>
          <w:szCs w:val="22"/>
        </w:rPr>
        <w:t>C</w:t>
      </w:r>
      <w:r w:rsidRPr="00297135">
        <w:rPr>
          <w:sz w:val="22"/>
          <w:szCs w:val="22"/>
        </w:rPr>
        <w:noBreakHyphen/>
        <w:t>tigeciklina kaže, da se 59 % odmerka izloči iz telesa z žolčem in blatom, 33 % pa se ga izloči z urinom. V celoti gledano je primarna pot odstranjevanja tigeciklina iz telesa izločanje nespremenjenega tigeciklina z žolčem. Glukuronidacija in izločanje nespremenjenega tigeciklina skozi ledvice sta manj pomembni poti.</w:t>
      </w:r>
    </w:p>
    <w:p w14:paraId="45B3D735" w14:textId="77777777" w:rsidR="006557FC" w:rsidRPr="00297135" w:rsidRDefault="006557FC" w:rsidP="007E0ADF">
      <w:pPr>
        <w:rPr>
          <w:sz w:val="22"/>
          <w:szCs w:val="22"/>
        </w:rPr>
      </w:pPr>
    </w:p>
    <w:p w14:paraId="1F53F322" w14:textId="77777777" w:rsidR="006557FC" w:rsidRPr="00297135" w:rsidRDefault="006557FC" w:rsidP="007E0ADF">
      <w:pPr>
        <w:rPr>
          <w:sz w:val="22"/>
          <w:szCs w:val="22"/>
        </w:rPr>
      </w:pPr>
      <w:r w:rsidRPr="00297135">
        <w:rPr>
          <w:sz w:val="22"/>
          <w:szCs w:val="22"/>
        </w:rPr>
        <w:t>Celotni očistek tigeciklina po intravenskem infundiranju je 24 l/h. Ledvični očistek predstavlja približno 13 % celotnega očistka. Tigeciklin kaže polieksponencialno eliminacijo iz seruma s srednjim končnim razpolovnim časom odstranjevanja iz telesa po več odmerkih, ki je 42 ur, čeprav obstaja velika variabilnost med posamezniki.</w:t>
      </w:r>
    </w:p>
    <w:p w14:paraId="72A321E3" w14:textId="77777777" w:rsidR="00322972" w:rsidRPr="00297135" w:rsidRDefault="00322972" w:rsidP="007E0ADF">
      <w:pPr>
        <w:rPr>
          <w:sz w:val="22"/>
          <w:szCs w:val="22"/>
        </w:rPr>
      </w:pPr>
    </w:p>
    <w:p w14:paraId="7757E6B1" w14:textId="77777777" w:rsidR="00322972" w:rsidRPr="00297135" w:rsidRDefault="00322972" w:rsidP="00297135">
      <w:pPr>
        <w:pStyle w:val="Heading3"/>
        <w:keepNext w:val="0"/>
        <w:keepLines w:val="0"/>
        <w:spacing w:before="0" w:after="0"/>
        <w:rPr>
          <w:rFonts w:ascii="Times New Roman" w:hAnsi="Times New Roman"/>
          <w:b w:val="0"/>
          <w:sz w:val="22"/>
          <w:szCs w:val="22"/>
        </w:rPr>
      </w:pPr>
      <w:r w:rsidRPr="00297135">
        <w:rPr>
          <w:rStyle w:val="hps"/>
          <w:rFonts w:ascii="Times New Roman" w:hAnsi="Times New Roman"/>
          <w:b w:val="0"/>
          <w:i/>
          <w:sz w:val="22"/>
          <w:szCs w:val="22"/>
        </w:rPr>
        <w:t>In vitro</w:t>
      </w:r>
      <w:r w:rsidRPr="00297135">
        <w:rPr>
          <w:rStyle w:val="hps"/>
          <w:rFonts w:ascii="Times New Roman" w:hAnsi="Times New Roman"/>
          <w:b w:val="0"/>
          <w:sz w:val="22"/>
          <w:szCs w:val="22"/>
        </w:rPr>
        <w:t xml:space="preserve"> študije s</w:t>
      </w:r>
      <w:r w:rsidRPr="00297135">
        <w:rPr>
          <w:rFonts w:ascii="Times New Roman" w:hAnsi="Times New Roman"/>
          <w:b w:val="0"/>
          <w:sz w:val="22"/>
          <w:szCs w:val="22"/>
        </w:rPr>
        <w:t xml:space="preserve"> </w:t>
      </w:r>
      <w:r w:rsidR="005E3ABA" w:rsidRPr="00297135">
        <w:rPr>
          <w:rFonts w:ascii="Times New Roman" w:hAnsi="Times New Roman"/>
          <w:b w:val="0"/>
          <w:sz w:val="22"/>
          <w:szCs w:val="22"/>
        </w:rPr>
        <w:t xml:space="preserve">celicami </w:t>
      </w:r>
      <w:r w:rsidRPr="00297135">
        <w:rPr>
          <w:rStyle w:val="hps"/>
          <w:rFonts w:ascii="Times New Roman" w:hAnsi="Times New Roman"/>
          <w:b w:val="0"/>
          <w:sz w:val="22"/>
          <w:szCs w:val="22"/>
        </w:rPr>
        <w:t>Caco</w:t>
      </w:r>
      <w:r w:rsidRPr="00297135">
        <w:rPr>
          <w:rStyle w:val="atn"/>
          <w:rFonts w:ascii="Times New Roman" w:hAnsi="Times New Roman"/>
          <w:b w:val="0"/>
          <w:sz w:val="22"/>
          <w:szCs w:val="22"/>
        </w:rPr>
        <w:t>-</w:t>
      </w:r>
      <w:r w:rsidRPr="00297135">
        <w:rPr>
          <w:rFonts w:ascii="Times New Roman" w:hAnsi="Times New Roman"/>
          <w:b w:val="0"/>
          <w:sz w:val="22"/>
          <w:szCs w:val="22"/>
        </w:rPr>
        <w:t xml:space="preserve">2 </w:t>
      </w:r>
      <w:r w:rsidRPr="00297135">
        <w:rPr>
          <w:rStyle w:val="hps"/>
          <w:rFonts w:ascii="Times New Roman" w:hAnsi="Times New Roman"/>
          <w:b w:val="0"/>
          <w:sz w:val="22"/>
          <w:szCs w:val="22"/>
        </w:rPr>
        <w:t>kažejo, da tigeciklin</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ne zavira tok</w:t>
      </w:r>
      <w:r w:rsidR="0028294F" w:rsidRPr="00297135">
        <w:rPr>
          <w:rStyle w:val="hps"/>
          <w:rFonts w:ascii="Times New Roman" w:hAnsi="Times New Roman"/>
          <w:b w:val="0"/>
          <w:sz w:val="22"/>
          <w:szCs w:val="22"/>
        </w:rPr>
        <w:t>a</w:t>
      </w:r>
      <w:r w:rsidRPr="00297135">
        <w:rPr>
          <w:rStyle w:val="hps"/>
          <w:rFonts w:ascii="Times New Roman" w:hAnsi="Times New Roman"/>
          <w:b w:val="0"/>
          <w:sz w:val="22"/>
          <w:szCs w:val="22"/>
        </w:rPr>
        <w:t xml:space="preserve"> digoksina</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k</w:t>
      </w:r>
      <w:r w:rsidR="0028294F" w:rsidRPr="00297135">
        <w:rPr>
          <w:rStyle w:val="hps"/>
          <w:rFonts w:ascii="Times New Roman" w:hAnsi="Times New Roman"/>
          <w:b w:val="0"/>
          <w:sz w:val="22"/>
          <w:szCs w:val="22"/>
        </w:rPr>
        <w:t>ar</w:t>
      </w:r>
      <w:r w:rsidRPr="00297135">
        <w:rPr>
          <w:rStyle w:val="hps"/>
          <w:rFonts w:ascii="Times New Roman" w:hAnsi="Times New Roman"/>
          <w:b w:val="0"/>
          <w:sz w:val="22"/>
          <w:szCs w:val="22"/>
        </w:rPr>
        <w:t xml:space="preserve"> kaže, da</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tigeciklin</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ni</w:t>
      </w:r>
      <w:r w:rsidRPr="00297135">
        <w:rPr>
          <w:rFonts w:ascii="Times New Roman" w:hAnsi="Times New Roman"/>
          <w:b w:val="0"/>
          <w:sz w:val="22"/>
          <w:szCs w:val="22"/>
        </w:rPr>
        <w:t xml:space="preserve"> inhibitor </w:t>
      </w:r>
      <w:r w:rsidRPr="00297135">
        <w:rPr>
          <w:rStyle w:val="hps"/>
          <w:rFonts w:ascii="Times New Roman" w:hAnsi="Times New Roman"/>
          <w:b w:val="0"/>
          <w:sz w:val="22"/>
          <w:szCs w:val="22"/>
        </w:rPr>
        <w:t>P-</w:t>
      </w:r>
      <w:r w:rsidRPr="00297135">
        <w:rPr>
          <w:rFonts w:ascii="Times New Roman" w:hAnsi="Times New Roman"/>
          <w:b w:val="0"/>
          <w:sz w:val="22"/>
          <w:szCs w:val="22"/>
        </w:rPr>
        <w:t xml:space="preserve">glikoproteina </w:t>
      </w:r>
      <w:r w:rsidRPr="00297135">
        <w:rPr>
          <w:rStyle w:val="hps"/>
          <w:rFonts w:ascii="Times New Roman" w:hAnsi="Times New Roman"/>
          <w:b w:val="0"/>
          <w:sz w:val="22"/>
          <w:szCs w:val="22"/>
        </w:rPr>
        <w:t>(</w:t>
      </w:r>
      <w:r w:rsidRPr="00297135">
        <w:rPr>
          <w:rFonts w:ascii="Times New Roman" w:hAnsi="Times New Roman"/>
          <w:b w:val="0"/>
          <w:sz w:val="22"/>
          <w:szCs w:val="22"/>
        </w:rPr>
        <w:t>P</w:t>
      </w:r>
      <w:r w:rsidRPr="00297135">
        <w:rPr>
          <w:rStyle w:val="atn"/>
          <w:rFonts w:ascii="Times New Roman" w:hAnsi="Times New Roman"/>
          <w:b w:val="0"/>
          <w:sz w:val="22"/>
          <w:szCs w:val="22"/>
        </w:rPr>
        <w:t>-</w:t>
      </w:r>
      <w:r w:rsidRPr="00297135">
        <w:rPr>
          <w:rFonts w:ascii="Times New Roman" w:hAnsi="Times New Roman"/>
          <w:b w:val="0"/>
          <w:sz w:val="22"/>
          <w:szCs w:val="22"/>
        </w:rPr>
        <w:t xml:space="preserve">gp). </w:t>
      </w:r>
      <w:r w:rsidRPr="00297135">
        <w:rPr>
          <w:rStyle w:val="hps"/>
          <w:rFonts w:ascii="Times New Roman" w:hAnsi="Times New Roman"/>
          <w:b w:val="0"/>
          <w:sz w:val="22"/>
          <w:szCs w:val="22"/>
        </w:rPr>
        <w:t>Ta</w:t>
      </w:r>
      <w:r w:rsidRPr="00297135">
        <w:rPr>
          <w:rFonts w:ascii="Times New Roman" w:hAnsi="Times New Roman"/>
          <w:b w:val="0"/>
          <w:sz w:val="22"/>
          <w:szCs w:val="22"/>
        </w:rPr>
        <w:t xml:space="preserve"> </w:t>
      </w:r>
      <w:r w:rsidRPr="00297135">
        <w:rPr>
          <w:rFonts w:ascii="Times New Roman" w:hAnsi="Times New Roman"/>
          <w:b w:val="0"/>
          <w:i/>
          <w:sz w:val="22"/>
          <w:szCs w:val="22"/>
        </w:rPr>
        <w:t xml:space="preserve">in </w:t>
      </w:r>
      <w:r w:rsidRPr="00297135">
        <w:rPr>
          <w:rStyle w:val="hps"/>
          <w:rFonts w:ascii="Times New Roman" w:hAnsi="Times New Roman"/>
          <w:b w:val="0"/>
          <w:i/>
          <w:sz w:val="22"/>
          <w:szCs w:val="22"/>
        </w:rPr>
        <w:t>vitro</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informacij</w:t>
      </w:r>
      <w:r w:rsidR="005E3ABA" w:rsidRPr="00297135">
        <w:rPr>
          <w:rStyle w:val="hps"/>
          <w:rFonts w:ascii="Times New Roman" w:hAnsi="Times New Roman"/>
          <w:b w:val="0"/>
          <w:sz w:val="22"/>
          <w:szCs w:val="22"/>
        </w:rPr>
        <w:t>a</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je v skladu</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s pomanjkanjem</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učinka</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tigeciklina</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na</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očistek digoksina</w:t>
      </w:r>
      <w:r w:rsidR="0028294F" w:rsidRPr="00297135">
        <w:rPr>
          <w:rStyle w:val="hps"/>
          <w:rFonts w:ascii="Times New Roman" w:hAnsi="Times New Roman"/>
          <w:b w:val="0"/>
          <w:sz w:val="22"/>
          <w:szCs w:val="22"/>
        </w:rPr>
        <w:t>, opaženim</w:t>
      </w:r>
      <w:r w:rsidRPr="00297135">
        <w:rPr>
          <w:rStyle w:val="hps"/>
          <w:rFonts w:ascii="Times New Roman" w:hAnsi="Times New Roman"/>
          <w:b w:val="0"/>
          <w:sz w:val="22"/>
          <w:szCs w:val="22"/>
        </w:rPr>
        <w:t xml:space="preserve"> v</w:t>
      </w:r>
      <w:r w:rsidRPr="00297135">
        <w:rPr>
          <w:rFonts w:ascii="Times New Roman" w:hAnsi="Times New Roman"/>
          <w:b w:val="0"/>
          <w:sz w:val="22"/>
          <w:szCs w:val="22"/>
        </w:rPr>
        <w:t xml:space="preserve"> </w:t>
      </w:r>
      <w:r w:rsidRPr="00297135">
        <w:rPr>
          <w:rStyle w:val="hps"/>
          <w:rFonts w:ascii="Times New Roman" w:hAnsi="Times New Roman"/>
          <w:b w:val="0"/>
          <w:i/>
          <w:sz w:val="22"/>
          <w:szCs w:val="22"/>
        </w:rPr>
        <w:t>in vivo</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študiji medsebojnega delovanja zdravil, ki je opisan</w:t>
      </w:r>
      <w:r w:rsidR="0028294F" w:rsidRPr="00297135">
        <w:rPr>
          <w:rStyle w:val="hps"/>
          <w:rFonts w:ascii="Times New Roman" w:hAnsi="Times New Roman"/>
          <w:b w:val="0"/>
          <w:sz w:val="22"/>
          <w:szCs w:val="22"/>
        </w:rPr>
        <w:t>a</w:t>
      </w:r>
      <w:r w:rsidRPr="00297135">
        <w:rPr>
          <w:rStyle w:val="hps"/>
          <w:rFonts w:ascii="Times New Roman" w:hAnsi="Times New Roman"/>
          <w:b w:val="0"/>
          <w:sz w:val="22"/>
          <w:szCs w:val="22"/>
        </w:rPr>
        <w:t xml:space="preserve"> zgoraj</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w:t>
      </w:r>
      <w:r w:rsidRPr="00297135">
        <w:rPr>
          <w:rFonts w:ascii="Times New Roman" w:hAnsi="Times New Roman"/>
          <w:b w:val="0"/>
          <w:sz w:val="22"/>
          <w:szCs w:val="22"/>
        </w:rPr>
        <w:t>glejte poglavje 4.5).</w:t>
      </w:r>
      <w:r w:rsidRPr="00297135">
        <w:rPr>
          <w:rFonts w:ascii="Times New Roman" w:hAnsi="Times New Roman"/>
          <w:b w:val="0"/>
          <w:sz w:val="22"/>
          <w:szCs w:val="22"/>
        </w:rPr>
        <w:br/>
      </w:r>
      <w:r w:rsidRPr="00297135">
        <w:rPr>
          <w:rFonts w:ascii="Times New Roman" w:hAnsi="Times New Roman"/>
          <w:b w:val="0"/>
          <w:sz w:val="22"/>
          <w:szCs w:val="22"/>
        </w:rPr>
        <w:br/>
      </w:r>
      <w:r w:rsidRPr="00297135">
        <w:rPr>
          <w:rStyle w:val="hps"/>
          <w:rFonts w:ascii="Times New Roman" w:hAnsi="Times New Roman"/>
          <w:b w:val="0"/>
          <w:sz w:val="22"/>
          <w:szCs w:val="22"/>
        </w:rPr>
        <w:t>Tigeciklina</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je</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substrat P</w:t>
      </w:r>
      <w:r w:rsidRPr="00297135">
        <w:rPr>
          <w:rFonts w:ascii="Times New Roman" w:hAnsi="Times New Roman"/>
          <w:b w:val="0"/>
          <w:sz w:val="22"/>
          <w:szCs w:val="22"/>
        </w:rPr>
        <w:t>-gp, k</w:t>
      </w:r>
      <w:r w:rsidR="0028294F" w:rsidRPr="00297135">
        <w:rPr>
          <w:rFonts w:ascii="Times New Roman" w:hAnsi="Times New Roman"/>
          <w:b w:val="0"/>
          <w:sz w:val="22"/>
          <w:szCs w:val="22"/>
        </w:rPr>
        <w:t>ar</w:t>
      </w:r>
      <w:r w:rsidRPr="00297135">
        <w:rPr>
          <w:rFonts w:ascii="Times New Roman" w:hAnsi="Times New Roman"/>
          <w:b w:val="0"/>
          <w:sz w:val="22"/>
          <w:szCs w:val="22"/>
        </w:rPr>
        <w:t xml:space="preserve"> temelji na </w:t>
      </w:r>
      <w:r w:rsidRPr="00297135">
        <w:rPr>
          <w:rStyle w:val="hps"/>
          <w:rFonts w:ascii="Times New Roman" w:hAnsi="Times New Roman"/>
          <w:b w:val="0"/>
          <w:sz w:val="22"/>
          <w:szCs w:val="22"/>
        </w:rPr>
        <w:t xml:space="preserve">študiji </w:t>
      </w:r>
      <w:r w:rsidRPr="00297135">
        <w:rPr>
          <w:rStyle w:val="hps"/>
          <w:rFonts w:ascii="Times New Roman" w:hAnsi="Times New Roman"/>
          <w:b w:val="0"/>
          <w:i/>
          <w:sz w:val="22"/>
          <w:szCs w:val="22"/>
        </w:rPr>
        <w:t>in vitro</w:t>
      </w:r>
      <w:r w:rsidR="0028294F" w:rsidRPr="00297135">
        <w:rPr>
          <w:rFonts w:ascii="Times New Roman" w:hAnsi="Times New Roman"/>
          <w:b w:val="0"/>
          <w:sz w:val="22"/>
          <w:szCs w:val="22"/>
        </w:rPr>
        <w:t xml:space="preserve">, opravljeni na </w:t>
      </w:r>
      <w:r w:rsidRPr="00297135">
        <w:rPr>
          <w:rStyle w:val="hps"/>
          <w:rFonts w:ascii="Times New Roman" w:hAnsi="Times New Roman"/>
          <w:b w:val="0"/>
          <w:sz w:val="22"/>
          <w:szCs w:val="22"/>
        </w:rPr>
        <w:t>celičn</w:t>
      </w:r>
      <w:r w:rsidR="0028294F" w:rsidRPr="00297135">
        <w:rPr>
          <w:rStyle w:val="hps"/>
          <w:rFonts w:ascii="Times New Roman" w:hAnsi="Times New Roman"/>
          <w:b w:val="0"/>
          <w:sz w:val="22"/>
          <w:szCs w:val="22"/>
        </w:rPr>
        <w:t>i</w:t>
      </w:r>
      <w:r w:rsidRPr="00297135">
        <w:rPr>
          <w:rStyle w:val="hps"/>
          <w:rFonts w:ascii="Times New Roman" w:hAnsi="Times New Roman"/>
          <w:b w:val="0"/>
          <w:sz w:val="22"/>
          <w:szCs w:val="22"/>
        </w:rPr>
        <w:t xml:space="preserve"> linij</w:t>
      </w:r>
      <w:r w:rsidR="0028294F" w:rsidRPr="00297135">
        <w:rPr>
          <w:rStyle w:val="hps"/>
          <w:rFonts w:ascii="Times New Roman" w:hAnsi="Times New Roman"/>
          <w:b w:val="0"/>
          <w:sz w:val="22"/>
          <w:szCs w:val="22"/>
        </w:rPr>
        <w:t>i s</w:t>
      </w:r>
      <w:r w:rsidRPr="00297135">
        <w:rPr>
          <w:rStyle w:val="hps"/>
          <w:rFonts w:ascii="Times New Roman" w:hAnsi="Times New Roman"/>
          <w:b w:val="0"/>
          <w:sz w:val="22"/>
          <w:szCs w:val="22"/>
        </w:rPr>
        <w:t xml:space="preserve"> prekomerno izraž</w:t>
      </w:r>
      <w:r w:rsidR="0028294F" w:rsidRPr="00297135">
        <w:rPr>
          <w:rStyle w:val="hps"/>
          <w:rFonts w:ascii="Times New Roman" w:hAnsi="Times New Roman"/>
          <w:b w:val="0"/>
          <w:sz w:val="22"/>
          <w:szCs w:val="22"/>
        </w:rPr>
        <w:t>enim</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P</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gp</w:t>
      </w:r>
      <w:r w:rsidRPr="00297135">
        <w:rPr>
          <w:rFonts w:ascii="Times New Roman" w:hAnsi="Times New Roman"/>
          <w:b w:val="0"/>
          <w:sz w:val="22"/>
          <w:szCs w:val="22"/>
        </w:rPr>
        <w:t>.</w:t>
      </w:r>
      <w:r w:rsidR="00810407" w:rsidRPr="00297135">
        <w:rPr>
          <w:rFonts w:ascii="Times New Roman" w:hAnsi="Times New Roman"/>
          <w:b w:val="0"/>
          <w:sz w:val="22"/>
          <w:szCs w:val="22"/>
        </w:rPr>
        <w:t xml:space="preserve"> </w:t>
      </w:r>
      <w:r w:rsidRPr="00297135">
        <w:rPr>
          <w:rFonts w:ascii="Times New Roman" w:hAnsi="Times New Roman"/>
          <w:b w:val="0"/>
          <w:sz w:val="22"/>
          <w:szCs w:val="22"/>
        </w:rPr>
        <w:t xml:space="preserve">Potencialni prispevek </w:t>
      </w:r>
      <w:r w:rsidRPr="00297135">
        <w:rPr>
          <w:rStyle w:val="hps"/>
          <w:rFonts w:ascii="Times New Roman" w:hAnsi="Times New Roman"/>
          <w:b w:val="0"/>
          <w:sz w:val="22"/>
          <w:szCs w:val="22"/>
        </w:rPr>
        <w:t>P-</w:t>
      </w:r>
      <w:r w:rsidRPr="00297135">
        <w:rPr>
          <w:rFonts w:ascii="Times New Roman" w:hAnsi="Times New Roman"/>
          <w:b w:val="0"/>
          <w:sz w:val="22"/>
          <w:szCs w:val="22"/>
        </w:rPr>
        <w:t>gp</w:t>
      </w:r>
      <w:r w:rsidRPr="00297135">
        <w:rPr>
          <w:rStyle w:val="atn"/>
          <w:rFonts w:ascii="Times New Roman" w:hAnsi="Times New Roman"/>
          <w:b w:val="0"/>
          <w:sz w:val="22"/>
          <w:szCs w:val="22"/>
        </w:rPr>
        <w:t>-</w:t>
      </w:r>
      <w:r w:rsidRPr="00297135">
        <w:rPr>
          <w:rFonts w:ascii="Times New Roman" w:hAnsi="Times New Roman"/>
          <w:b w:val="0"/>
          <w:sz w:val="22"/>
          <w:szCs w:val="22"/>
        </w:rPr>
        <w:t>posredovane</w:t>
      </w:r>
      <w:r w:rsidR="00810407" w:rsidRPr="00297135">
        <w:rPr>
          <w:rFonts w:ascii="Times New Roman" w:hAnsi="Times New Roman"/>
          <w:b w:val="0"/>
          <w:sz w:val="22"/>
          <w:szCs w:val="22"/>
        </w:rPr>
        <w:t>ga</w:t>
      </w:r>
      <w:r w:rsidRPr="00297135">
        <w:rPr>
          <w:rFonts w:ascii="Times New Roman" w:hAnsi="Times New Roman"/>
          <w:b w:val="0"/>
          <w:sz w:val="22"/>
          <w:szCs w:val="22"/>
        </w:rPr>
        <w:t xml:space="preserve"> </w:t>
      </w:r>
      <w:r w:rsidR="005E3ABA" w:rsidRPr="00297135">
        <w:rPr>
          <w:rStyle w:val="hps"/>
          <w:rFonts w:ascii="Times New Roman" w:hAnsi="Times New Roman"/>
          <w:b w:val="0"/>
          <w:sz w:val="22"/>
          <w:szCs w:val="22"/>
        </w:rPr>
        <w:t>transporta</w:t>
      </w:r>
      <w:r w:rsidRPr="00297135">
        <w:rPr>
          <w:rFonts w:ascii="Times New Roman" w:hAnsi="Times New Roman"/>
          <w:b w:val="0"/>
          <w:sz w:val="22"/>
          <w:szCs w:val="22"/>
        </w:rPr>
        <w:t xml:space="preserve"> </w:t>
      </w:r>
      <w:r w:rsidR="0028294F" w:rsidRPr="00297135">
        <w:rPr>
          <w:rFonts w:ascii="Times New Roman" w:hAnsi="Times New Roman"/>
          <w:b w:val="0"/>
          <w:sz w:val="22"/>
          <w:szCs w:val="22"/>
        </w:rPr>
        <w:t xml:space="preserve">na </w:t>
      </w:r>
      <w:r w:rsidRPr="00297135">
        <w:rPr>
          <w:rStyle w:val="hps"/>
          <w:rFonts w:ascii="Times New Roman" w:hAnsi="Times New Roman"/>
          <w:b w:val="0"/>
          <w:i/>
          <w:sz w:val="22"/>
          <w:szCs w:val="22"/>
        </w:rPr>
        <w:t>in vivo</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razporedit</w:t>
      </w:r>
      <w:r w:rsidR="00810407" w:rsidRPr="00297135">
        <w:rPr>
          <w:rStyle w:val="hps"/>
          <w:rFonts w:ascii="Times New Roman" w:hAnsi="Times New Roman"/>
          <w:b w:val="0"/>
          <w:sz w:val="22"/>
          <w:szCs w:val="22"/>
        </w:rPr>
        <w:t>e</w:t>
      </w:r>
      <w:r w:rsidRPr="00297135">
        <w:rPr>
          <w:rStyle w:val="hps"/>
          <w:rFonts w:ascii="Times New Roman" w:hAnsi="Times New Roman"/>
          <w:b w:val="0"/>
          <w:sz w:val="22"/>
          <w:szCs w:val="22"/>
        </w:rPr>
        <w:t>v</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tigeciklina</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ni znan.</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Sočasna uporaba</w:t>
      </w:r>
      <w:r w:rsidRPr="00297135">
        <w:rPr>
          <w:rFonts w:ascii="Times New Roman" w:hAnsi="Times New Roman"/>
          <w:b w:val="0"/>
          <w:sz w:val="22"/>
          <w:szCs w:val="22"/>
        </w:rPr>
        <w:t xml:space="preserve"> </w:t>
      </w:r>
      <w:r w:rsidR="005E3ABA" w:rsidRPr="00297135">
        <w:rPr>
          <w:rFonts w:ascii="Times New Roman" w:hAnsi="Times New Roman"/>
          <w:b w:val="0"/>
          <w:sz w:val="22"/>
          <w:szCs w:val="22"/>
        </w:rPr>
        <w:t xml:space="preserve">inhibitorjev </w:t>
      </w:r>
      <w:r w:rsidRPr="00297135">
        <w:rPr>
          <w:rStyle w:val="hps"/>
          <w:rFonts w:ascii="Times New Roman" w:hAnsi="Times New Roman"/>
          <w:b w:val="0"/>
          <w:sz w:val="22"/>
          <w:szCs w:val="22"/>
        </w:rPr>
        <w:t>P</w:t>
      </w:r>
      <w:r w:rsidRPr="00297135">
        <w:rPr>
          <w:rStyle w:val="atn"/>
          <w:rFonts w:ascii="Times New Roman" w:hAnsi="Times New Roman"/>
          <w:b w:val="0"/>
          <w:sz w:val="22"/>
          <w:szCs w:val="22"/>
        </w:rPr>
        <w:t>-</w:t>
      </w:r>
      <w:r w:rsidRPr="00297135">
        <w:rPr>
          <w:rFonts w:ascii="Times New Roman" w:hAnsi="Times New Roman"/>
          <w:b w:val="0"/>
          <w:sz w:val="22"/>
          <w:szCs w:val="22"/>
        </w:rPr>
        <w:t xml:space="preserve">gp </w:t>
      </w:r>
      <w:r w:rsidRPr="00297135">
        <w:rPr>
          <w:rStyle w:val="hps"/>
          <w:rFonts w:ascii="Times New Roman" w:hAnsi="Times New Roman"/>
          <w:b w:val="0"/>
          <w:sz w:val="22"/>
          <w:szCs w:val="22"/>
        </w:rPr>
        <w:t>(</w:t>
      </w:r>
      <w:r w:rsidRPr="00297135">
        <w:rPr>
          <w:rFonts w:ascii="Times New Roman" w:hAnsi="Times New Roman"/>
          <w:b w:val="0"/>
          <w:sz w:val="22"/>
          <w:szCs w:val="22"/>
        </w:rPr>
        <w:t xml:space="preserve">npr. </w:t>
      </w:r>
      <w:r w:rsidRPr="00297135">
        <w:rPr>
          <w:rStyle w:val="hps"/>
          <w:rFonts w:ascii="Times New Roman" w:hAnsi="Times New Roman"/>
          <w:b w:val="0"/>
          <w:sz w:val="22"/>
          <w:szCs w:val="22"/>
        </w:rPr>
        <w:t>ketokonazol</w:t>
      </w:r>
      <w:r w:rsidR="0028294F" w:rsidRPr="00297135">
        <w:rPr>
          <w:rStyle w:val="hps"/>
          <w:rFonts w:ascii="Times New Roman" w:hAnsi="Times New Roman"/>
          <w:b w:val="0"/>
          <w:sz w:val="22"/>
          <w:szCs w:val="22"/>
        </w:rPr>
        <w:t>a</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ali</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ciklosporin</w:t>
      </w:r>
      <w:r w:rsidR="0028294F" w:rsidRPr="00297135">
        <w:rPr>
          <w:rStyle w:val="hps"/>
          <w:rFonts w:ascii="Times New Roman" w:hAnsi="Times New Roman"/>
          <w:b w:val="0"/>
          <w:sz w:val="22"/>
          <w:szCs w:val="22"/>
        </w:rPr>
        <w:t>a</w:t>
      </w:r>
      <w:r w:rsidRPr="00297135">
        <w:rPr>
          <w:rFonts w:ascii="Times New Roman" w:hAnsi="Times New Roman"/>
          <w:b w:val="0"/>
          <w:sz w:val="22"/>
          <w:szCs w:val="22"/>
        </w:rPr>
        <w:t xml:space="preserve">) ali </w:t>
      </w:r>
      <w:r w:rsidRPr="00297135">
        <w:rPr>
          <w:rStyle w:val="hps"/>
          <w:rFonts w:ascii="Times New Roman" w:hAnsi="Times New Roman"/>
          <w:b w:val="0"/>
          <w:sz w:val="22"/>
          <w:szCs w:val="22"/>
        </w:rPr>
        <w:t>induktorj</w:t>
      </w:r>
      <w:r w:rsidR="005E3ABA" w:rsidRPr="00297135">
        <w:rPr>
          <w:rStyle w:val="hps"/>
          <w:rFonts w:ascii="Times New Roman" w:hAnsi="Times New Roman"/>
          <w:b w:val="0"/>
          <w:sz w:val="22"/>
          <w:szCs w:val="22"/>
        </w:rPr>
        <w:t>ev</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P</w:t>
      </w:r>
      <w:r w:rsidRPr="00297135">
        <w:rPr>
          <w:rFonts w:ascii="Times New Roman" w:hAnsi="Times New Roman"/>
          <w:b w:val="0"/>
          <w:sz w:val="22"/>
          <w:szCs w:val="22"/>
        </w:rPr>
        <w:t xml:space="preserve">-gp </w:t>
      </w:r>
      <w:r w:rsidRPr="00297135">
        <w:rPr>
          <w:rStyle w:val="hps"/>
          <w:rFonts w:ascii="Times New Roman" w:hAnsi="Times New Roman"/>
          <w:b w:val="0"/>
          <w:sz w:val="22"/>
          <w:szCs w:val="22"/>
        </w:rPr>
        <w:t>(</w:t>
      </w:r>
      <w:r w:rsidRPr="00297135">
        <w:rPr>
          <w:rFonts w:ascii="Times New Roman" w:hAnsi="Times New Roman"/>
          <w:b w:val="0"/>
          <w:sz w:val="22"/>
          <w:szCs w:val="22"/>
        </w:rPr>
        <w:t xml:space="preserve">npr. </w:t>
      </w:r>
      <w:r w:rsidRPr="00297135">
        <w:rPr>
          <w:rStyle w:val="hps"/>
          <w:rFonts w:ascii="Times New Roman" w:hAnsi="Times New Roman"/>
          <w:b w:val="0"/>
          <w:sz w:val="22"/>
          <w:szCs w:val="22"/>
        </w:rPr>
        <w:t>rifampicin</w:t>
      </w:r>
      <w:r w:rsidR="0028294F" w:rsidRPr="00297135">
        <w:rPr>
          <w:rStyle w:val="hps"/>
          <w:rFonts w:ascii="Times New Roman" w:hAnsi="Times New Roman"/>
          <w:b w:val="0"/>
          <w:sz w:val="22"/>
          <w:szCs w:val="22"/>
        </w:rPr>
        <w:t>a</w:t>
      </w:r>
      <w:r w:rsidRPr="00297135">
        <w:rPr>
          <w:rFonts w:ascii="Times New Roman" w:hAnsi="Times New Roman"/>
          <w:b w:val="0"/>
          <w:sz w:val="22"/>
          <w:szCs w:val="22"/>
        </w:rPr>
        <w:t xml:space="preserve">) bi lahko </w:t>
      </w:r>
      <w:r w:rsidRPr="00297135">
        <w:rPr>
          <w:rStyle w:val="hps"/>
          <w:rFonts w:ascii="Times New Roman" w:hAnsi="Times New Roman"/>
          <w:b w:val="0"/>
          <w:sz w:val="22"/>
          <w:szCs w:val="22"/>
        </w:rPr>
        <w:t>vplivala na farmakokinetiko</w:t>
      </w:r>
      <w:r w:rsidRPr="00297135">
        <w:rPr>
          <w:rFonts w:ascii="Times New Roman" w:hAnsi="Times New Roman"/>
          <w:b w:val="0"/>
          <w:sz w:val="22"/>
          <w:szCs w:val="22"/>
        </w:rPr>
        <w:t xml:space="preserve"> </w:t>
      </w:r>
      <w:r w:rsidRPr="00297135">
        <w:rPr>
          <w:rStyle w:val="hps"/>
          <w:rFonts w:ascii="Times New Roman" w:hAnsi="Times New Roman"/>
          <w:b w:val="0"/>
          <w:sz w:val="22"/>
          <w:szCs w:val="22"/>
        </w:rPr>
        <w:t>tigeciklina</w:t>
      </w:r>
      <w:r w:rsidRPr="00297135">
        <w:rPr>
          <w:rFonts w:ascii="Times New Roman" w:hAnsi="Times New Roman"/>
          <w:b w:val="0"/>
          <w:sz w:val="22"/>
          <w:szCs w:val="22"/>
        </w:rPr>
        <w:t>.</w:t>
      </w:r>
    </w:p>
    <w:p w14:paraId="0239FD6E" w14:textId="77777777" w:rsidR="00322972" w:rsidRPr="00297135" w:rsidRDefault="00322972" w:rsidP="00297135">
      <w:pPr>
        <w:rPr>
          <w:sz w:val="22"/>
          <w:szCs w:val="22"/>
          <w:lang w:eastAsia="en-US"/>
        </w:rPr>
      </w:pPr>
    </w:p>
    <w:p w14:paraId="05BC1272" w14:textId="77777777" w:rsidR="006557FC" w:rsidRPr="00297135" w:rsidRDefault="006557FC" w:rsidP="007E0ADF">
      <w:pPr>
        <w:pStyle w:val="Heading3"/>
        <w:keepLines w:val="0"/>
        <w:spacing w:before="0" w:after="0"/>
        <w:rPr>
          <w:rFonts w:ascii="Times New Roman" w:hAnsi="Times New Roman"/>
          <w:b w:val="0"/>
          <w:bCs w:val="0"/>
          <w:sz w:val="22"/>
          <w:szCs w:val="22"/>
          <w:u w:val="single"/>
        </w:rPr>
      </w:pPr>
      <w:r w:rsidRPr="00297135">
        <w:rPr>
          <w:rFonts w:ascii="Times New Roman" w:hAnsi="Times New Roman"/>
          <w:b w:val="0"/>
          <w:bCs w:val="0"/>
          <w:sz w:val="22"/>
          <w:szCs w:val="22"/>
          <w:u w:val="single"/>
        </w:rPr>
        <w:t>Posebne skupine bolnikov</w:t>
      </w:r>
    </w:p>
    <w:p w14:paraId="1B1C5CB6" w14:textId="77777777" w:rsidR="006557FC" w:rsidRPr="00297135" w:rsidRDefault="006557FC" w:rsidP="007E0ADF">
      <w:pPr>
        <w:keepNext/>
        <w:rPr>
          <w:sz w:val="22"/>
          <w:szCs w:val="22"/>
        </w:rPr>
      </w:pPr>
    </w:p>
    <w:p w14:paraId="2A1D6C8E" w14:textId="77777777" w:rsidR="006557FC" w:rsidRPr="00297135" w:rsidRDefault="00E060D1" w:rsidP="007E0ADF">
      <w:pPr>
        <w:pStyle w:val="Heading4"/>
        <w:keepLines w:val="0"/>
        <w:rPr>
          <w:rFonts w:ascii="Times New Roman" w:hAnsi="Times New Roman"/>
          <w:b w:val="0"/>
          <w:bCs/>
          <w:i/>
          <w:iCs/>
          <w:sz w:val="22"/>
          <w:szCs w:val="22"/>
        </w:rPr>
      </w:pPr>
      <w:r w:rsidRPr="00297135">
        <w:rPr>
          <w:rFonts w:ascii="Times New Roman" w:hAnsi="Times New Roman"/>
          <w:b w:val="0"/>
          <w:bCs/>
          <w:i/>
          <w:iCs/>
          <w:sz w:val="22"/>
          <w:szCs w:val="22"/>
        </w:rPr>
        <w:t xml:space="preserve">Okvara </w:t>
      </w:r>
      <w:r w:rsidR="006557FC" w:rsidRPr="00297135">
        <w:rPr>
          <w:rFonts w:ascii="Times New Roman" w:hAnsi="Times New Roman"/>
          <w:b w:val="0"/>
          <w:bCs/>
          <w:i/>
          <w:iCs/>
          <w:sz w:val="22"/>
          <w:szCs w:val="22"/>
        </w:rPr>
        <w:t>jeter</w:t>
      </w:r>
    </w:p>
    <w:p w14:paraId="45DA41E4" w14:textId="77777777" w:rsidR="006557FC" w:rsidRPr="00297135" w:rsidRDefault="006557FC" w:rsidP="007E0ADF">
      <w:pPr>
        <w:rPr>
          <w:sz w:val="22"/>
          <w:szCs w:val="22"/>
        </w:rPr>
      </w:pPr>
      <w:r w:rsidRPr="00297135">
        <w:rPr>
          <w:sz w:val="22"/>
          <w:szCs w:val="22"/>
        </w:rPr>
        <w:t>Pri bolnikih z blago okvaro jeter se farmakokinetika tigeciklina po enkratnem odmerku ni spremenila. Pri bolnikih z zmerno oziroma s hudo okvaro jeter (razred B oziroma C po Child-Pughovi lestvici) pa se je sistemski očistek tigeciklina zmanjšal za 25 % oziroma 55 %, razpolovni čas tigeciklina pa podaljšal za 23 % oziroma 43 % (glejte poglavje 4.2).</w:t>
      </w:r>
    </w:p>
    <w:p w14:paraId="611E8FCC" w14:textId="77777777" w:rsidR="006557FC" w:rsidRPr="00297135" w:rsidRDefault="006557FC" w:rsidP="007E0ADF">
      <w:pPr>
        <w:rPr>
          <w:sz w:val="22"/>
          <w:szCs w:val="22"/>
        </w:rPr>
      </w:pPr>
    </w:p>
    <w:p w14:paraId="6C7F5DAC" w14:textId="77777777" w:rsidR="006557FC" w:rsidRPr="00297135" w:rsidRDefault="00E060D1" w:rsidP="007E0ADF">
      <w:pPr>
        <w:pStyle w:val="Heading4"/>
        <w:keepLines w:val="0"/>
        <w:rPr>
          <w:rFonts w:ascii="Times New Roman" w:hAnsi="Times New Roman"/>
          <w:b w:val="0"/>
          <w:bCs/>
          <w:i/>
          <w:iCs/>
          <w:sz w:val="22"/>
          <w:szCs w:val="22"/>
        </w:rPr>
      </w:pPr>
      <w:r w:rsidRPr="00297135">
        <w:rPr>
          <w:rFonts w:ascii="Times New Roman" w:hAnsi="Times New Roman"/>
          <w:b w:val="0"/>
          <w:bCs/>
          <w:i/>
          <w:iCs/>
          <w:sz w:val="22"/>
          <w:szCs w:val="22"/>
        </w:rPr>
        <w:t>Okvara</w:t>
      </w:r>
      <w:r w:rsidR="006557FC" w:rsidRPr="00297135">
        <w:rPr>
          <w:rFonts w:ascii="Times New Roman" w:hAnsi="Times New Roman"/>
          <w:b w:val="0"/>
          <w:bCs/>
          <w:i/>
          <w:iCs/>
          <w:sz w:val="22"/>
          <w:szCs w:val="22"/>
        </w:rPr>
        <w:t xml:space="preserve"> ledvic</w:t>
      </w:r>
    </w:p>
    <w:p w14:paraId="6D398425" w14:textId="77777777" w:rsidR="006557FC" w:rsidRPr="00297135" w:rsidRDefault="006557FC" w:rsidP="007E0ADF">
      <w:pPr>
        <w:rPr>
          <w:sz w:val="22"/>
          <w:szCs w:val="22"/>
        </w:rPr>
      </w:pPr>
      <w:r w:rsidRPr="00297135">
        <w:rPr>
          <w:sz w:val="22"/>
          <w:szCs w:val="22"/>
        </w:rPr>
        <w:t>Pri bolnikih z insuficienco ledvic (očistek kreatinina &lt; 30 ml/min, n</w:t>
      </w:r>
      <w:r w:rsidR="001B7061" w:rsidRPr="00297135">
        <w:rPr>
          <w:sz w:val="22"/>
          <w:szCs w:val="22"/>
        </w:rPr>
        <w:t xml:space="preserve"> </w:t>
      </w:r>
      <w:r w:rsidRPr="00297135">
        <w:rPr>
          <w:sz w:val="22"/>
          <w:szCs w:val="22"/>
        </w:rPr>
        <w:t>=</w:t>
      </w:r>
      <w:r w:rsidR="001B7061" w:rsidRPr="00297135">
        <w:rPr>
          <w:sz w:val="22"/>
          <w:szCs w:val="22"/>
        </w:rPr>
        <w:t xml:space="preserve"> </w:t>
      </w:r>
      <w:r w:rsidRPr="00297135">
        <w:rPr>
          <w:sz w:val="22"/>
          <w:szCs w:val="22"/>
        </w:rPr>
        <w:t>6) se farmakokinetika tigeciklina po enkratnem odmerku ni spremenila. Pri hudi okvari ledvic je bila AUC za 30 % večja kot pri osebah z normalnim delovanjem ledvic (glejte poglavje 4.2).</w:t>
      </w:r>
    </w:p>
    <w:p w14:paraId="528F789A" w14:textId="77777777" w:rsidR="006557FC" w:rsidRPr="00297135" w:rsidRDefault="006557FC" w:rsidP="007E0ADF">
      <w:pPr>
        <w:rPr>
          <w:sz w:val="22"/>
          <w:szCs w:val="22"/>
        </w:rPr>
      </w:pPr>
    </w:p>
    <w:p w14:paraId="65127AD8" w14:textId="77777777" w:rsidR="006557FC" w:rsidRPr="00297135" w:rsidRDefault="00E75E47" w:rsidP="007E0ADF">
      <w:pPr>
        <w:rPr>
          <w:bCs/>
          <w:i/>
          <w:iCs/>
          <w:sz w:val="22"/>
          <w:szCs w:val="22"/>
        </w:rPr>
      </w:pPr>
      <w:r w:rsidRPr="00297135">
        <w:rPr>
          <w:bCs/>
          <w:i/>
          <w:iCs/>
          <w:sz w:val="22"/>
          <w:szCs w:val="22"/>
        </w:rPr>
        <w:t>Starejši bolniki</w:t>
      </w:r>
    </w:p>
    <w:p w14:paraId="10FF9493" w14:textId="77777777" w:rsidR="006557FC" w:rsidRPr="00297135" w:rsidRDefault="006557FC" w:rsidP="007E0ADF">
      <w:pPr>
        <w:rPr>
          <w:sz w:val="22"/>
          <w:szCs w:val="22"/>
        </w:rPr>
      </w:pPr>
      <w:r w:rsidRPr="00297135">
        <w:rPr>
          <w:sz w:val="22"/>
          <w:szCs w:val="22"/>
        </w:rPr>
        <w:t xml:space="preserve">Med zdravimi </w:t>
      </w:r>
      <w:r w:rsidR="00DC573B" w:rsidRPr="00297135">
        <w:rPr>
          <w:sz w:val="22"/>
          <w:szCs w:val="22"/>
        </w:rPr>
        <w:t>starejšimi bolniki</w:t>
      </w:r>
      <w:r w:rsidRPr="00297135">
        <w:rPr>
          <w:sz w:val="22"/>
          <w:szCs w:val="22"/>
        </w:rPr>
        <w:t xml:space="preserve"> in mlajšimi osebami niso v celoti gledano opazili nikakršnih razlik v farmakokinetiki (glejte poglavje 4.2).</w:t>
      </w:r>
    </w:p>
    <w:p w14:paraId="37F398A7" w14:textId="77777777" w:rsidR="006557FC" w:rsidRPr="00297135" w:rsidRDefault="006557FC" w:rsidP="007E0ADF">
      <w:pPr>
        <w:rPr>
          <w:sz w:val="22"/>
          <w:szCs w:val="22"/>
        </w:rPr>
      </w:pPr>
    </w:p>
    <w:p w14:paraId="173422ED" w14:textId="77777777" w:rsidR="006557FC" w:rsidRPr="00297135" w:rsidRDefault="00E75E47" w:rsidP="007E0ADF">
      <w:pPr>
        <w:pStyle w:val="Heading4"/>
        <w:keepLines w:val="0"/>
        <w:jc w:val="left"/>
        <w:rPr>
          <w:rFonts w:ascii="Times New Roman" w:hAnsi="Times New Roman"/>
          <w:b w:val="0"/>
          <w:bCs/>
          <w:i/>
          <w:iCs/>
          <w:sz w:val="22"/>
          <w:szCs w:val="22"/>
        </w:rPr>
      </w:pPr>
      <w:r w:rsidRPr="00297135">
        <w:rPr>
          <w:rFonts w:ascii="Times New Roman" w:hAnsi="Times New Roman"/>
          <w:b w:val="0"/>
          <w:bCs/>
          <w:i/>
          <w:iCs/>
          <w:sz w:val="22"/>
          <w:szCs w:val="22"/>
        </w:rPr>
        <w:t>Pediatrična populacija</w:t>
      </w:r>
    </w:p>
    <w:p w14:paraId="462C92EC" w14:textId="77777777" w:rsidR="002B2E33" w:rsidRPr="00523B66" w:rsidRDefault="002B2E33" w:rsidP="007E0ADF">
      <w:pPr>
        <w:rPr>
          <w:color w:val="000000"/>
          <w:sz w:val="22"/>
          <w:szCs w:val="22"/>
        </w:rPr>
      </w:pPr>
      <w:r w:rsidRPr="00523B66">
        <w:rPr>
          <w:color w:val="000000"/>
          <w:sz w:val="22"/>
          <w:szCs w:val="22"/>
        </w:rPr>
        <w:t>Farmakokinetiko tigeciklina so preučevali v dveh študijah. V prvo študijo so bili vključeni otroci</w:t>
      </w:r>
      <w:r w:rsidR="00AB42E6" w:rsidRPr="00523B66">
        <w:rPr>
          <w:color w:val="000000"/>
          <w:sz w:val="22"/>
          <w:szCs w:val="22"/>
        </w:rPr>
        <w:t xml:space="preserve">, stari </w:t>
      </w:r>
      <w:r w:rsidRPr="00523B66">
        <w:rPr>
          <w:color w:val="000000"/>
          <w:sz w:val="22"/>
          <w:szCs w:val="22"/>
        </w:rPr>
        <w:t xml:space="preserve">8-16 let (n = 24), ki so prejeli enkratni odmerek tigeciklina (0,5, 1 ali 2 mg/kg, </w:t>
      </w:r>
      <w:r w:rsidR="00101E79" w:rsidRPr="00523B66">
        <w:rPr>
          <w:color w:val="000000"/>
          <w:sz w:val="22"/>
          <w:szCs w:val="22"/>
        </w:rPr>
        <w:t>do največjega odmerka 50 mg, 100 mg oz. 150 mg</w:t>
      </w:r>
      <w:r w:rsidRPr="00523B66">
        <w:rPr>
          <w:color w:val="000000"/>
          <w:sz w:val="22"/>
          <w:szCs w:val="22"/>
        </w:rPr>
        <w:t>)</w:t>
      </w:r>
      <w:r w:rsidR="007042B7" w:rsidRPr="00523B66">
        <w:rPr>
          <w:color w:val="000000"/>
          <w:sz w:val="22"/>
          <w:szCs w:val="22"/>
        </w:rPr>
        <w:t>, apliciran</w:t>
      </w:r>
      <w:r w:rsidRPr="00523B66">
        <w:rPr>
          <w:color w:val="000000"/>
          <w:sz w:val="22"/>
          <w:szCs w:val="22"/>
        </w:rPr>
        <w:t xml:space="preserve"> intravensko v času 30 minut. </w:t>
      </w:r>
      <w:r w:rsidR="00794E81" w:rsidRPr="00523B66">
        <w:rPr>
          <w:color w:val="000000"/>
          <w:sz w:val="22"/>
          <w:szCs w:val="22"/>
        </w:rPr>
        <w:t>V drugo š</w:t>
      </w:r>
      <w:r w:rsidR="00AB42E6" w:rsidRPr="00523B66">
        <w:rPr>
          <w:color w:val="000000"/>
          <w:sz w:val="22"/>
          <w:szCs w:val="22"/>
        </w:rPr>
        <w:t xml:space="preserve">tudijo so bili vključeni otroci, </w:t>
      </w:r>
      <w:r w:rsidR="00794E81" w:rsidRPr="00523B66">
        <w:rPr>
          <w:color w:val="000000"/>
          <w:sz w:val="22"/>
          <w:szCs w:val="22"/>
        </w:rPr>
        <w:t>star</w:t>
      </w:r>
      <w:r w:rsidR="00AB42E6" w:rsidRPr="00523B66">
        <w:rPr>
          <w:color w:val="000000"/>
          <w:sz w:val="22"/>
          <w:szCs w:val="22"/>
        </w:rPr>
        <w:t>i</w:t>
      </w:r>
      <w:r w:rsidR="003D1A32" w:rsidRPr="00523B66">
        <w:rPr>
          <w:color w:val="000000"/>
          <w:sz w:val="22"/>
          <w:szCs w:val="22"/>
        </w:rPr>
        <w:t xml:space="preserve"> 8-11 let</w:t>
      </w:r>
      <w:r w:rsidR="00794E81" w:rsidRPr="00523B66">
        <w:rPr>
          <w:color w:val="000000"/>
          <w:sz w:val="22"/>
          <w:szCs w:val="22"/>
        </w:rPr>
        <w:t>, ki so prejeli večkratne odmerke tigeciklina (0,75, 1 ali 1,25 mg/kg, do največjega odmerka 50 mg)</w:t>
      </w:r>
      <w:r w:rsidR="007042B7" w:rsidRPr="00523B66">
        <w:rPr>
          <w:color w:val="000000"/>
          <w:sz w:val="22"/>
          <w:szCs w:val="22"/>
        </w:rPr>
        <w:t xml:space="preserve"> vsakih 12 ur, aplicirane</w:t>
      </w:r>
      <w:r w:rsidR="00794E81" w:rsidRPr="00523B66">
        <w:rPr>
          <w:color w:val="000000"/>
          <w:sz w:val="22"/>
          <w:szCs w:val="22"/>
        </w:rPr>
        <w:t xml:space="preserve"> intravensko v času 30 minut</w:t>
      </w:r>
      <w:r w:rsidR="00E03123" w:rsidRPr="00523B66">
        <w:rPr>
          <w:color w:val="000000"/>
          <w:sz w:val="22"/>
          <w:szCs w:val="22"/>
        </w:rPr>
        <w:t xml:space="preserve">. V teh študijah ni bilo polnilnega odmerka. </w:t>
      </w:r>
      <w:r w:rsidR="00762CE0" w:rsidRPr="00523B66">
        <w:rPr>
          <w:color w:val="000000"/>
          <w:sz w:val="22"/>
          <w:szCs w:val="22"/>
        </w:rPr>
        <w:t xml:space="preserve">Farmakokinetični parametri so </w:t>
      </w:r>
      <w:r w:rsidR="00B96DA0" w:rsidRPr="00523B66">
        <w:rPr>
          <w:color w:val="000000"/>
          <w:sz w:val="22"/>
          <w:szCs w:val="22"/>
        </w:rPr>
        <w:t xml:space="preserve">povzeti </w:t>
      </w:r>
      <w:r w:rsidR="00762CE0" w:rsidRPr="00523B66">
        <w:rPr>
          <w:color w:val="000000"/>
          <w:sz w:val="22"/>
          <w:szCs w:val="22"/>
        </w:rPr>
        <w:t>v spodnji preglednici.</w:t>
      </w:r>
    </w:p>
    <w:p w14:paraId="370D43BF" w14:textId="77777777" w:rsidR="00892F3A" w:rsidRPr="00523B66" w:rsidRDefault="00892F3A" w:rsidP="007E0ADF">
      <w:pPr>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254"/>
        <w:gridCol w:w="2265"/>
        <w:gridCol w:w="2273"/>
      </w:tblGrid>
      <w:tr w:rsidR="00892F3A" w:rsidRPr="00523B66" w14:paraId="1478715B" w14:textId="77777777" w:rsidTr="00423FBA">
        <w:tc>
          <w:tcPr>
            <w:tcW w:w="9216" w:type="dxa"/>
            <w:gridSpan w:val="4"/>
          </w:tcPr>
          <w:p w14:paraId="12ECD254" w14:textId="77777777" w:rsidR="00892F3A" w:rsidRPr="00523B66" w:rsidRDefault="00F37C3F" w:rsidP="007E0ADF">
            <w:pPr>
              <w:keepNext/>
              <w:jc w:val="center"/>
              <w:rPr>
                <w:b/>
                <w:color w:val="000000"/>
                <w:sz w:val="22"/>
                <w:szCs w:val="22"/>
              </w:rPr>
            </w:pPr>
            <w:r w:rsidRPr="00523B66">
              <w:rPr>
                <w:b/>
                <w:color w:val="000000"/>
                <w:sz w:val="22"/>
                <w:szCs w:val="22"/>
              </w:rPr>
              <w:t>O</w:t>
            </w:r>
            <w:r w:rsidR="007505CF" w:rsidRPr="00523B66">
              <w:rPr>
                <w:b/>
                <w:color w:val="000000"/>
                <w:sz w:val="22"/>
                <w:szCs w:val="22"/>
              </w:rPr>
              <w:t xml:space="preserve">dmerek normaliziran na povprečno 1 mg/kg ± SD, </w:t>
            </w:r>
            <w:r w:rsidR="00D740A1" w:rsidRPr="00523B66">
              <w:rPr>
                <w:b/>
                <w:color w:val="000000"/>
                <w:sz w:val="22"/>
                <w:szCs w:val="22"/>
              </w:rPr>
              <w:t>C</w:t>
            </w:r>
            <w:r w:rsidR="00D740A1" w:rsidRPr="00523B66">
              <w:rPr>
                <w:b/>
                <w:color w:val="000000"/>
                <w:sz w:val="22"/>
                <w:szCs w:val="22"/>
                <w:vertAlign w:val="subscript"/>
              </w:rPr>
              <w:t>max</w:t>
            </w:r>
            <w:r w:rsidR="00D740A1" w:rsidRPr="00523B66">
              <w:rPr>
                <w:b/>
                <w:color w:val="000000"/>
                <w:sz w:val="22"/>
                <w:szCs w:val="22"/>
              </w:rPr>
              <w:t xml:space="preserve"> in</w:t>
            </w:r>
            <w:r w:rsidR="00892F3A" w:rsidRPr="00523B66">
              <w:rPr>
                <w:b/>
                <w:color w:val="000000"/>
                <w:sz w:val="22"/>
                <w:szCs w:val="22"/>
              </w:rPr>
              <w:t xml:space="preserve"> AUC </w:t>
            </w:r>
            <w:r w:rsidR="00D740A1" w:rsidRPr="00523B66">
              <w:rPr>
                <w:b/>
                <w:color w:val="000000"/>
                <w:sz w:val="22"/>
                <w:szCs w:val="22"/>
              </w:rPr>
              <w:t xml:space="preserve">tigeciklina pri otrocih </w:t>
            </w:r>
          </w:p>
          <w:p w14:paraId="224D8F20" w14:textId="77777777" w:rsidR="00D740A1" w:rsidRPr="00523B66" w:rsidRDefault="00D740A1" w:rsidP="007E0ADF">
            <w:pPr>
              <w:keepNext/>
              <w:jc w:val="center"/>
              <w:rPr>
                <w:b/>
                <w:color w:val="000000"/>
                <w:sz w:val="22"/>
                <w:szCs w:val="22"/>
              </w:rPr>
            </w:pPr>
          </w:p>
        </w:tc>
      </w:tr>
      <w:tr w:rsidR="00892F3A" w:rsidRPr="00523B66" w14:paraId="069C7C0E" w14:textId="77777777" w:rsidTr="00423FBA">
        <w:tc>
          <w:tcPr>
            <w:tcW w:w="2304" w:type="dxa"/>
          </w:tcPr>
          <w:p w14:paraId="6BA16268" w14:textId="77777777" w:rsidR="00892F3A" w:rsidRPr="00523B66" w:rsidRDefault="00892F3A" w:rsidP="007E0ADF">
            <w:pPr>
              <w:keepNext/>
              <w:jc w:val="center"/>
              <w:rPr>
                <w:color w:val="000000"/>
                <w:sz w:val="22"/>
                <w:szCs w:val="22"/>
              </w:rPr>
            </w:pPr>
            <w:r w:rsidRPr="00523B66">
              <w:rPr>
                <w:color w:val="000000"/>
                <w:sz w:val="22"/>
                <w:szCs w:val="22"/>
              </w:rPr>
              <w:t>starost (let)</w:t>
            </w:r>
          </w:p>
        </w:tc>
        <w:tc>
          <w:tcPr>
            <w:tcW w:w="2304" w:type="dxa"/>
          </w:tcPr>
          <w:p w14:paraId="29493262" w14:textId="77777777" w:rsidR="00892F3A" w:rsidRPr="00523B66" w:rsidRDefault="00892F3A" w:rsidP="007E0ADF">
            <w:pPr>
              <w:keepNext/>
              <w:jc w:val="center"/>
              <w:rPr>
                <w:color w:val="000000"/>
                <w:sz w:val="22"/>
                <w:szCs w:val="22"/>
              </w:rPr>
            </w:pPr>
            <w:r w:rsidRPr="00523B66">
              <w:rPr>
                <w:color w:val="000000"/>
                <w:sz w:val="22"/>
                <w:szCs w:val="22"/>
              </w:rPr>
              <w:t>n</w:t>
            </w:r>
          </w:p>
        </w:tc>
        <w:tc>
          <w:tcPr>
            <w:tcW w:w="2304" w:type="dxa"/>
          </w:tcPr>
          <w:p w14:paraId="781EA427" w14:textId="77777777" w:rsidR="00892F3A" w:rsidRPr="00523B66" w:rsidRDefault="00892F3A" w:rsidP="007E0ADF">
            <w:pPr>
              <w:keepNext/>
              <w:jc w:val="center"/>
              <w:rPr>
                <w:color w:val="000000"/>
                <w:sz w:val="22"/>
                <w:szCs w:val="22"/>
              </w:rPr>
            </w:pPr>
            <w:r w:rsidRPr="00523B66">
              <w:rPr>
                <w:color w:val="000000"/>
                <w:sz w:val="22"/>
                <w:szCs w:val="22"/>
              </w:rPr>
              <w:t>C</w:t>
            </w:r>
            <w:r w:rsidRPr="00523B66">
              <w:rPr>
                <w:color w:val="000000"/>
                <w:sz w:val="22"/>
                <w:szCs w:val="22"/>
                <w:vertAlign w:val="subscript"/>
              </w:rPr>
              <w:t>max</w:t>
            </w:r>
            <w:r w:rsidRPr="00523B66">
              <w:rPr>
                <w:color w:val="000000"/>
                <w:sz w:val="22"/>
                <w:szCs w:val="22"/>
              </w:rPr>
              <w:t xml:space="preserve"> (ng/ml)</w:t>
            </w:r>
          </w:p>
        </w:tc>
        <w:tc>
          <w:tcPr>
            <w:tcW w:w="2304" w:type="dxa"/>
          </w:tcPr>
          <w:p w14:paraId="4A8C621B" w14:textId="77777777" w:rsidR="00892F3A" w:rsidRPr="00523B66" w:rsidRDefault="00892F3A" w:rsidP="007E0ADF">
            <w:pPr>
              <w:jc w:val="center"/>
              <w:rPr>
                <w:color w:val="000000"/>
                <w:sz w:val="22"/>
                <w:szCs w:val="22"/>
              </w:rPr>
            </w:pPr>
            <w:r w:rsidRPr="00523B66">
              <w:rPr>
                <w:color w:val="000000"/>
                <w:sz w:val="22"/>
                <w:szCs w:val="22"/>
              </w:rPr>
              <w:t>AUC (ng•h/ml)*</w:t>
            </w:r>
          </w:p>
        </w:tc>
      </w:tr>
      <w:tr w:rsidR="00892F3A" w:rsidRPr="00523B66" w14:paraId="3FA37E2D" w14:textId="77777777" w:rsidTr="00423FBA">
        <w:tc>
          <w:tcPr>
            <w:tcW w:w="2304" w:type="dxa"/>
          </w:tcPr>
          <w:p w14:paraId="3C4FDB2F" w14:textId="77777777" w:rsidR="00892F3A" w:rsidRPr="00523B66" w:rsidRDefault="00892F3A" w:rsidP="007E0ADF">
            <w:pPr>
              <w:keepNext/>
              <w:rPr>
                <w:color w:val="000000"/>
                <w:sz w:val="22"/>
                <w:szCs w:val="22"/>
              </w:rPr>
            </w:pPr>
            <w:r w:rsidRPr="00523B66">
              <w:rPr>
                <w:color w:val="000000"/>
                <w:sz w:val="22"/>
                <w:szCs w:val="22"/>
              </w:rPr>
              <w:t>enkratni odmerek</w:t>
            </w:r>
          </w:p>
        </w:tc>
        <w:tc>
          <w:tcPr>
            <w:tcW w:w="2304" w:type="dxa"/>
          </w:tcPr>
          <w:p w14:paraId="5E987975" w14:textId="77777777" w:rsidR="00892F3A" w:rsidRPr="00523B66" w:rsidRDefault="00892F3A" w:rsidP="007E0ADF">
            <w:pPr>
              <w:keepNext/>
              <w:rPr>
                <w:color w:val="000000"/>
                <w:sz w:val="22"/>
                <w:szCs w:val="22"/>
              </w:rPr>
            </w:pPr>
          </w:p>
        </w:tc>
        <w:tc>
          <w:tcPr>
            <w:tcW w:w="2304" w:type="dxa"/>
          </w:tcPr>
          <w:p w14:paraId="1A78601D" w14:textId="77777777" w:rsidR="00892F3A" w:rsidRPr="00523B66" w:rsidRDefault="00892F3A" w:rsidP="007E0ADF">
            <w:pPr>
              <w:keepNext/>
              <w:rPr>
                <w:color w:val="000000"/>
                <w:sz w:val="22"/>
                <w:szCs w:val="22"/>
              </w:rPr>
            </w:pPr>
          </w:p>
        </w:tc>
        <w:tc>
          <w:tcPr>
            <w:tcW w:w="2304" w:type="dxa"/>
          </w:tcPr>
          <w:p w14:paraId="170BED83" w14:textId="77777777" w:rsidR="00892F3A" w:rsidRPr="00523B66" w:rsidRDefault="00892F3A" w:rsidP="007E0ADF">
            <w:pPr>
              <w:rPr>
                <w:color w:val="000000"/>
                <w:sz w:val="22"/>
                <w:szCs w:val="22"/>
              </w:rPr>
            </w:pPr>
          </w:p>
        </w:tc>
      </w:tr>
      <w:tr w:rsidR="00892F3A" w:rsidRPr="00523B66" w14:paraId="3AED87A1" w14:textId="77777777" w:rsidTr="00423FBA">
        <w:tc>
          <w:tcPr>
            <w:tcW w:w="2304" w:type="dxa"/>
          </w:tcPr>
          <w:p w14:paraId="7E2C580A" w14:textId="5F0E7C93" w:rsidR="00892F3A" w:rsidRPr="00523B66" w:rsidRDefault="00892F3A" w:rsidP="007E0ADF">
            <w:pPr>
              <w:keepNext/>
              <w:jc w:val="center"/>
              <w:rPr>
                <w:color w:val="000000"/>
                <w:sz w:val="22"/>
                <w:szCs w:val="22"/>
              </w:rPr>
            </w:pPr>
            <w:r w:rsidRPr="00523B66">
              <w:rPr>
                <w:color w:val="000000"/>
                <w:sz w:val="22"/>
                <w:szCs w:val="22"/>
              </w:rPr>
              <w:t>8</w:t>
            </w:r>
            <w:r w:rsidR="00A31CCF">
              <w:rPr>
                <w:color w:val="000000"/>
                <w:sz w:val="22"/>
                <w:szCs w:val="22"/>
              </w:rPr>
              <w:t>–</w:t>
            </w:r>
            <w:r w:rsidRPr="00523B66">
              <w:rPr>
                <w:color w:val="000000"/>
                <w:sz w:val="22"/>
                <w:szCs w:val="22"/>
              </w:rPr>
              <w:t>11</w:t>
            </w:r>
          </w:p>
        </w:tc>
        <w:tc>
          <w:tcPr>
            <w:tcW w:w="2304" w:type="dxa"/>
          </w:tcPr>
          <w:p w14:paraId="063A73B8" w14:textId="77777777" w:rsidR="00892F3A" w:rsidRPr="00523B66" w:rsidRDefault="00892F3A" w:rsidP="007E0ADF">
            <w:pPr>
              <w:keepNext/>
              <w:jc w:val="center"/>
              <w:rPr>
                <w:color w:val="000000"/>
                <w:sz w:val="22"/>
                <w:szCs w:val="22"/>
              </w:rPr>
            </w:pPr>
            <w:r w:rsidRPr="00523B66">
              <w:rPr>
                <w:color w:val="000000"/>
                <w:sz w:val="22"/>
                <w:szCs w:val="22"/>
              </w:rPr>
              <w:t>8</w:t>
            </w:r>
          </w:p>
        </w:tc>
        <w:tc>
          <w:tcPr>
            <w:tcW w:w="2304" w:type="dxa"/>
          </w:tcPr>
          <w:p w14:paraId="0B760588" w14:textId="77777777" w:rsidR="00892F3A" w:rsidRPr="00523B66" w:rsidRDefault="00892F3A" w:rsidP="007E0ADF">
            <w:pPr>
              <w:keepNext/>
              <w:jc w:val="center"/>
              <w:rPr>
                <w:color w:val="000000"/>
                <w:sz w:val="22"/>
                <w:szCs w:val="22"/>
              </w:rPr>
            </w:pPr>
            <w:r w:rsidRPr="00523B66">
              <w:rPr>
                <w:color w:val="000000"/>
                <w:sz w:val="22"/>
                <w:szCs w:val="22"/>
              </w:rPr>
              <w:t>3.881 ± 6.637</w:t>
            </w:r>
          </w:p>
        </w:tc>
        <w:tc>
          <w:tcPr>
            <w:tcW w:w="2304" w:type="dxa"/>
          </w:tcPr>
          <w:p w14:paraId="49BEE1E9" w14:textId="77777777" w:rsidR="00892F3A" w:rsidRPr="00523B66" w:rsidRDefault="00892F3A" w:rsidP="007E0ADF">
            <w:pPr>
              <w:jc w:val="center"/>
              <w:rPr>
                <w:color w:val="000000"/>
                <w:sz w:val="22"/>
                <w:szCs w:val="22"/>
              </w:rPr>
            </w:pPr>
            <w:r w:rsidRPr="00523B66">
              <w:rPr>
                <w:color w:val="000000"/>
                <w:sz w:val="22"/>
                <w:szCs w:val="22"/>
              </w:rPr>
              <w:t>4.034 ± 2.874</w:t>
            </w:r>
          </w:p>
        </w:tc>
      </w:tr>
      <w:tr w:rsidR="00892F3A" w:rsidRPr="00523B66" w14:paraId="055D5322" w14:textId="77777777" w:rsidTr="00423FBA">
        <w:tc>
          <w:tcPr>
            <w:tcW w:w="2304" w:type="dxa"/>
          </w:tcPr>
          <w:p w14:paraId="4578F91D" w14:textId="49CE0D4F" w:rsidR="00892F3A" w:rsidRPr="00523B66" w:rsidRDefault="00892F3A" w:rsidP="007E0ADF">
            <w:pPr>
              <w:keepNext/>
              <w:jc w:val="center"/>
              <w:rPr>
                <w:color w:val="000000"/>
                <w:sz w:val="22"/>
                <w:szCs w:val="22"/>
              </w:rPr>
            </w:pPr>
            <w:r w:rsidRPr="00523B66">
              <w:rPr>
                <w:color w:val="000000"/>
                <w:sz w:val="22"/>
                <w:szCs w:val="22"/>
              </w:rPr>
              <w:t>12</w:t>
            </w:r>
            <w:r w:rsidR="00A31CCF">
              <w:rPr>
                <w:color w:val="000000"/>
                <w:sz w:val="22"/>
                <w:szCs w:val="22"/>
              </w:rPr>
              <w:t>–</w:t>
            </w:r>
            <w:r w:rsidRPr="00523B66">
              <w:rPr>
                <w:color w:val="000000"/>
                <w:sz w:val="22"/>
                <w:szCs w:val="22"/>
              </w:rPr>
              <w:t>16</w:t>
            </w:r>
          </w:p>
        </w:tc>
        <w:tc>
          <w:tcPr>
            <w:tcW w:w="2304" w:type="dxa"/>
          </w:tcPr>
          <w:p w14:paraId="4CF9AE44" w14:textId="77777777" w:rsidR="00892F3A" w:rsidRPr="00523B66" w:rsidRDefault="00892F3A" w:rsidP="007E0ADF">
            <w:pPr>
              <w:keepNext/>
              <w:jc w:val="center"/>
              <w:rPr>
                <w:color w:val="000000"/>
                <w:sz w:val="22"/>
                <w:szCs w:val="22"/>
              </w:rPr>
            </w:pPr>
            <w:r w:rsidRPr="00523B66">
              <w:rPr>
                <w:color w:val="000000"/>
                <w:sz w:val="22"/>
                <w:szCs w:val="22"/>
              </w:rPr>
              <w:t>16</w:t>
            </w:r>
          </w:p>
        </w:tc>
        <w:tc>
          <w:tcPr>
            <w:tcW w:w="2304" w:type="dxa"/>
          </w:tcPr>
          <w:p w14:paraId="219F53A7" w14:textId="77777777" w:rsidR="00892F3A" w:rsidRPr="00523B66" w:rsidRDefault="00892F3A" w:rsidP="007E0ADF">
            <w:pPr>
              <w:keepNext/>
              <w:jc w:val="center"/>
              <w:rPr>
                <w:color w:val="000000"/>
                <w:sz w:val="22"/>
                <w:szCs w:val="22"/>
              </w:rPr>
            </w:pPr>
            <w:r w:rsidRPr="00523B66">
              <w:rPr>
                <w:color w:val="000000"/>
                <w:sz w:val="22"/>
                <w:szCs w:val="22"/>
              </w:rPr>
              <w:t>8.508 ± 11.433</w:t>
            </w:r>
          </w:p>
        </w:tc>
        <w:tc>
          <w:tcPr>
            <w:tcW w:w="2304" w:type="dxa"/>
          </w:tcPr>
          <w:p w14:paraId="7858E530" w14:textId="77777777" w:rsidR="00892F3A" w:rsidRPr="00523B66" w:rsidRDefault="00892F3A" w:rsidP="007E0ADF">
            <w:pPr>
              <w:jc w:val="center"/>
              <w:rPr>
                <w:color w:val="000000"/>
                <w:sz w:val="22"/>
                <w:szCs w:val="22"/>
              </w:rPr>
            </w:pPr>
            <w:r w:rsidRPr="00523B66">
              <w:rPr>
                <w:color w:val="000000"/>
                <w:sz w:val="22"/>
                <w:szCs w:val="22"/>
              </w:rPr>
              <w:t>7.026 ± 4.088</w:t>
            </w:r>
          </w:p>
        </w:tc>
      </w:tr>
      <w:tr w:rsidR="00892F3A" w:rsidRPr="00523B66" w14:paraId="1F667446" w14:textId="77777777" w:rsidTr="00423FBA">
        <w:tc>
          <w:tcPr>
            <w:tcW w:w="9216" w:type="dxa"/>
            <w:gridSpan w:val="4"/>
          </w:tcPr>
          <w:p w14:paraId="684AFA05" w14:textId="77777777" w:rsidR="00892F3A" w:rsidRPr="00523B66" w:rsidRDefault="00892F3A" w:rsidP="007E0ADF">
            <w:pPr>
              <w:keepNext/>
              <w:rPr>
                <w:color w:val="000000"/>
                <w:sz w:val="22"/>
                <w:szCs w:val="22"/>
              </w:rPr>
            </w:pPr>
            <w:r w:rsidRPr="00523B66">
              <w:rPr>
                <w:color w:val="000000"/>
                <w:sz w:val="22"/>
                <w:szCs w:val="22"/>
              </w:rPr>
              <w:t>večkratni odmerki</w:t>
            </w:r>
          </w:p>
        </w:tc>
      </w:tr>
      <w:tr w:rsidR="00892F3A" w:rsidRPr="00523B66" w14:paraId="005D0DC8" w14:textId="77777777" w:rsidTr="00423FBA">
        <w:tc>
          <w:tcPr>
            <w:tcW w:w="2304" w:type="dxa"/>
          </w:tcPr>
          <w:p w14:paraId="38876ED5" w14:textId="00E17DD9" w:rsidR="00892F3A" w:rsidRPr="00523B66" w:rsidRDefault="00892F3A" w:rsidP="007E0ADF">
            <w:pPr>
              <w:keepNext/>
              <w:jc w:val="center"/>
              <w:rPr>
                <w:color w:val="000000"/>
                <w:sz w:val="22"/>
                <w:szCs w:val="22"/>
              </w:rPr>
            </w:pPr>
            <w:r w:rsidRPr="00523B66">
              <w:rPr>
                <w:color w:val="000000"/>
                <w:sz w:val="22"/>
                <w:szCs w:val="22"/>
              </w:rPr>
              <w:t>8</w:t>
            </w:r>
            <w:r w:rsidR="00A31CCF">
              <w:rPr>
                <w:color w:val="000000"/>
                <w:sz w:val="22"/>
                <w:szCs w:val="22"/>
              </w:rPr>
              <w:t>–</w:t>
            </w:r>
            <w:r w:rsidRPr="00523B66">
              <w:rPr>
                <w:color w:val="000000"/>
                <w:sz w:val="22"/>
                <w:szCs w:val="22"/>
              </w:rPr>
              <w:t>11</w:t>
            </w:r>
          </w:p>
        </w:tc>
        <w:tc>
          <w:tcPr>
            <w:tcW w:w="2304" w:type="dxa"/>
          </w:tcPr>
          <w:p w14:paraId="3EB3AD35" w14:textId="77777777" w:rsidR="00892F3A" w:rsidRPr="00523B66" w:rsidRDefault="00892F3A" w:rsidP="007E0ADF">
            <w:pPr>
              <w:keepNext/>
              <w:jc w:val="center"/>
              <w:rPr>
                <w:color w:val="000000"/>
                <w:sz w:val="22"/>
                <w:szCs w:val="22"/>
              </w:rPr>
            </w:pPr>
            <w:r w:rsidRPr="00523B66">
              <w:rPr>
                <w:color w:val="000000"/>
                <w:sz w:val="22"/>
                <w:szCs w:val="22"/>
              </w:rPr>
              <w:t>4</w:t>
            </w:r>
            <w:r w:rsidR="00810407" w:rsidRPr="00523B66">
              <w:rPr>
                <w:color w:val="000000"/>
                <w:sz w:val="22"/>
                <w:szCs w:val="22"/>
              </w:rPr>
              <w:t>2</w:t>
            </w:r>
          </w:p>
        </w:tc>
        <w:tc>
          <w:tcPr>
            <w:tcW w:w="2304" w:type="dxa"/>
          </w:tcPr>
          <w:p w14:paraId="0E089D34" w14:textId="77777777" w:rsidR="00892F3A" w:rsidRPr="00523B66" w:rsidRDefault="00892F3A" w:rsidP="007E0ADF">
            <w:pPr>
              <w:keepNext/>
              <w:jc w:val="center"/>
              <w:rPr>
                <w:color w:val="000000"/>
                <w:sz w:val="22"/>
                <w:szCs w:val="22"/>
              </w:rPr>
            </w:pPr>
            <w:r w:rsidRPr="00523B66">
              <w:rPr>
                <w:color w:val="000000"/>
                <w:sz w:val="22"/>
                <w:szCs w:val="22"/>
              </w:rPr>
              <w:t>1.</w:t>
            </w:r>
            <w:r w:rsidR="00810407" w:rsidRPr="00523B66">
              <w:rPr>
                <w:color w:val="000000"/>
                <w:sz w:val="22"/>
                <w:szCs w:val="22"/>
              </w:rPr>
              <w:t>911</w:t>
            </w:r>
            <w:r w:rsidRPr="00523B66">
              <w:rPr>
                <w:color w:val="000000"/>
                <w:sz w:val="22"/>
                <w:szCs w:val="22"/>
              </w:rPr>
              <w:t xml:space="preserve"> ± </w:t>
            </w:r>
            <w:r w:rsidR="00810407" w:rsidRPr="00523B66">
              <w:rPr>
                <w:color w:val="000000"/>
                <w:sz w:val="22"/>
                <w:szCs w:val="22"/>
              </w:rPr>
              <w:t>3.03</w:t>
            </w:r>
            <w:r w:rsidRPr="00523B66">
              <w:rPr>
                <w:color w:val="000000"/>
                <w:sz w:val="22"/>
                <w:szCs w:val="22"/>
              </w:rPr>
              <w:t>2</w:t>
            </w:r>
          </w:p>
        </w:tc>
        <w:tc>
          <w:tcPr>
            <w:tcW w:w="2304" w:type="dxa"/>
          </w:tcPr>
          <w:p w14:paraId="7B838A49" w14:textId="77777777" w:rsidR="00892F3A" w:rsidRPr="00523B66" w:rsidRDefault="00892F3A" w:rsidP="007E0ADF">
            <w:pPr>
              <w:jc w:val="center"/>
              <w:rPr>
                <w:color w:val="000000"/>
                <w:sz w:val="22"/>
                <w:szCs w:val="22"/>
              </w:rPr>
            </w:pPr>
            <w:r w:rsidRPr="00523B66">
              <w:rPr>
                <w:color w:val="000000"/>
                <w:sz w:val="22"/>
                <w:szCs w:val="22"/>
              </w:rPr>
              <w:t>2.</w:t>
            </w:r>
            <w:r w:rsidR="00810407" w:rsidRPr="00523B66">
              <w:rPr>
                <w:color w:val="000000"/>
                <w:sz w:val="22"/>
                <w:szCs w:val="22"/>
              </w:rPr>
              <w:t>404</w:t>
            </w:r>
            <w:r w:rsidRPr="00523B66">
              <w:rPr>
                <w:color w:val="000000"/>
                <w:sz w:val="22"/>
                <w:szCs w:val="22"/>
              </w:rPr>
              <w:t xml:space="preserve"> ± 1.</w:t>
            </w:r>
            <w:r w:rsidR="00810407" w:rsidRPr="00523B66">
              <w:rPr>
                <w:color w:val="000000"/>
                <w:sz w:val="22"/>
                <w:szCs w:val="22"/>
              </w:rPr>
              <w:t>000</w:t>
            </w:r>
          </w:p>
        </w:tc>
      </w:tr>
      <w:tr w:rsidR="00892F3A" w:rsidRPr="00523B66" w14:paraId="7C9D6836" w14:textId="77777777" w:rsidTr="00423FBA">
        <w:tc>
          <w:tcPr>
            <w:tcW w:w="9216" w:type="dxa"/>
            <w:gridSpan w:val="4"/>
          </w:tcPr>
          <w:p w14:paraId="0CE65D7E" w14:textId="77777777" w:rsidR="00892F3A" w:rsidRPr="00523B66" w:rsidRDefault="00892F3A" w:rsidP="007E0ADF">
            <w:pPr>
              <w:rPr>
                <w:color w:val="000000"/>
                <w:sz w:val="22"/>
                <w:szCs w:val="22"/>
              </w:rPr>
            </w:pPr>
            <w:r w:rsidRPr="00523B66">
              <w:rPr>
                <w:color w:val="000000"/>
                <w:sz w:val="22"/>
                <w:szCs w:val="22"/>
              </w:rPr>
              <w:t>* AUC</w:t>
            </w:r>
            <w:r w:rsidRPr="00523B66">
              <w:rPr>
                <w:color w:val="000000"/>
                <w:sz w:val="22"/>
                <w:szCs w:val="22"/>
                <w:vertAlign w:val="subscript"/>
              </w:rPr>
              <w:t>0-</w:t>
            </w:r>
            <w:r w:rsidR="00810407" w:rsidRPr="00523B66">
              <w:rPr>
                <w:color w:val="000000"/>
                <w:sz w:val="22"/>
                <w:szCs w:val="22"/>
                <w:vertAlign w:val="subscript"/>
              </w:rPr>
              <w:t>∞</w:t>
            </w:r>
            <w:r w:rsidRPr="00523B66">
              <w:rPr>
                <w:color w:val="000000"/>
                <w:sz w:val="22"/>
                <w:szCs w:val="22"/>
              </w:rPr>
              <w:t xml:space="preserve"> pri enkratnem odmerku, AUC</w:t>
            </w:r>
            <w:r w:rsidRPr="00523B66">
              <w:rPr>
                <w:color w:val="000000"/>
                <w:sz w:val="22"/>
                <w:szCs w:val="22"/>
                <w:vertAlign w:val="subscript"/>
              </w:rPr>
              <w:t xml:space="preserve">0-12h </w:t>
            </w:r>
            <w:r w:rsidRPr="00523B66">
              <w:rPr>
                <w:color w:val="000000"/>
                <w:sz w:val="22"/>
                <w:szCs w:val="22"/>
              </w:rPr>
              <w:t>pri večkratnih odmerkih</w:t>
            </w:r>
          </w:p>
        </w:tc>
      </w:tr>
    </w:tbl>
    <w:p w14:paraId="3DB3EC19" w14:textId="77777777" w:rsidR="00892F3A" w:rsidRPr="00523B66" w:rsidRDefault="00892F3A" w:rsidP="007E0ADF">
      <w:pPr>
        <w:rPr>
          <w:color w:val="000000"/>
          <w:sz w:val="22"/>
          <w:szCs w:val="22"/>
        </w:rPr>
      </w:pPr>
    </w:p>
    <w:p w14:paraId="3A755BD1" w14:textId="77777777" w:rsidR="00D740A1" w:rsidRPr="00523B66" w:rsidRDefault="00D740A1" w:rsidP="007E0ADF">
      <w:pPr>
        <w:rPr>
          <w:color w:val="000000"/>
          <w:sz w:val="22"/>
          <w:szCs w:val="22"/>
        </w:rPr>
      </w:pPr>
      <w:r w:rsidRPr="00523B66">
        <w:rPr>
          <w:color w:val="000000"/>
          <w:sz w:val="22"/>
          <w:szCs w:val="22"/>
        </w:rPr>
        <w:t>Tarčna AUC</w:t>
      </w:r>
      <w:r w:rsidRPr="00523B66">
        <w:rPr>
          <w:color w:val="000000"/>
          <w:sz w:val="22"/>
          <w:szCs w:val="22"/>
          <w:vertAlign w:val="subscript"/>
        </w:rPr>
        <w:t>0-12h</w:t>
      </w:r>
      <w:r w:rsidRPr="00523B66">
        <w:rPr>
          <w:color w:val="000000"/>
          <w:sz w:val="22"/>
          <w:szCs w:val="22"/>
        </w:rPr>
        <w:t xml:space="preserve"> pri odraslih po priporočenem </w:t>
      </w:r>
      <w:r w:rsidR="009A64AE" w:rsidRPr="00523B66">
        <w:rPr>
          <w:color w:val="000000"/>
          <w:sz w:val="22"/>
          <w:szCs w:val="22"/>
        </w:rPr>
        <w:t xml:space="preserve">100 mg </w:t>
      </w:r>
      <w:r w:rsidRPr="00523B66">
        <w:rPr>
          <w:color w:val="000000"/>
          <w:sz w:val="22"/>
          <w:szCs w:val="22"/>
        </w:rPr>
        <w:t xml:space="preserve">polnilnem odmerku in </w:t>
      </w:r>
      <w:r w:rsidR="009A64AE" w:rsidRPr="00523B66">
        <w:rPr>
          <w:color w:val="000000"/>
          <w:sz w:val="22"/>
          <w:szCs w:val="22"/>
        </w:rPr>
        <w:t xml:space="preserve">50 mg </w:t>
      </w:r>
      <w:r w:rsidRPr="00523B66">
        <w:rPr>
          <w:color w:val="000000"/>
          <w:sz w:val="22"/>
          <w:szCs w:val="22"/>
        </w:rPr>
        <w:t xml:space="preserve">nadaljnjih odmerkih vsakih 12 ur je bila približno </w:t>
      </w:r>
      <w:r w:rsidR="00AA7084" w:rsidRPr="00523B66">
        <w:rPr>
          <w:color w:val="000000"/>
          <w:sz w:val="22"/>
          <w:szCs w:val="22"/>
        </w:rPr>
        <w:t>2.5</w:t>
      </w:r>
      <w:r w:rsidRPr="00523B66">
        <w:rPr>
          <w:color w:val="000000"/>
          <w:sz w:val="22"/>
          <w:szCs w:val="22"/>
        </w:rPr>
        <w:t>00 ng•h/ml.</w:t>
      </w:r>
    </w:p>
    <w:p w14:paraId="43502782" w14:textId="77777777" w:rsidR="00101E79" w:rsidRPr="00523B66" w:rsidRDefault="00101E79" w:rsidP="007E0ADF">
      <w:pPr>
        <w:rPr>
          <w:color w:val="000000"/>
          <w:sz w:val="22"/>
        </w:rPr>
      </w:pPr>
    </w:p>
    <w:p w14:paraId="7508841C" w14:textId="77777777" w:rsidR="00101E79" w:rsidRPr="00523B66" w:rsidRDefault="00101E79" w:rsidP="007E0ADF">
      <w:pPr>
        <w:rPr>
          <w:color w:val="000000"/>
          <w:sz w:val="40"/>
        </w:rPr>
      </w:pPr>
      <w:r w:rsidRPr="00523B66">
        <w:rPr>
          <w:color w:val="000000"/>
          <w:sz w:val="22"/>
          <w:szCs w:val="15"/>
        </w:rPr>
        <w:t xml:space="preserve">Analiza populacijske farmakokinetike </w:t>
      </w:r>
      <w:r w:rsidR="00813F7F" w:rsidRPr="00523B66">
        <w:rPr>
          <w:color w:val="000000"/>
          <w:sz w:val="22"/>
          <w:szCs w:val="15"/>
        </w:rPr>
        <w:t xml:space="preserve">je </w:t>
      </w:r>
      <w:r w:rsidRPr="00523B66">
        <w:rPr>
          <w:color w:val="000000"/>
          <w:sz w:val="22"/>
          <w:szCs w:val="15"/>
        </w:rPr>
        <w:t>v obeh študijah pokazala</w:t>
      </w:r>
      <w:r w:rsidR="00813F7F" w:rsidRPr="00523B66">
        <w:rPr>
          <w:color w:val="000000"/>
          <w:sz w:val="22"/>
          <w:szCs w:val="15"/>
        </w:rPr>
        <w:t>, da je telesna masa sospremenljivka</w:t>
      </w:r>
      <w:r w:rsidRPr="00523B66">
        <w:rPr>
          <w:color w:val="000000"/>
          <w:sz w:val="22"/>
          <w:szCs w:val="15"/>
        </w:rPr>
        <w:t xml:space="preserve"> očistka tigeciklina pri otrocih, starih 8 let </w:t>
      </w:r>
      <w:r w:rsidR="00813F7F" w:rsidRPr="00523B66">
        <w:rPr>
          <w:color w:val="000000"/>
          <w:sz w:val="22"/>
          <w:szCs w:val="15"/>
        </w:rPr>
        <w:t>ali</w:t>
      </w:r>
      <w:r w:rsidRPr="00523B66">
        <w:rPr>
          <w:color w:val="000000"/>
          <w:sz w:val="22"/>
          <w:szCs w:val="15"/>
        </w:rPr>
        <w:t xml:space="preserve"> več. Shema odmerjanja 1,2 mg/kg tigeciklina vsakih 12 ur (do največjega odmerka 50 mg vsakih 12 ur) pri otrocih, starih od 8 do &lt;</w:t>
      </w:r>
      <w:r w:rsidR="00813F7F" w:rsidRPr="00523B66">
        <w:rPr>
          <w:color w:val="000000"/>
          <w:sz w:val="22"/>
          <w:szCs w:val="15"/>
        </w:rPr>
        <w:t xml:space="preserve"> </w:t>
      </w:r>
      <w:r w:rsidRPr="00523B66">
        <w:rPr>
          <w:color w:val="000000"/>
          <w:sz w:val="22"/>
          <w:szCs w:val="15"/>
        </w:rPr>
        <w:t>12 let, in 50 mg vsakih 12 ur pri mladostnikih, starih od 12 do &lt;</w:t>
      </w:r>
      <w:r w:rsidR="00813F7F" w:rsidRPr="00523B66">
        <w:rPr>
          <w:color w:val="000000"/>
          <w:sz w:val="22"/>
          <w:szCs w:val="15"/>
        </w:rPr>
        <w:t xml:space="preserve"> </w:t>
      </w:r>
      <w:r w:rsidRPr="00523B66">
        <w:rPr>
          <w:color w:val="000000"/>
          <w:sz w:val="22"/>
          <w:szCs w:val="15"/>
        </w:rPr>
        <w:t>18 let, bi verjetno privedla do izpostavljenosti, primerljiv</w:t>
      </w:r>
      <w:r w:rsidR="00403ED2" w:rsidRPr="00523B66">
        <w:rPr>
          <w:color w:val="000000"/>
          <w:sz w:val="22"/>
          <w:szCs w:val="15"/>
        </w:rPr>
        <w:t>e</w:t>
      </w:r>
      <w:r w:rsidR="00813F7F" w:rsidRPr="00523B66">
        <w:rPr>
          <w:color w:val="000000"/>
          <w:sz w:val="22"/>
          <w:szCs w:val="15"/>
        </w:rPr>
        <w:t xml:space="preserve"> tistim pri</w:t>
      </w:r>
      <w:r w:rsidRPr="00523B66">
        <w:rPr>
          <w:color w:val="000000"/>
          <w:sz w:val="22"/>
          <w:szCs w:val="15"/>
        </w:rPr>
        <w:t xml:space="preserve"> odrasli</w:t>
      </w:r>
      <w:r w:rsidR="00813F7F" w:rsidRPr="00523B66">
        <w:rPr>
          <w:color w:val="000000"/>
          <w:sz w:val="22"/>
          <w:szCs w:val="15"/>
        </w:rPr>
        <w:t>h</w:t>
      </w:r>
      <w:r w:rsidRPr="00523B66">
        <w:rPr>
          <w:color w:val="000000"/>
          <w:sz w:val="22"/>
          <w:szCs w:val="15"/>
        </w:rPr>
        <w:t>, zdravljeni</w:t>
      </w:r>
      <w:r w:rsidR="001E7694" w:rsidRPr="00523B66">
        <w:rPr>
          <w:color w:val="000000"/>
          <w:sz w:val="22"/>
          <w:szCs w:val="15"/>
        </w:rPr>
        <w:t>h</w:t>
      </w:r>
      <w:r w:rsidRPr="00523B66">
        <w:rPr>
          <w:color w:val="000000"/>
          <w:sz w:val="22"/>
          <w:szCs w:val="15"/>
        </w:rPr>
        <w:t xml:space="preserve"> z odobreno shemo odmerjanja.</w:t>
      </w:r>
    </w:p>
    <w:p w14:paraId="62C116DD" w14:textId="77777777" w:rsidR="00101E79" w:rsidRPr="00523B66" w:rsidRDefault="00101E79" w:rsidP="007E0ADF">
      <w:pPr>
        <w:rPr>
          <w:color w:val="000000"/>
          <w:sz w:val="22"/>
        </w:rPr>
      </w:pPr>
    </w:p>
    <w:p w14:paraId="2496FD52" w14:textId="77777777" w:rsidR="00CF7428" w:rsidRPr="00523B66" w:rsidRDefault="00CF7428" w:rsidP="007E0ADF">
      <w:pPr>
        <w:rPr>
          <w:color w:val="000000"/>
          <w:sz w:val="40"/>
        </w:rPr>
      </w:pPr>
      <w:r w:rsidRPr="00523B66">
        <w:rPr>
          <w:color w:val="000000"/>
          <w:sz w:val="22"/>
          <w:szCs w:val="15"/>
        </w:rPr>
        <w:t>Pri več otrocih v omenjenih študijah so ugotovili večje vrednosti C</w:t>
      </w:r>
      <w:r w:rsidRPr="00523B66">
        <w:rPr>
          <w:color w:val="000000"/>
          <w:sz w:val="22"/>
          <w:szCs w:val="15"/>
          <w:vertAlign w:val="subscript"/>
        </w:rPr>
        <w:t>max</w:t>
      </w:r>
      <w:r w:rsidRPr="00523B66">
        <w:rPr>
          <w:color w:val="000000"/>
          <w:sz w:val="22"/>
          <w:szCs w:val="15"/>
        </w:rPr>
        <w:t xml:space="preserve"> kot pri odraslih. Zaradi tega je pri otrocih in mladostnikih potrebna previdnosti pri hitrosti infundiranja tigeciklina.</w:t>
      </w:r>
    </w:p>
    <w:p w14:paraId="4F80EEE2" w14:textId="77777777" w:rsidR="002B2E33" w:rsidRPr="00523B66" w:rsidRDefault="002B2E33" w:rsidP="007E0ADF">
      <w:pPr>
        <w:rPr>
          <w:color w:val="000000"/>
          <w:sz w:val="22"/>
          <w:szCs w:val="22"/>
        </w:rPr>
      </w:pPr>
    </w:p>
    <w:p w14:paraId="20592181" w14:textId="77777777" w:rsidR="006557FC" w:rsidRPr="00523B66" w:rsidRDefault="006557FC" w:rsidP="007E0ADF">
      <w:pPr>
        <w:pStyle w:val="Heading4"/>
        <w:keepLines w:val="0"/>
        <w:jc w:val="left"/>
        <w:rPr>
          <w:rFonts w:ascii="Times New Roman" w:hAnsi="Times New Roman"/>
          <w:b w:val="0"/>
          <w:bCs/>
          <w:i/>
          <w:iCs/>
          <w:color w:val="000000"/>
          <w:sz w:val="22"/>
          <w:szCs w:val="22"/>
        </w:rPr>
      </w:pPr>
      <w:r w:rsidRPr="00523B66">
        <w:rPr>
          <w:rFonts w:ascii="Times New Roman" w:hAnsi="Times New Roman"/>
          <w:b w:val="0"/>
          <w:bCs/>
          <w:i/>
          <w:iCs/>
          <w:color w:val="000000"/>
          <w:sz w:val="22"/>
          <w:szCs w:val="22"/>
        </w:rPr>
        <w:t>Spol</w:t>
      </w:r>
    </w:p>
    <w:p w14:paraId="16671DB2" w14:textId="77777777" w:rsidR="006557FC" w:rsidRPr="00523B66" w:rsidRDefault="006557FC" w:rsidP="007E0ADF">
      <w:pPr>
        <w:rPr>
          <w:color w:val="000000"/>
          <w:sz w:val="22"/>
          <w:szCs w:val="22"/>
        </w:rPr>
      </w:pPr>
      <w:r w:rsidRPr="00523B66">
        <w:rPr>
          <w:color w:val="000000"/>
          <w:sz w:val="22"/>
          <w:szCs w:val="22"/>
        </w:rPr>
        <w:t>Očistek tigeciklina se med moškimi in ženskami ni klinično pomembno razlikoval. Ocenili so, da je bila AUC za 20 % večja pri ženskah kot pri moških.</w:t>
      </w:r>
    </w:p>
    <w:p w14:paraId="0CEAE240" w14:textId="77777777" w:rsidR="006557FC" w:rsidRPr="00523B66" w:rsidRDefault="006557FC" w:rsidP="007E0ADF">
      <w:pPr>
        <w:rPr>
          <w:color w:val="000000"/>
          <w:sz w:val="22"/>
          <w:szCs w:val="22"/>
        </w:rPr>
      </w:pPr>
    </w:p>
    <w:p w14:paraId="29F667A6" w14:textId="77777777" w:rsidR="006557FC" w:rsidRPr="00297135" w:rsidRDefault="006557FC" w:rsidP="007E0ADF">
      <w:pPr>
        <w:pStyle w:val="Heading4"/>
        <w:keepLines w:val="0"/>
        <w:jc w:val="left"/>
        <w:rPr>
          <w:rFonts w:ascii="Times New Roman" w:hAnsi="Times New Roman"/>
          <w:b w:val="0"/>
          <w:bCs/>
          <w:i/>
          <w:iCs/>
          <w:sz w:val="22"/>
          <w:szCs w:val="22"/>
        </w:rPr>
      </w:pPr>
      <w:r w:rsidRPr="00297135">
        <w:rPr>
          <w:rFonts w:ascii="Times New Roman" w:hAnsi="Times New Roman"/>
          <w:b w:val="0"/>
          <w:bCs/>
          <w:i/>
          <w:iCs/>
          <w:sz w:val="22"/>
          <w:szCs w:val="22"/>
        </w:rPr>
        <w:t>Rasa</w:t>
      </w:r>
    </w:p>
    <w:p w14:paraId="6CF32032" w14:textId="77777777" w:rsidR="006557FC" w:rsidRPr="00297135" w:rsidRDefault="006557FC" w:rsidP="007E0ADF">
      <w:pPr>
        <w:rPr>
          <w:sz w:val="22"/>
          <w:szCs w:val="22"/>
        </w:rPr>
      </w:pPr>
      <w:r w:rsidRPr="00297135">
        <w:rPr>
          <w:sz w:val="22"/>
          <w:szCs w:val="22"/>
        </w:rPr>
        <w:t>Očistek tigeciklina se med pripadniki različnih ras ni razlikoval.</w:t>
      </w:r>
    </w:p>
    <w:p w14:paraId="462716A6" w14:textId="77777777" w:rsidR="006557FC" w:rsidRPr="00297135" w:rsidRDefault="006557FC" w:rsidP="007E0ADF">
      <w:pPr>
        <w:rPr>
          <w:sz w:val="22"/>
          <w:szCs w:val="22"/>
        </w:rPr>
      </w:pPr>
    </w:p>
    <w:p w14:paraId="649CBB24" w14:textId="77777777" w:rsidR="006557FC" w:rsidRPr="00297135" w:rsidRDefault="006557FC" w:rsidP="007E0ADF">
      <w:pPr>
        <w:pStyle w:val="Heading4-SmPC"/>
        <w:rPr>
          <w:lang w:val="sl-SI"/>
        </w:rPr>
      </w:pPr>
      <w:r w:rsidRPr="00297135">
        <w:rPr>
          <w:lang w:val="sl-SI"/>
        </w:rPr>
        <w:t>Telesna masa</w:t>
      </w:r>
    </w:p>
    <w:p w14:paraId="6BC42FF0" w14:textId="77777777" w:rsidR="006557FC" w:rsidRPr="00297135" w:rsidRDefault="006557FC" w:rsidP="007E0ADF">
      <w:pPr>
        <w:rPr>
          <w:sz w:val="22"/>
          <w:szCs w:val="22"/>
        </w:rPr>
      </w:pPr>
      <w:r w:rsidRPr="00297135">
        <w:rPr>
          <w:sz w:val="22"/>
          <w:szCs w:val="22"/>
        </w:rPr>
        <w:t xml:space="preserve">Očistek, na telesno maso normalizirani očistek in AUC, se med bolniki z različno telesno maso, tudi pri tistih, ki so tehtali </w:t>
      </w:r>
      <w:r w:rsidR="00D472A3" w:rsidRPr="00D472A3">
        <w:rPr>
          <w:sz w:val="22"/>
          <w:szCs w:val="22"/>
        </w:rPr>
        <w:t>≥</w:t>
      </w:r>
      <w:r w:rsidRPr="00297135">
        <w:rPr>
          <w:sz w:val="22"/>
          <w:szCs w:val="22"/>
        </w:rPr>
        <w:t xml:space="preserve"> 125 kg, niso znatno razlikovali. AUC je bila pri bolnikih, ki so tehtali </w:t>
      </w:r>
      <w:r w:rsidR="00D472A3" w:rsidRPr="00D472A3">
        <w:rPr>
          <w:sz w:val="22"/>
          <w:szCs w:val="22"/>
        </w:rPr>
        <w:t>≥</w:t>
      </w:r>
      <w:r w:rsidRPr="00297135">
        <w:rPr>
          <w:sz w:val="22"/>
          <w:szCs w:val="22"/>
        </w:rPr>
        <w:t> 125 kg, za 24 % manjša. Za bolnike s telesno maso 140 kg ali več podatki niso na voljo.</w:t>
      </w:r>
    </w:p>
    <w:p w14:paraId="606FFE8D" w14:textId="77777777" w:rsidR="006557FC" w:rsidRPr="00297135" w:rsidRDefault="006557FC" w:rsidP="007E0ADF">
      <w:pPr>
        <w:rPr>
          <w:sz w:val="22"/>
          <w:szCs w:val="22"/>
        </w:rPr>
      </w:pPr>
    </w:p>
    <w:p w14:paraId="43854482"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bookmarkStart w:id="13" w:name="_5_3_Preclinical_safety"/>
      <w:bookmarkEnd w:id="13"/>
      <w:r w:rsidRPr="00297135">
        <w:rPr>
          <w:rFonts w:ascii="Times New Roman" w:hAnsi="Times New Roman"/>
          <w:i w:val="0"/>
          <w:iCs/>
          <w:sz w:val="22"/>
          <w:szCs w:val="22"/>
        </w:rPr>
        <w:t>5.3</w:t>
      </w:r>
      <w:r w:rsidRPr="00297135">
        <w:rPr>
          <w:rFonts w:ascii="Times New Roman" w:hAnsi="Times New Roman"/>
          <w:i w:val="0"/>
          <w:iCs/>
          <w:sz w:val="22"/>
          <w:szCs w:val="22"/>
        </w:rPr>
        <w:tab/>
        <w:t>Predklinični podatki o varnosti</w:t>
      </w:r>
    </w:p>
    <w:p w14:paraId="6AA20E88" w14:textId="77777777" w:rsidR="006557FC" w:rsidRPr="00297135" w:rsidRDefault="006557FC" w:rsidP="007E0ADF">
      <w:pPr>
        <w:keepNext/>
        <w:rPr>
          <w:sz w:val="22"/>
          <w:szCs w:val="22"/>
        </w:rPr>
      </w:pPr>
    </w:p>
    <w:p w14:paraId="66147968" w14:textId="77777777" w:rsidR="006557FC" w:rsidRPr="00297135" w:rsidRDefault="006557FC" w:rsidP="007E0ADF">
      <w:pPr>
        <w:pStyle w:val="BodyText3"/>
        <w:rPr>
          <w:sz w:val="22"/>
          <w:szCs w:val="22"/>
        </w:rPr>
      </w:pPr>
      <w:r w:rsidRPr="00297135">
        <w:rPr>
          <w:sz w:val="22"/>
          <w:szCs w:val="22"/>
        </w:rPr>
        <w:t xml:space="preserve">V raziskavah toksičnosti ponavljajočih se odmerkov na podganah in psih so pri tigeciklinu ob </w:t>
      </w:r>
      <w:bookmarkStart w:id="14" w:name="OLE_LINK3"/>
      <w:bookmarkStart w:id="15" w:name="OLE_LINK4"/>
      <w:r w:rsidRPr="00297135">
        <w:rPr>
          <w:sz w:val="22"/>
          <w:szCs w:val="22"/>
        </w:rPr>
        <w:t>izpostavljenosti, ki je bila 8</w:t>
      </w:r>
      <w:r w:rsidRPr="00297135">
        <w:rPr>
          <w:sz w:val="22"/>
          <w:szCs w:val="22"/>
        </w:rPr>
        <w:noBreakHyphen/>
        <w:t>krat oziroma 10</w:t>
      </w:r>
      <w:r w:rsidRPr="00297135">
        <w:rPr>
          <w:sz w:val="22"/>
          <w:szCs w:val="22"/>
        </w:rPr>
        <w:noBreakHyphen/>
        <w:t xml:space="preserve">krat večja od dnevnega odmerka za ljudi na podlagi </w:t>
      </w:r>
      <w:bookmarkEnd w:id="14"/>
      <w:bookmarkEnd w:id="15"/>
      <w:r w:rsidRPr="00297135">
        <w:rPr>
          <w:sz w:val="22"/>
          <w:szCs w:val="22"/>
        </w:rPr>
        <w:t>AUC pri podganah oziroma psih, ugotovili limfoidno osiromašenje/atrofijo bezgavk, vranice in priželjca, zmanjšane koncentracije eritrocitov, retikulocitov, levkocitov in trombocitov v povezavi z zmanjšanim številom celic v kostnem mozgu in škodljive učinke na ledvicah in prebavilih. Dokazali so, da so te spremembe po dveh tednih dajanja zdravila reverzibilne.</w:t>
      </w:r>
    </w:p>
    <w:p w14:paraId="3A826A3E" w14:textId="77777777" w:rsidR="006557FC" w:rsidRPr="00297135" w:rsidRDefault="006557FC" w:rsidP="007E0ADF">
      <w:pPr>
        <w:rPr>
          <w:sz w:val="22"/>
          <w:szCs w:val="22"/>
        </w:rPr>
      </w:pPr>
    </w:p>
    <w:p w14:paraId="38328FBC" w14:textId="77777777" w:rsidR="006557FC" w:rsidRPr="00297135" w:rsidRDefault="006557FC" w:rsidP="007E0ADF">
      <w:pPr>
        <w:rPr>
          <w:sz w:val="22"/>
          <w:szCs w:val="22"/>
        </w:rPr>
      </w:pPr>
      <w:r w:rsidRPr="00297135">
        <w:rPr>
          <w:sz w:val="22"/>
          <w:szCs w:val="22"/>
        </w:rPr>
        <w:t>Pri podganah so opazili obarvanje kosti, ki po dveh tednih dajanja zdravila ni bilo več reverzibilno.</w:t>
      </w:r>
    </w:p>
    <w:p w14:paraId="06C0F684" w14:textId="77777777" w:rsidR="006557FC" w:rsidRPr="00297135" w:rsidRDefault="006557FC" w:rsidP="007E0ADF">
      <w:pPr>
        <w:rPr>
          <w:sz w:val="22"/>
          <w:szCs w:val="22"/>
        </w:rPr>
      </w:pPr>
    </w:p>
    <w:p w14:paraId="33BDE9EA" w14:textId="77777777" w:rsidR="006557FC" w:rsidRPr="00297135" w:rsidRDefault="006557FC" w:rsidP="007E0ADF">
      <w:pPr>
        <w:rPr>
          <w:sz w:val="22"/>
          <w:szCs w:val="22"/>
        </w:rPr>
      </w:pPr>
      <w:r w:rsidRPr="00297135">
        <w:rPr>
          <w:sz w:val="22"/>
          <w:szCs w:val="22"/>
        </w:rPr>
        <w:t>Rezultati študij na živalih kažejo, da tigeciklin prehaja skozi posteljico in ga najdemo v plodovih tkivih. V študijah škodljivih vplivov na razmnoževanje so pri tigeciklinu opazili zmanjšano težo plodov pri podganah in kuncih (z njo je bila povezana tudi zapoznela kostenitev). Tigeciklin pri podganah in kuncih ni bil teratogen.</w:t>
      </w:r>
      <w:r w:rsidR="00BA64EE" w:rsidRPr="00297135">
        <w:rPr>
          <w:sz w:val="22"/>
          <w:szCs w:val="22"/>
        </w:rPr>
        <w:t xml:space="preserve"> Tigeciklin ni vplival na parjenje ali plodnost pri podganah pri izpostavljenosti</w:t>
      </w:r>
      <w:r w:rsidR="00816DEA" w:rsidRPr="00297135">
        <w:rPr>
          <w:sz w:val="22"/>
          <w:szCs w:val="22"/>
        </w:rPr>
        <w:t>h</w:t>
      </w:r>
      <w:r w:rsidR="00BA64EE" w:rsidRPr="00297135">
        <w:rPr>
          <w:sz w:val="22"/>
          <w:szCs w:val="22"/>
        </w:rPr>
        <w:t xml:space="preserve">, ki </w:t>
      </w:r>
      <w:r w:rsidR="00816DEA" w:rsidRPr="00297135">
        <w:rPr>
          <w:sz w:val="22"/>
          <w:szCs w:val="22"/>
        </w:rPr>
        <w:t>so</w:t>
      </w:r>
      <w:r w:rsidR="00BA64EE" w:rsidRPr="00297135">
        <w:rPr>
          <w:sz w:val="22"/>
          <w:szCs w:val="22"/>
        </w:rPr>
        <w:t xml:space="preserve"> bil</w:t>
      </w:r>
      <w:r w:rsidR="00816DEA" w:rsidRPr="00297135">
        <w:rPr>
          <w:sz w:val="22"/>
          <w:szCs w:val="22"/>
        </w:rPr>
        <w:t>e</w:t>
      </w:r>
      <w:r w:rsidR="00BA64EE" w:rsidRPr="00297135">
        <w:rPr>
          <w:sz w:val="22"/>
          <w:szCs w:val="22"/>
        </w:rPr>
        <w:t xml:space="preserve"> do 4,7</w:t>
      </w:r>
      <w:r w:rsidR="00BA64EE" w:rsidRPr="00297135">
        <w:rPr>
          <w:sz w:val="22"/>
          <w:szCs w:val="22"/>
        </w:rPr>
        <w:noBreakHyphen/>
        <w:t>krat večj</w:t>
      </w:r>
      <w:r w:rsidR="00816DEA" w:rsidRPr="00297135">
        <w:rPr>
          <w:sz w:val="22"/>
          <w:szCs w:val="22"/>
        </w:rPr>
        <w:t>e</w:t>
      </w:r>
      <w:r w:rsidR="00BA64EE" w:rsidRPr="00297135">
        <w:rPr>
          <w:sz w:val="22"/>
          <w:szCs w:val="22"/>
        </w:rPr>
        <w:t xml:space="preserve"> od dnevnega odmerka za ljudi na podlagi AUC. Pri podganjih samicah ni bilo vpliva na ovarije ali cikle estrusa pri izpostavljenosti</w:t>
      </w:r>
      <w:r w:rsidR="00816DEA" w:rsidRPr="00297135">
        <w:rPr>
          <w:sz w:val="22"/>
          <w:szCs w:val="22"/>
        </w:rPr>
        <w:t>h</w:t>
      </w:r>
      <w:r w:rsidR="00BA64EE" w:rsidRPr="00297135">
        <w:rPr>
          <w:sz w:val="22"/>
          <w:szCs w:val="22"/>
        </w:rPr>
        <w:t xml:space="preserve">, ki </w:t>
      </w:r>
      <w:r w:rsidR="00816DEA" w:rsidRPr="00297135">
        <w:rPr>
          <w:sz w:val="22"/>
          <w:szCs w:val="22"/>
        </w:rPr>
        <w:t>so</w:t>
      </w:r>
      <w:r w:rsidR="00BA64EE" w:rsidRPr="00297135">
        <w:rPr>
          <w:sz w:val="22"/>
          <w:szCs w:val="22"/>
        </w:rPr>
        <w:t xml:space="preserve"> bil</w:t>
      </w:r>
      <w:r w:rsidR="00816DEA" w:rsidRPr="00297135">
        <w:rPr>
          <w:sz w:val="22"/>
          <w:szCs w:val="22"/>
        </w:rPr>
        <w:t>e</w:t>
      </w:r>
      <w:r w:rsidR="00BA64EE" w:rsidRPr="00297135">
        <w:rPr>
          <w:sz w:val="22"/>
          <w:szCs w:val="22"/>
        </w:rPr>
        <w:t xml:space="preserve"> do 4,7</w:t>
      </w:r>
      <w:r w:rsidR="00BA64EE" w:rsidRPr="00297135">
        <w:rPr>
          <w:sz w:val="22"/>
          <w:szCs w:val="22"/>
        </w:rPr>
        <w:noBreakHyphen/>
        <w:t>krat večj</w:t>
      </w:r>
      <w:r w:rsidR="00816DEA" w:rsidRPr="00297135">
        <w:rPr>
          <w:sz w:val="22"/>
          <w:szCs w:val="22"/>
        </w:rPr>
        <w:t>e</w:t>
      </w:r>
      <w:r w:rsidR="00BA64EE" w:rsidRPr="00297135">
        <w:rPr>
          <w:sz w:val="22"/>
          <w:szCs w:val="22"/>
        </w:rPr>
        <w:t xml:space="preserve"> od dnevnega odmerka za ljudi na podlagi AUC.</w:t>
      </w:r>
    </w:p>
    <w:p w14:paraId="17C3862F" w14:textId="77777777" w:rsidR="006557FC" w:rsidRPr="00297135" w:rsidRDefault="006557FC" w:rsidP="007E0ADF">
      <w:pPr>
        <w:rPr>
          <w:sz w:val="22"/>
          <w:szCs w:val="22"/>
        </w:rPr>
      </w:pPr>
    </w:p>
    <w:p w14:paraId="42FF7A30" w14:textId="77777777" w:rsidR="006557FC" w:rsidRPr="00297135" w:rsidRDefault="006557FC" w:rsidP="007E0ADF">
      <w:pPr>
        <w:rPr>
          <w:sz w:val="22"/>
          <w:szCs w:val="22"/>
        </w:rPr>
      </w:pPr>
      <w:r w:rsidRPr="00297135">
        <w:rPr>
          <w:sz w:val="22"/>
          <w:szCs w:val="22"/>
        </w:rPr>
        <w:t xml:space="preserve">Rezultati študij na živalih, pri katerih so uporabljali tigeciklin, označen s </w:t>
      </w:r>
      <w:r w:rsidRPr="00297135">
        <w:rPr>
          <w:sz w:val="22"/>
          <w:szCs w:val="22"/>
          <w:vertAlign w:val="superscript"/>
        </w:rPr>
        <w:t>14</w:t>
      </w:r>
      <w:r w:rsidRPr="00297135">
        <w:rPr>
          <w:sz w:val="22"/>
          <w:szCs w:val="22"/>
        </w:rPr>
        <w:t>C, kažejo, da se tigeciklin z lahkoto izloča preko mleka doječih podgan. Dojeni mladiči so bili zaradi izpostavljenosti preko materinega mleka komaj kaj ali sploh nič sistemsko izpostavljeni tigeciklinu, kar se sklada z omejeno peroralno biološko uporabnostjo tigeciklina.</w:t>
      </w:r>
    </w:p>
    <w:p w14:paraId="5DFF575B" w14:textId="77777777" w:rsidR="006557FC" w:rsidRPr="00297135" w:rsidRDefault="006557FC" w:rsidP="007E0ADF">
      <w:pPr>
        <w:pStyle w:val="BodyText3"/>
        <w:rPr>
          <w:sz w:val="22"/>
          <w:szCs w:val="22"/>
        </w:rPr>
      </w:pPr>
      <w:r w:rsidRPr="00297135">
        <w:rPr>
          <w:sz w:val="22"/>
          <w:szCs w:val="22"/>
        </w:rPr>
        <w:t xml:space="preserve">Dolgoročnih študij na živalih za vrednotenje kancerogenega potenciala tigeciklina niso opravili, kratkoročne študije genotoksičnosti tigeciklina pa so bile negativne. </w:t>
      </w:r>
    </w:p>
    <w:p w14:paraId="27C728AF" w14:textId="77777777" w:rsidR="006557FC" w:rsidRPr="00297135" w:rsidRDefault="006557FC" w:rsidP="007E0ADF">
      <w:pPr>
        <w:rPr>
          <w:sz w:val="22"/>
          <w:szCs w:val="22"/>
        </w:rPr>
      </w:pPr>
    </w:p>
    <w:p w14:paraId="1E708743" w14:textId="77777777" w:rsidR="006557FC" w:rsidRPr="00297135" w:rsidRDefault="006557FC" w:rsidP="007E0ADF">
      <w:pPr>
        <w:rPr>
          <w:sz w:val="22"/>
          <w:szCs w:val="22"/>
        </w:rPr>
      </w:pPr>
      <w:r w:rsidRPr="00297135">
        <w:rPr>
          <w:sz w:val="22"/>
          <w:szCs w:val="22"/>
        </w:rPr>
        <w:t>V študijah na živalih je bilo intravensko dajanje tigeciklina v bolusu povezano s histaminskim odzivom. Te učinke so opazovali pri izpostavljenosti, ki je bila 14</w:t>
      </w:r>
      <w:r w:rsidRPr="00297135">
        <w:rPr>
          <w:sz w:val="22"/>
          <w:szCs w:val="22"/>
        </w:rPr>
        <w:noBreakHyphen/>
        <w:t>krat oziroma 3</w:t>
      </w:r>
      <w:r w:rsidRPr="00297135">
        <w:rPr>
          <w:sz w:val="22"/>
          <w:szCs w:val="22"/>
        </w:rPr>
        <w:noBreakHyphen/>
        <w:t>krat večja od dnevnega odmerka za ljudi na podlagi AUC pri podganah oziroma psih.</w:t>
      </w:r>
    </w:p>
    <w:p w14:paraId="5E01C5F8" w14:textId="77777777" w:rsidR="006557FC" w:rsidRPr="00297135" w:rsidRDefault="006557FC" w:rsidP="007E0ADF">
      <w:pPr>
        <w:rPr>
          <w:sz w:val="22"/>
          <w:szCs w:val="22"/>
        </w:rPr>
      </w:pPr>
    </w:p>
    <w:p w14:paraId="05149084" w14:textId="77777777" w:rsidR="006557FC" w:rsidRPr="00297135" w:rsidRDefault="006557FC" w:rsidP="007E0ADF">
      <w:pPr>
        <w:rPr>
          <w:sz w:val="22"/>
          <w:szCs w:val="22"/>
        </w:rPr>
      </w:pPr>
      <w:r w:rsidRPr="00297135">
        <w:rPr>
          <w:sz w:val="22"/>
          <w:szCs w:val="22"/>
        </w:rPr>
        <w:t>Po uporabi tigeciklina niso pri podganah opazili nikakršnih dokazov preobčutljivosti za svetlobo.</w:t>
      </w:r>
    </w:p>
    <w:p w14:paraId="00F8CE21" w14:textId="77777777" w:rsidR="006557FC" w:rsidRPr="00297135" w:rsidRDefault="006557FC" w:rsidP="007E0ADF">
      <w:pPr>
        <w:rPr>
          <w:sz w:val="22"/>
          <w:szCs w:val="22"/>
        </w:rPr>
      </w:pPr>
    </w:p>
    <w:p w14:paraId="640887FA" w14:textId="77777777" w:rsidR="006557FC" w:rsidRPr="00297135" w:rsidRDefault="006557FC" w:rsidP="007E0ADF">
      <w:pPr>
        <w:rPr>
          <w:sz w:val="22"/>
          <w:szCs w:val="22"/>
        </w:rPr>
      </w:pPr>
    </w:p>
    <w:p w14:paraId="3655604F" w14:textId="77777777" w:rsidR="006557FC" w:rsidRPr="00297135" w:rsidRDefault="006557FC" w:rsidP="007E0ADF">
      <w:pPr>
        <w:pStyle w:val="Heading1"/>
        <w:keepLines w:val="0"/>
        <w:ind w:left="567" w:hanging="567"/>
        <w:rPr>
          <w:sz w:val="22"/>
          <w:szCs w:val="22"/>
        </w:rPr>
      </w:pPr>
      <w:r w:rsidRPr="00297135">
        <w:rPr>
          <w:sz w:val="22"/>
          <w:szCs w:val="22"/>
        </w:rPr>
        <w:t>6.</w:t>
      </w:r>
      <w:r w:rsidRPr="00297135">
        <w:rPr>
          <w:sz w:val="22"/>
          <w:szCs w:val="22"/>
        </w:rPr>
        <w:tab/>
        <w:t>FARMACEVTSKI PODATKI</w:t>
      </w:r>
    </w:p>
    <w:p w14:paraId="045C7784" w14:textId="77777777" w:rsidR="006557FC" w:rsidRPr="00297135" w:rsidRDefault="006557FC" w:rsidP="007E0ADF">
      <w:pPr>
        <w:keepNext/>
        <w:rPr>
          <w:sz w:val="22"/>
          <w:szCs w:val="22"/>
        </w:rPr>
      </w:pPr>
    </w:p>
    <w:p w14:paraId="6A61BAFF"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bookmarkStart w:id="16" w:name="_6_1_List_of"/>
      <w:bookmarkEnd w:id="16"/>
      <w:r w:rsidRPr="00297135">
        <w:rPr>
          <w:rFonts w:ascii="Times New Roman" w:hAnsi="Times New Roman"/>
          <w:i w:val="0"/>
          <w:iCs/>
          <w:sz w:val="22"/>
          <w:szCs w:val="22"/>
        </w:rPr>
        <w:t>6.1</w:t>
      </w:r>
      <w:r w:rsidRPr="00297135">
        <w:rPr>
          <w:rFonts w:ascii="Times New Roman" w:hAnsi="Times New Roman"/>
          <w:i w:val="0"/>
          <w:iCs/>
          <w:sz w:val="22"/>
          <w:szCs w:val="22"/>
        </w:rPr>
        <w:tab/>
        <w:t>Seznam pomožnih snovi</w:t>
      </w:r>
    </w:p>
    <w:p w14:paraId="424FC3BE" w14:textId="77777777" w:rsidR="006557FC" w:rsidRPr="00297135" w:rsidRDefault="006557FC" w:rsidP="007E0ADF">
      <w:pPr>
        <w:keepNext/>
        <w:rPr>
          <w:sz w:val="22"/>
          <w:szCs w:val="22"/>
        </w:rPr>
      </w:pPr>
    </w:p>
    <w:p w14:paraId="09153A93" w14:textId="77777777" w:rsidR="006557FC" w:rsidRPr="00297135" w:rsidRDefault="004D5353" w:rsidP="007E0ADF">
      <w:pPr>
        <w:rPr>
          <w:sz w:val="22"/>
          <w:szCs w:val="22"/>
        </w:rPr>
      </w:pPr>
      <w:r>
        <w:rPr>
          <w:sz w:val="22"/>
          <w:szCs w:val="22"/>
        </w:rPr>
        <w:t>maltoza</w:t>
      </w:r>
      <w:r w:rsidRPr="00297135">
        <w:rPr>
          <w:sz w:val="22"/>
          <w:szCs w:val="22"/>
        </w:rPr>
        <w:t xml:space="preserve"> </w:t>
      </w:r>
      <w:r w:rsidR="006557FC" w:rsidRPr="00297135">
        <w:rPr>
          <w:sz w:val="22"/>
          <w:szCs w:val="22"/>
        </w:rPr>
        <w:t>monohidrat</w:t>
      </w:r>
    </w:p>
    <w:p w14:paraId="0E74D81F" w14:textId="77777777" w:rsidR="00E060D1" w:rsidRPr="00297135" w:rsidRDefault="006557FC" w:rsidP="007E0ADF">
      <w:pPr>
        <w:rPr>
          <w:sz w:val="22"/>
          <w:szCs w:val="22"/>
        </w:rPr>
      </w:pPr>
      <w:r w:rsidRPr="00297135">
        <w:rPr>
          <w:sz w:val="22"/>
          <w:szCs w:val="22"/>
        </w:rPr>
        <w:t xml:space="preserve">klorovodikova kislina </w:t>
      </w:r>
      <w:r w:rsidR="004D5353">
        <w:rPr>
          <w:sz w:val="22"/>
          <w:szCs w:val="22"/>
        </w:rPr>
        <w:t>(za uravnavanje pH)</w:t>
      </w:r>
    </w:p>
    <w:p w14:paraId="3393D203" w14:textId="77777777" w:rsidR="006557FC" w:rsidRPr="00297135" w:rsidRDefault="006557FC" w:rsidP="007E0ADF">
      <w:pPr>
        <w:rPr>
          <w:sz w:val="22"/>
          <w:szCs w:val="22"/>
        </w:rPr>
      </w:pPr>
      <w:r w:rsidRPr="00297135">
        <w:rPr>
          <w:sz w:val="22"/>
          <w:szCs w:val="22"/>
        </w:rPr>
        <w:t xml:space="preserve">natrijev hidroksid (za </w:t>
      </w:r>
      <w:r w:rsidR="006A7EEC" w:rsidRPr="00297135">
        <w:rPr>
          <w:sz w:val="22"/>
          <w:szCs w:val="22"/>
        </w:rPr>
        <w:t>uravnavanje</w:t>
      </w:r>
      <w:r w:rsidRPr="00297135">
        <w:rPr>
          <w:sz w:val="22"/>
          <w:szCs w:val="22"/>
        </w:rPr>
        <w:t xml:space="preserve"> pH)</w:t>
      </w:r>
    </w:p>
    <w:p w14:paraId="48EC9222" w14:textId="77777777" w:rsidR="006557FC" w:rsidRPr="00297135" w:rsidRDefault="006557FC" w:rsidP="007E0ADF">
      <w:pPr>
        <w:ind w:left="567" w:hanging="567"/>
        <w:rPr>
          <w:sz w:val="22"/>
          <w:szCs w:val="22"/>
        </w:rPr>
      </w:pPr>
    </w:p>
    <w:p w14:paraId="36AF0269"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bookmarkStart w:id="17" w:name="_6_2_Incompatibilities"/>
      <w:bookmarkEnd w:id="17"/>
      <w:r w:rsidRPr="00297135">
        <w:rPr>
          <w:rFonts w:ascii="Times New Roman" w:hAnsi="Times New Roman"/>
          <w:i w:val="0"/>
          <w:iCs/>
          <w:sz w:val="22"/>
          <w:szCs w:val="22"/>
        </w:rPr>
        <w:t>6.2</w:t>
      </w:r>
      <w:r w:rsidRPr="00297135">
        <w:rPr>
          <w:rFonts w:ascii="Times New Roman" w:hAnsi="Times New Roman"/>
          <w:i w:val="0"/>
          <w:iCs/>
          <w:sz w:val="22"/>
          <w:szCs w:val="22"/>
        </w:rPr>
        <w:tab/>
        <w:t>Inkompatibilnosti</w:t>
      </w:r>
    </w:p>
    <w:p w14:paraId="72FC4ABC" w14:textId="77777777" w:rsidR="006557FC" w:rsidRPr="00297135" w:rsidRDefault="006557FC" w:rsidP="007E0ADF">
      <w:pPr>
        <w:keepNext/>
        <w:rPr>
          <w:sz w:val="22"/>
          <w:szCs w:val="22"/>
        </w:rPr>
      </w:pPr>
    </w:p>
    <w:p w14:paraId="53CC1145" w14:textId="77777777" w:rsidR="006557FC" w:rsidRPr="00297135" w:rsidRDefault="006557FC" w:rsidP="007E0ADF">
      <w:pPr>
        <w:rPr>
          <w:sz w:val="22"/>
          <w:szCs w:val="22"/>
        </w:rPr>
      </w:pPr>
      <w:r w:rsidRPr="00297135">
        <w:rPr>
          <w:sz w:val="22"/>
          <w:szCs w:val="22"/>
        </w:rPr>
        <w:t xml:space="preserve">Naslednjih učinkovin ni dovoljeno injicirati sočasno skozi isti podaljšek Y kot </w:t>
      </w:r>
      <w:r w:rsidR="00E060D1" w:rsidRPr="00297135">
        <w:rPr>
          <w:sz w:val="22"/>
          <w:szCs w:val="22"/>
        </w:rPr>
        <w:t>tigeciklin</w:t>
      </w:r>
      <w:r w:rsidRPr="00297135">
        <w:rPr>
          <w:sz w:val="22"/>
          <w:szCs w:val="22"/>
        </w:rPr>
        <w:t>: amfotericin B, amfotericin B v obliki lipidnega kompleksa, diazepam, esomeprazol, omeprazol in intravenske raztopine, ki bi lahko povzročile zvišanje pH nad 7.</w:t>
      </w:r>
    </w:p>
    <w:p w14:paraId="56BF7163" w14:textId="77777777" w:rsidR="006557FC" w:rsidRPr="00297135" w:rsidRDefault="006557FC" w:rsidP="007E0ADF">
      <w:pPr>
        <w:rPr>
          <w:sz w:val="22"/>
          <w:szCs w:val="22"/>
        </w:rPr>
      </w:pPr>
    </w:p>
    <w:p w14:paraId="096DBD55" w14:textId="77777777" w:rsidR="006557FC" w:rsidRPr="00297135" w:rsidRDefault="006A7EEC" w:rsidP="007E0ADF">
      <w:pPr>
        <w:rPr>
          <w:sz w:val="22"/>
          <w:szCs w:val="22"/>
        </w:rPr>
      </w:pPr>
      <w:r w:rsidRPr="00297135">
        <w:rPr>
          <w:sz w:val="22"/>
          <w:szCs w:val="22"/>
        </w:rPr>
        <w:t>Zdravila ne smemo mešati z drugimi zdravili</w:t>
      </w:r>
      <w:r w:rsidR="00C86BA6" w:rsidRPr="00297135">
        <w:rPr>
          <w:sz w:val="22"/>
          <w:szCs w:val="22"/>
        </w:rPr>
        <w:t>,</w:t>
      </w:r>
      <w:r w:rsidRPr="00297135">
        <w:rPr>
          <w:sz w:val="22"/>
          <w:szCs w:val="22"/>
        </w:rPr>
        <w:t xml:space="preserve"> razen s tistimi, ki so omenjena v poglavju 6.6.</w:t>
      </w:r>
    </w:p>
    <w:p w14:paraId="52051B9A" w14:textId="77777777" w:rsidR="006557FC" w:rsidRPr="00297135" w:rsidRDefault="006557FC" w:rsidP="007E0ADF">
      <w:pPr>
        <w:rPr>
          <w:sz w:val="22"/>
          <w:szCs w:val="22"/>
        </w:rPr>
      </w:pPr>
    </w:p>
    <w:p w14:paraId="2900C5DA"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bookmarkStart w:id="18" w:name="_6_3_Shelf_life"/>
      <w:bookmarkEnd w:id="18"/>
      <w:r w:rsidRPr="00297135">
        <w:rPr>
          <w:rFonts w:ascii="Times New Roman" w:hAnsi="Times New Roman"/>
          <w:i w:val="0"/>
          <w:iCs/>
          <w:sz w:val="22"/>
          <w:szCs w:val="22"/>
        </w:rPr>
        <w:t>6.3</w:t>
      </w:r>
      <w:r w:rsidRPr="00297135">
        <w:rPr>
          <w:rFonts w:ascii="Times New Roman" w:hAnsi="Times New Roman"/>
          <w:i w:val="0"/>
          <w:iCs/>
          <w:sz w:val="22"/>
          <w:szCs w:val="22"/>
        </w:rPr>
        <w:tab/>
        <w:t>Rok uporabnosti</w:t>
      </w:r>
    </w:p>
    <w:p w14:paraId="1DB30D0C" w14:textId="77777777" w:rsidR="006557FC" w:rsidRPr="00297135" w:rsidRDefault="006557FC" w:rsidP="007E0ADF">
      <w:pPr>
        <w:keepNext/>
        <w:rPr>
          <w:sz w:val="22"/>
          <w:szCs w:val="22"/>
        </w:rPr>
      </w:pPr>
    </w:p>
    <w:p w14:paraId="79083875" w14:textId="77777777" w:rsidR="006557FC" w:rsidRPr="00297135" w:rsidRDefault="00BC0D0B" w:rsidP="007E0ADF">
      <w:pPr>
        <w:rPr>
          <w:sz w:val="22"/>
          <w:szCs w:val="22"/>
        </w:rPr>
      </w:pPr>
      <w:r>
        <w:rPr>
          <w:sz w:val="22"/>
          <w:szCs w:val="22"/>
        </w:rPr>
        <w:t>3</w:t>
      </w:r>
      <w:r w:rsidR="00244B00">
        <w:rPr>
          <w:sz w:val="22"/>
          <w:szCs w:val="22"/>
        </w:rPr>
        <w:t xml:space="preserve"> leti</w:t>
      </w:r>
    </w:p>
    <w:p w14:paraId="4B6ADC0F" w14:textId="77777777" w:rsidR="006557FC" w:rsidRPr="00297135" w:rsidRDefault="006557FC" w:rsidP="007E0ADF">
      <w:pPr>
        <w:pStyle w:val="Header"/>
        <w:keepLines w:val="0"/>
        <w:tabs>
          <w:tab w:val="clear" w:pos="4320"/>
          <w:tab w:val="clear" w:pos="8640"/>
        </w:tabs>
        <w:rPr>
          <w:sz w:val="22"/>
          <w:szCs w:val="22"/>
        </w:rPr>
      </w:pPr>
    </w:p>
    <w:p w14:paraId="5D891984" w14:textId="77777777" w:rsidR="006557FC" w:rsidRDefault="004D5353" w:rsidP="007E0ADF">
      <w:pPr>
        <w:rPr>
          <w:sz w:val="22"/>
          <w:szCs w:val="22"/>
        </w:rPr>
      </w:pPr>
      <w:r>
        <w:rPr>
          <w:sz w:val="22"/>
          <w:szCs w:val="22"/>
        </w:rPr>
        <w:t>Rekonstituirana raztopina: Kemijska in fizikalna stabilnost med uporabo sta dokazani za 6 ur pri</w:t>
      </w:r>
      <w:r>
        <w:rPr>
          <w:sz w:val="22"/>
          <w:szCs w:val="22"/>
        </w:rPr>
        <w:br/>
        <w:t>20–25 °C</w:t>
      </w:r>
      <w:r w:rsidR="006557FC" w:rsidRPr="00297135">
        <w:rPr>
          <w:sz w:val="22"/>
          <w:szCs w:val="22"/>
        </w:rPr>
        <w:t>.</w:t>
      </w:r>
      <w:r>
        <w:rPr>
          <w:sz w:val="22"/>
          <w:szCs w:val="22"/>
        </w:rPr>
        <w:t xml:space="preserve"> Z mikrobiološkega vidika je treba zdravilo porabiti takoj. </w:t>
      </w:r>
      <w:r w:rsidRPr="004D5353">
        <w:rPr>
          <w:sz w:val="22"/>
          <w:szCs w:val="22"/>
        </w:rPr>
        <w:t xml:space="preserve">Če se zdravilo ne uporabi takoj, so čas in pogoji shranjevanja zdravila pred uporabo odgovornost uporabnika in ne smejo </w:t>
      </w:r>
      <w:r>
        <w:rPr>
          <w:sz w:val="22"/>
          <w:szCs w:val="22"/>
        </w:rPr>
        <w:t>biti daljši od zgoraj opredeljenih časovnih obdobij za kemijsko in fizikalno stabilnost.</w:t>
      </w:r>
    </w:p>
    <w:p w14:paraId="6FA4D6A2" w14:textId="77777777" w:rsidR="004D5353" w:rsidRDefault="004D5353" w:rsidP="007E0ADF">
      <w:pPr>
        <w:rPr>
          <w:sz w:val="22"/>
          <w:szCs w:val="22"/>
        </w:rPr>
      </w:pPr>
    </w:p>
    <w:p w14:paraId="21CB0475" w14:textId="77777777" w:rsidR="004D5353" w:rsidRPr="00297135" w:rsidRDefault="004D5353" w:rsidP="007E0ADF">
      <w:pPr>
        <w:rPr>
          <w:sz w:val="22"/>
          <w:szCs w:val="22"/>
        </w:rPr>
      </w:pPr>
      <w:r>
        <w:rPr>
          <w:sz w:val="22"/>
          <w:szCs w:val="22"/>
        </w:rPr>
        <w:t>Razredčena raztopina: Kemijska in fizikalna stabilnost med uporabo sta dokazani za 24 ur pri</w:t>
      </w:r>
      <w:r>
        <w:rPr>
          <w:sz w:val="22"/>
          <w:szCs w:val="22"/>
        </w:rPr>
        <w:br/>
        <w:t xml:space="preserve">20–25 °C in za </w:t>
      </w:r>
      <w:r w:rsidR="00111037">
        <w:rPr>
          <w:sz w:val="22"/>
          <w:szCs w:val="22"/>
        </w:rPr>
        <w:t>4</w:t>
      </w:r>
      <w:r>
        <w:rPr>
          <w:sz w:val="22"/>
          <w:szCs w:val="22"/>
        </w:rPr>
        <w:t>8 ur pri 2–8 °C</w:t>
      </w:r>
      <w:r w:rsidRPr="00297135">
        <w:rPr>
          <w:sz w:val="22"/>
          <w:szCs w:val="22"/>
        </w:rPr>
        <w:t>.</w:t>
      </w:r>
      <w:r>
        <w:rPr>
          <w:sz w:val="22"/>
          <w:szCs w:val="22"/>
        </w:rPr>
        <w:t xml:space="preserve"> Z mikrobiološkega vidika je treba zdravilo porabiti takoj. </w:t>
      </w:r>
      <w:r w:rsidRPr="004D5353">
        <w:rPr>
          <w:sz w:val="22"/>
          <w:szCs w:val="22"/>
        </w:rPr>
        <w:t xml:space="preserve">Če se zdravilo ne uporabi takoj, so čas in pogoji shranjevanja zdravila pred uporabo odgovornost uporabnika in ne smejo </w:t>
      </w:r>
      <w:r>
        <w:rPr>
          <w:sz w:val="22"/>
          <w:szCs w:val="22"/>
        </w:rPr>
        <w:t>biti daljši od zgoraj opredeljenih časovnih obdobij za kemijsko in fizikalno stabilnost.</w:t>
      </w:r>
    </w:p>
    <w:p w14:paraId="0476BCDF" w14:textId="77777777" w:rsidR="006557FC" w:rsidRPr="00297135" w:rsidRDefault="006557FC" w:rsidP="007E0ADF">
      <w:pPr>
        <w:rPr>
          <w:sz w:val="22"/>
          <w:szCs w:val="22"/>
        </w:rPr>
      </w:pPr>
    </w:p>
    <w:p w14:paraId="5A386B9C"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r w:rsidRPr="00297135">
        <w:rPr>
          <w:rFonts w:ascii="Times New Roman" w:hAnsi="Times New Roman"/>
          <w:i w:val="0"/>
          <w:iCs/>
          <w:sz w:val="22"/>
          <w:szCs w:val="22"/>
        </w:rPr>
        <w:t>6.4</w:t>
      </w:r>
      <w:r w:rsidRPr="00297135">
        <w:rPr>
          <w:rFonts w:ascii="Times New Roman" w:hAnsi="Times New Roman"/>
          <w:i w:val="0"/>
          <w:iCs/>
          <w:sz w:val="22"/>
          <w:szCs w:val="22"/>
        </w:rPr>
        <w:tab/>
        <w:t>Posebna navodila za shranjevanje</w:t>
      </w:r>
    </w:p>
    <w:p w14:paraId="41852D24" w14:textId="77777777" w:rsidR="006557FC" w:rsidRPr="00297135" w:rsidRDefault="006557FC" w:rsidP="007E0ADF">
      <w:pPr>
        <w:keepNext/>
        <w:ind w:left="567" w:hanging="567"/>
        <w:rPr>
          <w:sz w:val="22"/>
          <w:szCs w:val="22"/>
        </w:rPr>
      </w:pPr>
    </w:p>
    <w:p w14:paraId="2D21A661" w14:textId="77777777" w:rsidR="006557FC" w:rsidRPr="00297135" w:rsidRDefault="00244B00" w:rsidP="007E0ADF">
      <w:pPr>
        <w:rPr>
          <w:sz w:val="22"/>
          <w:szCs w:val="22"/>
        </w:rPr>
      </w:pPr>
      <w:r>
        <w:rPr>
          <w:sz w:val="22"/>
          <w:szCs w:val="22"/>
        </w:rPr>
        <w:t>Za shranjevanje zdravila niso potrebna posebna navodila.</w:t>
      </w:r>
    </w:p>
    <w:p w14:paraId="7EF8AB14" w14:textId="77777777" w:rsidR="00E060D1" w:rsidRPr="00297135" w:rsidRDefault="00E060D1" w:rsidP="007E0ADF">
      <w:pPr>
        <w:rPr>
          <w:sz w:val="22"/>
          <w:szCs w:val="22"/>
          <w:u w:val="single"/>
        </w:rPr>
      </w:pPr>
    </w:p>
    <w:p w14:paraId="24C82849" w14:textId="77777777" w:rsidR="006557FC" w:rsidRPr="00297135" w:rsidRDefault="006557FC" w:rsidP="007E0ADF">
      <w:pPr>
        <w:ind w:left="567" w:hanging="567"/>
        <w:rPr>
          <w:sz w:val="22"/>
          <w:szCs w:val="22"/>
        </w:rPr>
      </w:pPr>
      <w:r w:rsidRPr="00297135">
        <w:rPr>
          <w:sz w:val="22"/>
          <w:szCs w:val="22"/>
        </w:rPr>
        <w:t xml:space="preserve">Za pogoje shranjevanja </w:t>
      </w:r>
      <w:r w:rsidR="00FD6795" w:rsidRPr="00297135">
        <w:rPr>
          <w:sz w:val="22"/>
          <w:szCs w:val="22"/>
        </w:rPr>
        <w:t>po rekonstituciji</w:t>
      </w:r>
      <w:r w:rsidRPr="00297135">
        <w:rPr>
          <w:sz w:val="22"/>
          <w:szCs w:val="22"/>
        </w:rPr>
        <w:t xml:space="preserve"> zdravila glejte poglavje 6.3.</w:t>
      </w:r>
    </w:p>
    <w:p w14:paraId="2DBE427A" w14:textId="77777777" w:rsidR="006557FC" w:rsidRPr="00297135" w:rsidRDefault="006557FC" w:rsidP="007E0ADF">
      <w:pPr>
        <w:rPr>
          <w:sz w:val="22"/>
          <w:szCs w:val="22"/>
        </w:rPr>
      </w:pPr>
    </w:p>
    <w:p w14:paraId="77090082"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r w:rsidRPr="00297135">
        <w:rPr>
          <w:rFonts w:ascii="Times New Roman" w:hAnsi="Times New Roman"/>
          <w:i w:val="0"/>
          <w:iCs/>
          <w:sz w:val="22"/>
          <w:szCs w:val="22"/>
        </w:rPr>
        <w:t>6.5</w:t>
      </w:r>
      <w:r w:rsidRPr="00297135">
        <w:rPr>
          <w:rFonts w:ascii="Times New Roman" w:hAnsi="Times New Roman"/>
          <w:i w:val="0"/>
          <w:iCs/>
          <w:sz w:val="22"/>
          <w:szCs w:val="22"/>
        </w:rPr>
        <w:tab/>
        <w:t>Vrsta ovojnine in vsebina</w:t>
      </w:r>
    </w:p>
    <w:p w14:paraId="2F65724A" w14:textId="77777777" w:rsidR="004D5353" w:rsidRDefault="004D5353" w:rsidP="007E0ADF">
      <w:pPr>
        <w:rPr>
          <w:sz w:val="22"/>
          <w:szCs w:val="22"/>
        </w:rPr>
      </w:pPr>
    </w:p>
    <w:p w14:paraId="61DE4C7C" w14:textId="77777777" w:rsidR="00244B00" w:rsidRDefault="004D5353" w:rsidP="007E0ADF">
      <w:pPr>
        <w:rPr>
          <w:sz w:val="22"/>
          <w:szCs w:val="22"/>
        </w:rPr>
      </w:pPr>
      <w:r>
        <w:rPr>
          <w:sz w:val="22"/>
          <w:szCs w:val="22"/>
        </w:rPr>
        <w:t xml:space="preserve">10-mililitrske steklene viale iz prozornega stekla tipa 1, zaprte z zamaškom iz sive bromobutilne gume in aluminijasto </w:t>
      </w:r>
      <w:r w:rsidR="00ED5C4C">
        <w:rPr>
          <w:sz w:val="22"/>
          <w:szCs w:val="22"/>
        </w:rPr>
        <w:t xml:space="preserve">»flip-off« </w:t>
      </w:r>
      <w:r>
        <w:rPr>
          <w:sz w:val="22"/>
          <w:szCs w:val="22"/>
        </w:rPr>
        <w:t xml:space="preserve">zaporko. </w:t>
      </w:r>
    </w:p>
    <w:p w14:paraId="28291574" w14:textId="77777777" w:rsidR="00244B00" w:rsidRDefault="00244B00" w:rsidP="007E0ADF">
      <w:pPr>
        <w:rPr>
          <w:sz w:val="22"/>
          <w:szCs w:val="22"/>
        </w:rPr>
      </w:pPr>
      <w:r>
        <w:rPr>
          <w:sz w:val="22"/>
          <w:szCs w:val="22"/>
        </w:rPr>
        <w:t>Velikost pakiranja z eno vialo ali desetimi vialami.</w:t>
      </w:r>
    </w:p>
    <w:p w14:paraId="4B28C5E7" w14:textId="77777777" w:rsidR="004D5353" w:rsidRPr="00297135" w:rsidRDefault="004D5353" w:rsidP="007E0ADF">
      <w:pPr>
        <w:rPr>
          <w:sz w:val="22"/>
          <w:szCs w:val="22"/>
        </w:rPr>
      </w:pPr>
      <w:r>
        <w:rPr>
          <w:sz w:val="22"/>
          <w:szCs w:val="22"/>
        </w:rPr>
        <w:t>Na trgu morda ni vseh navedenih pakiranj.</w:t>
      </w:r>
    </w:p>
    <w:p w14:paraId="763D02AF" w14:textId="77777777" w:rsidR="006557FC" w:rsidRPr="00297135" w:rsidRDefault="006557FC" w:rsidP="007E0ADF">
      <w:pPr>
        <w:rPr>
          <w:sz w:val="22"/>
          <w:szCs w:val="22"/>
        </w:rPr>
      </w:pPr>
    </w:p>
    <w:p w14:paraId="1D9CF6A0" w14:textId="77777777" w:rsidR="006557FC" w:rsidRPr="00297135" w:rsidRDefault="006557FC" w:rsidP="007E0ADF">
      <w:pPr>
        <w:pStyle w:val="Heading2"/>
        <w:keepNext/>
        <w:keepLines w:val="0"/>
        <w:tabs>
          <w:tab w:val="left" w:pos="4680"/>
        </w:tabs>
        <w:spacing w:before="0" w:after="0"/>
        <w:ind w:left="567" w:right="14" w:hanging="567"/>
        <w:rPr>
          <w:rFonts w:ascii="Times New Roman" w:hAnsi="Times New Roman"/>
          <w:i w:val="0"/>
          <w:iCs/>
          <w:sz w:val="22"/>
          <w:szCs w:val="22"/>
        </w:rPr>
      </w:pPr>
      <w:bookmarkStart w:id="19" w:name="_6_6_Instructions_for"/>
      <w:bookmarkEnd w:id="19"/>
      <w:r w:rsidRPr="00297135">
        <w:rPr>
          <w:rFonts w:ascii="Times New Roman" w:hAnsi="Times New Roman"/>
          <w:i w:val="0"/>
          <w:iCs/>
          <w:sz w:val="22"/>
          <w:szCs w:val="22"/>
        </w:rPr>
        <w:t>6.6</w:t>
      </w:r>
      <w:r w:rsidRPr="00297135">
        <w:rPr>
          <w:rFonts w:ascii="Times New Roman" w:hAnsi="Times New Roman"/>
          <w:i w:val="0"/>
          <w:iCs/>
          <w:sz w:val="22"/>
          <w:szCs w:val="22"/>
        </w:rPr>
        <w:tab/>
        <w:t>Posebni varnostni ukrepi za odstranjevanje in ravnanje z zdravilom</w:t>
      </w:r>
    </w:p>
    <w:p w14:paraId="29AE2621" w14:textId="77777777" w:rsidR="006557FC" w:rsidRPr="00297135" w:rsidRDefault="006557FC" w:rsidP="007E0ADF">
      <w:pPr>
        <w:keepNext/>
        <w:rPr>
          <w:sz w:val="22"/>
          <w:szCs w:val="22"/>
        </w:rPr>
      </w:pPr>
    </w:p>
    <w:p w14:paraId="18F976D7" w14:textId="77777777" w:rsidR="006557FC" w:rsidRPr="00297135" w:rsidRDefault="00E060D1" w:rsidP="007E0ADF">
      <w:pPr>
        <w:rPr>
          <w:sz w:val="22"/>
          <w:szCs w:val="22"/>
        </w:rPr>
      </w:pPr>
      <w:r w:rsidRPr="00297135">
        <w:rPr>
          <w:sz w:val="22"/>
          <w:szCs w:val="22"/>
        </w:rPr>
        <w:t>P</w:t>
      </w:r>
      <w:r w:rsidR="006557FC" w:rsidRPr="00297135">
        <w:rPr>
          <w:sz w:val="22"/>
          <w:szCs w:val="22"/>
        </w:rPr>
        <w:t xml:space="preserve">rašek morate rekonstituirati s 5,3 ml </w:t>
      </w:r>
      <w:r w:rsidR="00250450">
        <w:rPr>
          <w:sz w:val="22"/>
          <w:szCs w:val="22"/>
        </w:rPr>
        <w:t>0,</w:t>
      </w:r>
      <w:r w:rsidR="006557FC" w:rsidRPr="00297135">
        <w:rPr>
          <w:sz w:val="22"/>
          <w:szCs w:val="22"/>
        </w:rPr>
        <w:t>9</w:t>
      </w:r>
      <w:r w:rsidR="006557FC" w:rsidRPr="00297135">
        <w:rPr>
          <w:sz w:val="22"/>
          <w:szCs w:val="22"/>
        </w:rPr>
        <w:noBreakHyphen/>
        <w:t>odstotne (9 mg/ml) raztopine natrijevega klorida za injiciranje</w:t>
      </w:r>
      <w:r w:rsidR="000B6293" w:rsidRPr="00297135">
        <w:rPr>
          <w:sz w:val="22"/>
          <w:szCs w:val="22"/>
        </w:rPr>
        <w:t>,</w:t>
      </w:r>
      <w:r w:rsidR="006557FC" w:rsidRPr="00297135">
        <w:rPr>
          <w:sz w:val="22"/>
          <w:szCs w:val="22"/>
        </w:rPr>
        <w:t xml:space="preserve"> 5</w:t>
      </w:r>
      <w:r w:rsidR="006557FC" w:rsidRPr="00297135">
        <w:rPr>
          <w:sz w:val="22"/>
          <w:szCs w:val="22"/>
        </w:rPr>
        <w:noBreakHyphen/>
        <w:t>odstotne (50 mg/ml) raztopine glukoze za injiciranje</w:t>
      </w:r>
      <w:r w:rsidR="000B6293" w:rsidRPr="00297135">
        <w:rPr>
          <w:sz w:val="22"/>
          <w:szCs w:val="22"/>
        </w:rPr>
        <w:t xml:space="preserve"> ali </w:t>
      </w:r>
      <w:r w:rsidR="00C22222" w:rsidRPr="00297135">
        <w:rPr>
          <w:sz w:val="22"/>
          <w:szCs w:val="22"/>
        </w:rPr>
        <w:t xml:space="preserve">z </w:t>
      </w:r>
      <w:r w:rsidR="000B6293" w:rsidRPr="00297135">
        <w:rPr>
          <w:sz w:val="22"/>
          <w:szCs w:val="22"/>
        </w:rPr>
        <w:t>raztopino Ringerjevega laktata za injiciranje,</w:t>
      </w:r>
      <w:r w:rsidR="006557FC" w:rsidRPr="00297135">
        <w:rPr>
          <w:sz w:val="22"/>
          <w:szCs w:val="22"/>
        </w:rPr>
        <w:t xml:space="preserve"> tako da dosežete koncentracijo tigeciklina 10 mg/ml. Vialo nežno </w:t>
      </w:r>
      <w:r w:rsidR="006C616A" w:rsidRPr="00297135">
        <w:rPr>
          <w:sz w:val="22"/>
          <w:szCs w:val="22"/>
        </w:rPr>
        <w:t>vrtite</w:t>
      </w:r>
      <w:r w:rsidR="006557FC" w:rsidRPr="00297135">
        <w:rPr>
          <w:sz w:val="22"/>
          <w:szCs w:val="22"/>
        </w:rPr>
        <w:t>, dokler se zdravilo ne raztopi. Takoj nato odvzemite 5 ml rekonstituirane raztopine iz viale in jo dodajte v 100</w:t>
      </w:r>
      <w:r w:rsidR="006557FC" w:rsidRPr="00297135">
        <w:rPr>
          <w:sz w:val="22"/>
          <w:szCs w:val="22"/>
        </w:rPr>
        <w:noBreakHyphen/>
        <w:t>mililitrsko vrečko za intravensko infuzijo ali drug primeren vsebnik za infuzijo (na primer steklenico).</w:t>
      </w:r>
    </w:p>
    <w:p w14:paraId="3550C815" w14:textId="77777777" w:rsidR="006557FC" w:rsidRPr="00297135" w:rsidRDefault="006557FC" w:rsidP="007E0ADF">
      <w:pPr>
        <w:rPr>
          <w:sz w:val="22"/>
          <w:szCs w:val="22"/>
        </w:rPr>
      </w:pPr>
    </w:p>
    <w:p w14:paraId="7718AD62" w14:textId="77777777" w:rsidR="00E060D1" w:rsidRPr="00297135" w:rsidRDefault="006557FC" w:rsidP="007E0ADF">
      <w:pPr>
        <w:tabs>
          <w:tab w:val="left" w:pos="4820"/>
        </w:tabs>
        <w:rPr>
          <w:sz w:val="22"/>
          <w:szCs w:val="22"/>
        </w:rPr>
      </w:pPr>
      <w:r w:rsidRPr="00297135">
        <w:rPr>
          <w:sz w:val="22"/>
          <w:szCs w:val="22"/>
        </w:rPr>
        <w:t>Za 100</w:t>
      </w:r>
      <w:r w:rsidRPr="00297135">
        <w:rPr>
          <w:sz w:val="22"/>
          <w:szCs w:val="22"/>
        </w:rPr>
        <w:noBreakHyphen/>
        <w:t>miligramski odmerek rekonstituirajte dve viali v 100</w:t>
      </w:r>
      <w:r w:rsidRPr="00297135">
        <w:rPr>
          <w:sz w:val="22"/>
          <w:szCs w:val="22"/>
        </w:rPr>
        <w:noBreakHyphen/>
        <w:t>mililitrsko vrečko za intravensko infuzijo ali drug primeren vsebnik za infuzijo (na primer steklenico). Opozorilo: viala vsebuje 6</w:t>
      </w:r>
      <w:r w:rsidRPr="00297135">
        <w:rPr>
          <w:sz w:val="22"/>
          <w:szCs w:val="22"/>
        </w:rPr>
        <w:noBreakHyphen/>
        <w:t xml:space="preserve">odstoten presežek. Zato 5 ml rekonstituirane raztopine ustreza 50 mg učinkovine. </w:t>
      </w:r>
    </w:p>
    <w:p w14:paraId="08C08E0D" w14:textId="77777777" w:rsidR="006557FC" w:rsidRPr="00297135" w:rsidRDefault="006557FC" w:rsidP="007E0ADF">
      <w:pPr>
        <w:tabs>
          <w:tab w:val="left" w:pos="4820"/>
        </w:tabs>
        <w:rPr>
          <w:sz w:val="22"/>
          <w:szCs w:val="22"/>
        </w:rPr>
      </w:pPr>
      <w:r w:rsidRPr="00297135">
        <w:rPr>
          <w:sz w:val="22"/>
          <w:szCs w:val="22"/>
        </w:rPr>
        <w:t xml:space="preserve">Rekonstituirana raztopina mora biti rumene do oranžne barve; če raztopina ni take barve, jo morate zavreči. Zdravila za parenteralno uporabo morate s prostim očesom pregledati, da se prepričate, da ne vsebujejo delcev in da niso </w:t>
      </w:r>
      <w:r w:rsidR="006A7EEC" w:rsidRPr="00297135">
        <w:rPr>
          <w:sz w:val="22"/>
          <w:szCs w:val="22"/>
        </w:rPr>
        <w:t>obarvana</w:t>
      </w:r>
      <w:r w:rsidRPr="00297135">
        <w:rPr>
          <w:sz w:val="22"/>
          <w:szCs w:val="22"/>
        </w:rPr>
        <w:t xml:space="preserve"> (na primer zelen</w:t>
      </w:r>
      <w:r w:rsidR="00816DEA" w:rsidRPr="00297135">
        <w:rPr>
          <w:sz w:val="22"/>
          <w:szCs w:val="22"/>
        </w:rPr>
        <w:t>o</w:t>
      </w:r>
      <w:r w:rsidRPr="00297135">
        <w:rPr>
          <w:sz w:val="22"/>
          <w:szCs w:val="22"/>
        </w:rPr>
        <w:t xml:space="preserve"> ali črn</w:t>
      </w:r>
      <w:r w:rsidR="00816DEA" w:rsidRPr="00297135">
        <w:rPr>
          <w:sz w:val="22"/>
          <w:szCs w:val="22"/>
        </w:rPr>
        <w:t>o</w:t>
      </w:r>
      <w:r w:rsidRPr="00297135">
        <w:rPr>
          <w:sz w:val="22"/>
          <w:szCs w:val="22"/>
        </w:rPr>
        <w:t>), preden jih vbrizgate bolniku.</w:t>
      </w:r>
    </w:p>
    <w:p w14:paraId="5E164F87" w14:textId="77777777" w:rsidR="006557FC" w:rsidRPr="00297135" w:rsidRDefault="006557FC" w:rsidP="007E0ADF">
      <w:pPr>
        <w:rPr>
          <w:sz w:val="22"/>
          <w:szCs w:val="22"/>
        </w:rPr>
      </w:pPr>
    </w:p>
    <w:p w14:paraId="18F5E0D6" w14:textId="77777777" w:rsidR="006557FC" w:rsidRPr="00297135" w:rsidRDefault="00E060D1" w:rsidP="007E0ADF">
      <w:pPr>
        <w:rPr>
          <w:sz w:val="22"/>
          <w:szCs w:val="22"/>
        </w:rPr>
      </w:pPr>
      <w:r w:rsidRPr="00297135">
        <w:rPr>
          <w:sz w:val="22"/>
          <w:szCs w:val="22"/>
        </w:rPr>
        <w:t>Tigeciklin</w:t>
      </w:r>
      <w:r w:rsidR="006557FC" w:rsidRPr="00297135">
        <w:rPr>
          <w:sz w:val="22"/>
          <w:szCs w:val="22"/>
        </w:rPr>
        <w:t xml:space="preserve"> </w:t>
      </w:r>
      <w:r w:rsidR="005F6101" w:rsidRPr="00297135">
        <w:rPr>
          <w:sz w:val="22"/>
          <w:szCs w:val="22"/>
        </w:rPr>
        <w:t>morate aplicirati</w:t>
      </w:r>
      <w:r w:rsidR="006557FC" w:rsidRPr="00297135">
        <w:rPr>
          <w:sz w:val="22"/>
          <w:szCs w:val="22"/>
        </w:rPr>
        <w:t xml:space="preserve"> intravensko po ločenem infuzijskem kanalu ali skozi podaljšek Y. Če uporabljate intravenski kanal za zaporedno infundiranje več različnih učinkovin, ga morate pred infuzijo</w:t>
      </w:r>
      <w:r w:rsidR="005654B2" w:rsidRPr="00297135">
        <w:rPr>
          <w:sz w:val="22"/>
          <w:szCs w:val="22"/>
        </w:rPr>
        <w:t xml:space="preserve"> </w:t>
      </w:r>
      <w:r w:rsidR="00714CBE" w:rsidRPr="00297135">
        <w:rPr>
          <w:sz w:val="22"/>
          <w:szCs w:val="22"/>
        </w:rPr>
        <w:t>tigeciklina</w:t>
      </w:r>
      <w:r w:rsidR="006557FC" w:rsidRPr="00297135">
        <w:rPr>
          <w:sz w:val="22"/>
          <w:szCs w:val="22"/>
        </w:rPr>
        <w:t xml:space="preserve"> in po njej splakniti bodisi z 0,9</w:t>
      </w:r>
      <w:r w:rsidR="006557FC" w:rsidRPr="00297135">
        <w:rPr>
          <w:sz w:val="22"/>
          <w:szCs w:val="22"/>
        </w:rPr>
        <w:noBreakHyphen/>
        <w:t>odstotno (9 mg/ml) raztopino natrijevega klorida za injiciranje bodisi s 5</w:t>
      </w:r>
      <w:r w:rsidR="006557FC" w:rsidRPr="00297135">
        <w:rPr>
          <w:sz w:val="22"/>
          <w:szCs w:val="22"/>
        </w:rPr>
        <w:noBreakHyphen/>
        <w:t>odstotno (50 mg/ml) raztopino glukoze za injiciranje. Injicirati morate z infuzijsko raztopino, ki je kompatibilna s tigeciklinom in morebitnim/-i drugim/-i zdravilom/–i, po tem skupnem kanalu (glejte poglavje 6.2).</w:t>
      </w:r>
    </w:p>
    <w:p w14:paraId="2BBF2FB6" w14:textId="77777777" w:rsidR="006557FC" w:rsidRPr="00297135" w:rsidRDefault="006557FC" w:rsidP="007E0ADF">
      <w:pPr>
        <w:rPr>
          <w:sz w:val="22"/>
          <w:szCs w:val="22"/>
        </w:rPr>
      </w:pPr>
    </w:p>
    <w:p w14:paraId="609614E9" w14:textId="77777777" w:rsidR="006557FC" w:rsidRPr="00297135" w:rsidRDefault="006557FC" w:rsidP="007E0ADF">
      <w:pPr>
        <w:rPr>
          <w:sz w:val="22"/>
          <w:szCs w:val="22"/>
        </w:rPr>
      </w:pPr>
      <w:r w:rsidRPr="00297135">
        <w:rPr>
          <w:sz w:val="22"/>
          <w:szCs w:val="22"/>
        </w:rPr>
        <w:t>To zdravilo je namenjeno samo za enkratno uporabo; morebitno ne</w:t>
      </w:r>
      <w:r w:rsidR="00574453" w:rsidRPr="00297135">
        <w:rPr>
          <w:sz w:val="22"/>
          <w:szCs w:val="22"/>
        </w:rPr>
        <w:t>u</w:t>
      </w:r>
      <w:r w:rsidRPr="00297135">
        <w:rPr>
          <w:sz w:val="22"/>
          <w:szCs w:val="22"/>
        </w:rPr>
        <w:t xml:space="preserve">porabljeno </w:t>
      </w:r>
      <w:r w:rsidR="00574453" w:rsidRPr="00297135">
        <w:rPr>
          <w:sz w:val="22"/>
          <w:szCs w:val="22"/>
        </w:rPr>
        <w:t>zdravilo</w:t>
      </w:r>
      <w:r w:rsidRPr="00297135">
        <w:rPr>
          <w:sz w:val="22"/>
          <w:szCs w:val="22"/>
        </w:rPr>
        <w:t xml:space="preserve"> </w:t>
      </w:r>
      <w:r w:rsidR="00574453" w:rsidRPr="00297135">
        <w:rPr>
          <w:sz w:val="22"/>
          <w:szCs w:val="22"/>
        </w:rPr>
        <w:t xml:space="preserve">ali odpadni material zavrzite v skladu z lokalnimi predpisi. </w:t>
      </w:r>
    </w:p>
    <w:p w14:paraId="78AD0688" w14:textId="77777777" w:rsidR="006557FC" w:rsidRPr="00297135" w:rsidRDefault="006557FC" w:rsidP="007E0ADF">
      <w:pPr>
        <w:rPr>
          <w:sz w:val="22"/>
          <w:szCs w:val="22"/>
        </w:rPr>
      </w:pPr>
    </w:p>
    <w:p w14:paraId="20E09215" w14:textId="77777777" w:rsidR="006557FC" w:rsidRPr="00297135" w:rsidRDefault="006557FC" w:rsidP="007E0ADF">
      <w:pPr>
        <w:rPr>
          <w:sz w:val="22"/>
          <w:szCs w:val="22"/>
        </w:rPr>
      </w:pPr>
      <w:r w:rsidRPr="00297135">
        <w:rPr>
          <w:sz w:val="22"/>
          <w:szCs w:val="22"/>
        </w:rPr>
        <w:t xml:space="preserve">Med kompatibilnimi intravenskimi raztopinami </w:t>
      </w:r>
      <w:r w:rsidR="003F69F3" w:rsidRPr="00297135">
        <w:rPr>
          <w:sz w:val="22"/>
          <w:szCs w:val="22"/>
        </w:rPr>
        <w:t xml:space="preserve">so </w:t>
      </w:r>
      <w:r w:rsidR="00A27255" w:rsidRPr="00297135">
        <w:rPr>
          <w:sz w:val="22"/>
          <w:szCs w:val="22"/>
        </w:rPr>
        <w:t>0,9</w:t>
      </w:r>
      <w:r w:rsidR="00A27255" w:rsidRPr="00297135">
        <w:rPr>
          <w:sz w:val="22"/>
          <w:szCs w:val="22"/>
        </w:rPr>
        <w:noBreakHyphen/>
        <w:t xml:space="preserve">odstotna (9 mg/ml) </w:t>
      </w:r>
      <w:r w:rsidRPr="00297135">
        <w:rPr>
          <w:sz w:val="22"/>
          <w:szCs w:val="22"/>
        </w:rPr>
        <w:t>raztopina natrijevega klorida za injiciranje</w:t>
      </w:r>
      <w:r w:rsidR="000B6293" w:rsidRPr="00297135">
        <w:rPr>
          <w:sz w:val="22"/>
          <w:szCs w:val="22"/>
        </w:rPr>
        <w:t>,</w:t>
      </w:r>
      <w:r w:rsidRPr="00297135">
        <w:rPr>
          <w:sz w:val="22"/>
          <w:szCs w:val="22"/>
        </w:rPr>
        <w:t xml:space="preserve"> </w:t>
      </w:r>
      <w:r w:rsidR="00A27255" w:rsidRPr="00297135">
        <w:rPr>
          <w:sz w:val="22"/>
          <w:szCs w:val="22"/>
        </w:rPr>
        <w:t>5</w:t>
      </w:r>
      <w:r w:rsidR="00A27255" w:rsidRPr="00297135">
        <w:rPr>
          <w:sz w:val="22"/>
          <w:szCs w:val="22"/>
        </w:rPr>
        <w:noBreakHyphen/>
        <w:t xml:space="preserve">odstotna (50 mg/ml) </w:t>
      </w:r>
      <w:r w:rsidRPr="00297135">
        <w:rPr>
          <w:sz w:val="22"/>
          <w:szCs w:val="22"/>
        </w:rPr>
        <w:t>raztopina glukoze za injiciranje</w:t>
      </w:r>
      <w:r w:rsidR="000B6293" w:rsidRPr="00297135">
        <w:rPr>
          <w:sz w:val="22"/>
          <w:szCs w:val="22"/>
        </w:rPr>
        <w:t xml:space="preserve"> in raztopina Ringerjevega laktata za injiciranje</w:t>
      </w:r>
      <w:r w:rsidRPr="00297135">
        <w:rPr>
          <w:sz w:val="22"/>
          <w:szCs w:val="22"/>
        </w:rPr>
        <w:t>.</w:t>
      </w:r>
    </w:p>
    <w:p w14:paraId="62510113" w14:textId="77777777" w:rsidR="006557FC" w:rsidRPr="00297135" w:rsidRDefault="006557FC" w:rsidP="007E0ADF">
      <w:pPr>
        <w:rPr>
          <w:sz w:val="22"/>
          <w:szCs w:val="22"/>
        </w:rPr>
      </w:pPr>
    </w:p>
    <w:p w14:paraId="58A320C0" w14:textId="77777777" w:rsidR="006557FC" w:rsidRPr="00297135" w:rsidRDefault="006557FC" w:rsidP="007E0ADF">
      <w:pPr>
        <w:rPr>
          <w:sz w:val="22"/>
          <w:szCs w:val="22"/>
        </w:rPr>
      </w:pPr>
      <w:r w:rsidRPr="00297135">
        <w:rPr>
          <w:sz w:val="22"/>
          <w:szCs w:val="22"/>
        </w:rPr>
        <w:t xml:space="preserve">Kompatibilnost </w:t>
      </w:r>
      <w:r w:rsidR="00714CBE" w:rsidRPr="00297135">
        <w:rPr>
          <w:sz w:val="22"/>
          <w:szCs w:val="22"/>
        </w:rPr>
        <w:t>tigeciklina</w:t>
      </w:r>
      <w:r w:rsidRPr="00297135">
        <w:rPr>
          <w:sz w:val="22"/>
          <w:szCs w:val="22"/>
        </w:rPr>
        <w:t>, razredčenega z 0,9</w:t>
      </w:r>
      <w:r w:rsidRPr="00297135">
        <w:rPr>
          <w:sz w:val="22"/>
          <w:szCs w:val="22"/>
        </w:rPr>
        <w:noBreakHyphen/>
        <w:t>odstotnim natrijevim kloridom za injiciranje, pri injiciranju v podaljšek Y so dokazali za naslednja zdravila in vehikle: amikacin, dobutamin, dopaminijev klorid, gentamicin, haloperidol, Ringerjev laktat, lidokainijev klorid, metoklopramid, morfin, noradrenalin, piperacilin/tazobaktam (pripravek z EDTA), kalijev klorid, propofol, ranitidinijev klorid, teofilin in tobramicin.</w:t>
      </w:r>
    </w:p>
    <w:p w14:paraId="052C4058" w14:textId="77777777" w:rsidR="006557FC" w:rsidRPr="00297135" w:rsidRDefault="006557FC" w:rsidP="007E0ADF">
      <w:pPr>
        <w:rPr>
          <w:sz w:val="22"/>
          <w:szCs w:val="22"/>
        </w:rPr>
      </w:pPr>
    </w:p>
    <w:p w14:paraId="0DAD143D" w14:textId="77777777" w:rsidR="006557FC" w:rsidRPr="00297135" w:rsidRDefault="006557FC" w:rsidP="007E0ADF">
      <w:pPr>
        <w:rPr>
          <w:sz w:val="22"/>
          <w:szCs w:val="22"/>
        </w:rPr>
      </w:pPr>
    </w:p>
    <w:p w14:paraId="43EE1857" w14:textId="77777777" w:rsidR="006557FC" w:rsidRPr="00297135" w:rsidRDefault="006557FC" w:rsidP="00180216">
      <w:pPr>
        <w:pStyle w:val="Heading1"/>
        <w:keepLines w:val="0"/>
        <w:ind w:left="567" w:hanging="567"/>
        <w:rPr>
          <w:sz w:val="22"/>
          <w:szCs w:val="22"/>
        </w:rPr>
      </w:pPr>
      <w:r w:rsidRPr="00297135">
        <w:rPr>
          <w:sz w:val="22"/>
          <w:szCs w:val="22"/>
        </w:rPr>
        <w:t>7.</w:t>
      </w:r>
      <w:r w:rsidRPr="00297135">
        <w:rPr>
          <w:sz w:val="22"/>
          <w:szCs w:val="22"/>
        </w:rPr>
        <w:tab/>
        <w:t>IMETNIK DOVOLJENJA ZA PROMET</w:t>
      </w:r>
      <w:r w:rsidR="00F37C3F" w:rsidRPr="00297135">
        <w:rPr>
          <w:sz w:val="22"/>
          <w:szCs w:val="22"/>
        </w:rPr>
        <w:t xml:space="preserve"> Z ZDRAVILOM</w:t>
      </w:r>
    </w:p>
    <w:p w14:paraId="20289394" w14:textId="77777777" w:rsidR="006557FC" w:rsidRPr="00297135" w:rsidRDefault="006557FC" w:rsidP="00180216">
      <w:pPr>
        <w:keepNext/>
        <w:rPr>
          <w:sz w:val="22"/>
          <w:szCs w:val="22"/>
        </w:rPr>
      </w:pPr>
    </w:p>
    <w:p w14:paraId="4FB263AA" w14:textId="77777777" w:rsidR="002E4B5C" w:rsidRPr="002E4B5C" w:rsidRDefault="002E4B5C" w:rsidP="002E4B5C">
      <w:pPr>
        <w:keepNext/>
        <w:rPr>
          <w:sz w:val="22"/>
          <w:szCs w:val="22"/>
          <w:lang w:val="en-GB"/>
        </w:rPr>
      </w:pPr>
      <w:r w:rsidRPr="002E4B5C">
        <w:rPr>
          <w:bCs/>
          <w:sz w:val="22"/>
          <w:szCs w:val="22"/>
          <w:lang w:val="en-GB"/>
        </w:rPr>
        <w:t xml:space="preserve">Accord Healthcare S.L.U. </w:t>
      </w:r>
    </w:p>
    <w:p w14:paraId="09A654DE" w14:textId="77777777" w:rsidR="002E4B5C" w:rsidRPr="004C1E78" w:rsidRDefault="002E4B5C" w:rsidP="002E4B5C">
      <w:pPr>
        <w:keepNext/>
        <w:rPr>
          <w:sz w:val="22"/>
          <w:szCs w:val="22"/>
          <w:lang w:val="es-ES"/>
        </w:rPr>
      </w:pPr>
      <w:r w:rsidRPr="004C1E78">
        <w:rPr>
          <w:sz w:val="22"/>
          <w:szCs w:val="22"/>
          <w:lang w:val="es-ES"/>
        </w:rPr>
        <w:t xml:space="preserve">World Trade Center, </w:t>
      </w:r>
    </w:p>
    <w:p w14:paraId="4D126F89" w14:textId="77777777" w:rsidR="002E4B5C" w:rsidRPr="004C1E78" w:rsidRDefault="002E4B5C" w:rsidP="002E4B5C">
      <w:pPr>
        <w:keepNext/>
        <w:rPr>
          <w:sz w:val="22"/>
          <w:szCs w:val="22"/>
          <w:lang w:val="es-ES"/>
        </w:rPr>
      </w:pPr>
      <w:r w:rsidRPr="004C1E78">
        <w:rPr>
          <w:sz w:val="22"/>
          <w:szCs w:val="22"/>
          <w:lang w:val="es-ES"/>
        </w:rPr>
        <w:t xml:space="preserve">Moll de Barcelona, s/n, </w:t>
      </w:r>
    </w:p>
    <w:p w14:paraId="574DBF06" w14:textId="77777777" w:rsidR="002E4B5C" w:rsidRPr="004C1E78" w:rsidRDefault="002E4B5C" w:rsidP="002E4B5C">
      <w:pPr>
        <w:keepNext/>
        <w:rPr>
          <w:sz w:val="22"/>
          <w:szCs w:val="22"/>
          <w:lang w:val="es-ES"/>
        </w:rPr>
      </w:pPr>
      <w:r w:rsidRPr="004C1E78">
        <w:rPr>
          <w:sz w:val="22"/>
          <w:szCs w:val="22"/>
          <w:lang w:val="es-ES"/>
        </w:rPr>
        <w:t xml:space="preserve">Edifici Est 6ª planta, </w:t>
      </w:r>
    </w:p>
    <w:p w14:paraId="5CA6245E" w14:textId="77777777" w:rsidR="002E4B5C" w:rsidRPr="004C1E78" w:rsidRDefault="002E4B5C" w:rsidP="002E4B5C">
      <w:pPr>
        <w:keepNext/>
        <w:rPr>
          <w:sz w:val="22"/>
          <w:szCs w:val="22"/>
          <w:lang w:val="es-ES"/>
        </w:rPr>
      </w:pPr>
      <w:r w:rsidRPr="004C1E78">
        <w:rPr>
          <w:sz w:val="22"/>
          <w:szCs w:val="22"/>
          <w:lang w:val="es-ES"/>
        </w:rPr>
        <w:t>08039 Barcelona, Španija</w:t>
      </w:r>
    </w:p>
    <w:p w14:paraId="6CCE0628" w14:textId="77777777" w:rsidR="006557FC" w:rsidRPr="00297135" w:rsidRDefault="006557FC" w:rsidP="00297135">
      <w:pPr>
        <w:rPr>
          <w:sz w:val="22"/>
          <w:szCs w:val="22"/>
        </w:rPr>
      </w:pPr>
    </w:p>
    <w:p w14:paraId="36CF2ED5" w14:textId="77777777" w:rsidR="006557FC" w:rsidRPr="00297135" w:rsidRDefault="006557FC" w:rsidP="007E0ADF">
      <w:pPr>
        <w:rPr>
          <w:sz w:val="22"/>
          <w:szCs w:val="22"/>
        </w:rPr>
      </w:pPr>
    </w:p>
    <w:p w14:paraId="4544766C" w14:textId="77777777" w:rsidR="006557FC" w:rsidRPr="00297135" w:rsidRDefault="006557FC" w:rsidP="007E0ADF">
      <w:pPr>
        <w:pStyle w:val="Heading1"/>
        <w:keepLines w:val="0"/>
        <w:ind w:left="567" w:hanging="567"/>
        <w:rPr>
          <w:sz w:val="22"/>
          <w:szCs w:val="22"/>
        </w:rPr>
      </w:pPr>
      <w:r w:rsidRPr="00297135">
        <w:rPr>
          <w:sz w:val="22"/>
          <w:szCs w:val="22"/>
        </w:rPr>
        <w:t>8.</w:t>
      </w:r>
      <w:r w:rsidRPr="00297135">
        <w:rPr>
          <w:sz w:val="22"/>
          <w:szCs w:val="22"/>
        </w:rPr>
        <w:tab/>
        <w:t>ŠTEVILKA (ŠTEVILKE) DOVOLJENJA (DOVOLJENJ) ZA PROMET</w:t>
      </w:r>
      <w:r w:rsidR="00F37C3F" w:rsidRPr="00297135">
        <w:rPr>
          <w:sz w:val="22"/>
          <w:szCs w:val="22"/>
        </w:rPr>
        <w:t xml:space="preserve"> Z ZDRAVILOM</w:t>
      </w:r>
    </w:p>
    <w:p w14:paraId="6E7FED4A" w14:textId="77777777" w:rsidR="006557FC" w:rsidRDefault="006557FC" w:rsidP="007E0ADF">
      <w:pPr>
        <w:keepNext/>
        <w:rPr>
          <w:b/>
          <w:bCs/>
          <w:sz w:val="22"/>
          <w:szCs w:val="22"/>
        </w:rPr>
      </w:pPr>
    </w:p>
    <w:p w14:paraId="3CBF2AD7" w14:textId="77777777" w:rsidR="00994D6B" w:rsidRPr="004C1E78" w:rsidRDefault="00994D6B" w:rsidP="00994D6B">
      <w:pPr>
        <w:keepNext/>
        <w:rPr>
          <w:bCs/>
          <w:sz w:val="22"/>
          <w:szCs w:val="22"/>
          <w:lang w:val="es-ES"/>
        </w:rPr>
      </w:pPr>
      <w:r w:rsidRPr="004C1E78">
        <w:rPr>
          <w:bCs/>
          <w:sz w:val="22"/>
          <w:szCs w:val="22"/>
          <w:lang w:val="es-ES"/>
        </w:rPr>
        <w:t>EU/1/19/1394/001 (10 vial)</w:t>
      </w:r>
    </w:p>
    <w:p w14:paraId="0CDB56CC" w14:textId="77777777" w:rsidR="00994D6B" w:rsidRPr="004C1E78" w:rsidRDefault="00994D6B" w:rsidP="00994D6B">
      <w:pPr>
        <w:keepNext/>
        <w:rPr>
          <w:bCs/>
          <w:sz w:val="22"/>
          <w:szCs w:val="22"/>
          <w:lang w:val="es-ES"/>
        </w:rPr>
      </w:pPr>
      <w:r w:rsidRPr="004C1E78">
        <w:rPr>
          <w:bCs/>
          <w:sz w:val="22"/>
          <w:szCs w:val="22"/>
          <w:lang w:val="es-ES"/>
        </w:rPr>
        <w:t>EU/1/19/1394/002 (1 viala)</w:t>
      </w:r>
    </w:p>
    <w:p w14:paraId="559D77AC" w14:textId="77777777" w:rsidR="006557FC" w:rsidRPr="00297135" w:rsidRDefault="006557FC" w:rsidP="007E0ADF">
      <w:pPr>
        <w:rPr>
          <w:b/>
          <w:bCs/>
          <w:sz w:val="22"/>
          <w:szCs w:val="22"/>
        </w:rPr>
      </w:pPr>
    </w:p>
    <w:p w14:paraId="1504D7BB" w14:textId="77777777" w:rsidR="006557FC" w:rsidRPr="00297135" w:rsidRDefault="006557FC" w:rsidP="007E0ADF">
      <w:pPr>
        <w:rPr>
          <w:b/>
          <w:bCs/>
          <w:sz w:val="22"/>
          <w:szCs w:val="22"/>
        </w:rPr>
      </w:pPr>
    </w:p>
    <w:p w14:paraId="75D4D707" w14:textId="77777777" w:rsidR="006557FC" w:rsidRPr="00297135" w:rsidRDefault="006557FC" w:rsidP="007E0ADF">
      <w:pPr>
        <w:pStyle w:val="Heading1"/>
        <w:keepLines w:val="0"/>
        <w:ind w:left="567" w:hanging="567"/>
        <w:rPr>
          <w:sz w:val="22"/>
          <w:szCs w:val="22"/>
        </w:rPr>
      </w:pPr>
      <w:r w:rsidRPr="00297135">
        <w:rPr>
          <w:sz w:val="22"/>
          <w:szCs w:val="22"/>
        </w:rPr>
        <w:t>9.</w:t>
      </w:r>
      <w:r w:rsidRPr="00297135">
        <w:rPr>
          <w:sz w:val="22"/>
          <w:szCs w:val="22"/>
        </w:rPr>
        <w:tab/>
        <w:t>DATUM PRIDOBITVE DOVOLJENJA ZA PROMET</w:t>
      </w:r>
      <w:r w:rsidR="00F37C3F" w:rsidRPr="00297135">
        <w:rPr>
          <w:sz w:val="22"/>
          <w:szCs w:val="22"/>
        </w:rPr>
        <w:t xml:space="preserve"> Z ZDRAVILOM</w:t>
      </w:r>
    </w:p>
    <w:p w14:paraId="014A2D4B" w14:textId="77777777" w:rsidR="006557FC" w:rsidRPr="00297135" w:rsidRDefault="006557FC" w:rsidP="007E0ADF">
      <w:pPr>
        <w:keepNext/>
        <w:rPr>
          <w:b/>
          <w:bCs/>
          <w:sz w:val="22"/>
          <w:szCs w:val="22"/>
        </w:rPr>
      </w:pPr>
    </w:p>
    <w:p w14:paraId="15B85291" w14:textId="2522AC94" w:rsidR="006557FC" w:rsidRDefault="006557FC" w:rsidP="007E0ADF">
      <w:pPr>
        <w:rPr>
          <w:sz w:val="22"/>
          <w:szCs w:val="22"/>
        </w:rPr>
      </w:pPr>
      <w:r w:rsidRPr="00297135">
        <w:rPr>
          <w:sz w:val="22"/>
          <w:szCs w:val="22"/>
        </w:rPr>
        <w:t xml:space="preserve">Datum </w:t>
      </w:r>
      <w:r w:rsidR="00DF6DD2" w:rsidRPr="00297135">
        <w:rPr>
          <w:sz w:val="22"/>
          <w:szCs w:val="22"/>
        </w:rPr>
        <w:t>prve odobritve</w:t>
      </w:r>
      <w:r w:rsidRPr="00297135">
        <w:rPr>
          <w:sz w:val="22"/>
          <w:szCs w:val="22"/>
        </w:rPr>
        <w:t xml:space="preserve">: </w:t>
      </w:r>
      <w:r w:rsidR="00797842" w:rsidRPr="00797842">
        <w:rPr>
          <w:sz w:val="22"/>
          <w:szCs w:val="22"/>
        </w:rPr>
        <w:t>17. aprila 2020</w:t>
      </w:r>
    </w:p>
    <w:p w14:paraId="3E435F6A" w14:textId="39BDE9CB" w:rsidR="00AB749A" w:rsidRPr="00AB749A" w:rsidRDefault="00AB749A" w:rsidP="00AB749A">
      <w:pPr>
        <w:keepNext/>
        <w:widowControl w:val="0"/>
        <w:tabs>
          <w:tab w:val="left" w:pos="720"/>
        </w:tabs>
        <w:rPr>
          <w:color w:val="000000"/>
          <w:sz w:val="22"/>
          <w:szCs w:val="22"/>
          <w:lang w:eastAsia="en-US"/>
        </w:rPr>
      </w:pPr>
      <w:r>
        <w:rPr>
          <w:color w:val="000000"/>
          <w:szCs w:val="22"/>
        </w:rPr>
        <w:t>Datum zadnjega podaljšanja:</w:t>
      </w:r>
      <w:r>
        <w:rPr>
          <w:color w:val="000000"/>
          <w:sz w:val="22"/>
          <w:szCs w:val="22"/>
          <w:lang w:eastAsia="en-US"/>
        </w:rPr>
        <w:t xml:space="preserve"> </w:t>
      </w:r>
      <w:r w:rsidRPr="00AB749A">
        <w:rPr>
          <w:color w:val="000000"/>
          <w:sz w:val="22"/>
          <w:szCs w:val="22"/>
          <w:lang w:eastAsia="en-US"/>
        </w:rPr>
        <w:t>25. november 2024</w:t>
      </w:r>
    </w:p>
    <w:p w14:paraId="5B44409E" w14:textId="77777777" w:rsidR="006A7EEC" w:rsidRPr="00297135" w:rsidRDefault="006A7EEC" w:rsidP="007E0ADF">
      <w:pPr>
        <w:rPr>
          <w:sz w:val="22"/>
          <w:szCs w:val="22"/>
        </w:rPr>
      </w:pPr>
    </w:p>
    <w:p w14:paraId="646FDEBA" w14:textId="77777777" w:rsidR="006557FC" w:rsidRPr="00297135" w:rsidRDefault="006557FC" w:rsidP="007E0ADF">
      <w:pPr>
        <w:rPr>
          <w:b/>
          <w:bCs/>
          <w:sz w:val="22"/>
          <w:szCs w:val="22"/>
        </w:rPr>
      </w:pPr>
    </w:p>
    <w:p w14:paraId="32C06854" w14:textId="77777777" w:rsidR="006557FC" w:rsidRPr="00297135" w:rsidRDefault="006557FC" w:rsidP="007E0ADF">
      <w:pPr>
        <w:pStyle w:val="Heading1"/>
        <w:keepNext w:val="0"/>
        <w:keepLines w:val="0"/>
        <w:ind w:left="567" w:hanging="567"/>
        <w:rPr>
          <w:sz w:val="22"/>
          <w:szCs w:val="22"/>
        </w:rPr>
      </w:pPr>
      <w:r w:rsidRPr="00297135">
        <w:rPr>
          <w:sz w:val="22"/>
          <w:szCs w:val="22"/>
        </w:rPr>
        <w:t>10.</w:t>
      </w:r>
      <w:r w:rsidRPr="00297135">
        <w:rPr>
          <w:sz w:val="22"/>
          <w:szCs w:val="22"/>
        </w:rPr>
        <w:tab/>
        <w:t>DATUM ZADNJE REVIZIJE BESEDILA</w:t>
      </w:r>
    </w:p>
    <w:p w14:paraId="1A6F216E" w14:textId="77777777" w:rsidR="006557FC" w:rsidRPr="00297135" w:rsidRDefault="006557FC" w:rsidP="007E0ADF">
      <w:pPr>
        <w:rPr>
          <w:sz w:val="22"/>
          <w:szCs w:val="22"/>
          <w:lang w:eastAsia="en-US"/>
        </w:rPr>
      </w:pPr>
    </w:p>
    <w:p w14:paraId="3462344E" w14:textId="4EEDDA06" w:rsidR="006557FC" w:rsidRPr="00297135" w:rsidRDefault="006557FC" w:rsidP="007E0ADF">
      <w:pPr>
        <w:rPr>
          <w:sz w:val="22"/>
          <w:szCs w:val="22"/>
          <w:lang w:eastAsia="en-US"/>
        </w:rPr>
      </w:pPr>
      <w:r w:rsidRPr="00297135">
        <w:rPr>
          <w:iCs/>
          <w:sz w:val="22"/>
          <w:szCs w:val="22"/>
        </w:rPr>
        <w:t>Podrobne informacije o zdravilu so objavljene na spletni strani Evropske agencije za zdravila</w:t>
      </w:r>
      <w:r w:rsidRPr="00297135">
        <w:rPr>
          <w:sz w:val="22"/>
          <w:szCs w:val="22"/>
        </w:rPr>
        <w:t xml:space="preserve"> </w:t>
      </w:r>
      <w:hyperlink r:id="rId13" w:history="1">
        <w:r w:rsidR="002C3F39" w:rsidRPr="002C3F39">
          <w:rPr>
            <w:rStyle w:val="Hyperlink"/>
            <w:szCs w:val="22"/>
          </w:rPr>
          <w:t>https://www.ema.europa.eu</w:t>
        </w:r>
      </w:hyperlink>
      <w:r w:rsidRPr="00297135">
        <w:rPr>
          <w:sz w:val="22"/>
          <w:szCs w:val="22"/>
        </w:rPr>
        <w:t>/.</w:t>
      </w:r>
    </w:p>
    <w:p w14:paraId="367D68C8" w14:textId="77777777" w:rsidR="006557FC" w:rsidRPr="00297135" w:rsidRDefault="006557FC" w:rsidP="007E0ADF">
      <w:pPr>
        <w:jc w:val="center"/>
        <w:rPr>
          <w:b/>
          <w:bCs/>
          <w:sz w:val="22"/>
          <w:szCs w:val="22"/>
        </w:rPr>
      </w:pPr>
      <w:r w:rsidRPr="00297135">
        <w:rPr>
          <w:b/>
          <w:bCs/>
          <w:sz w:val="22"/>
          <w:szCs w:val="22"/>
        </w:rPr>
        <w:br w:type="page"/>
      </w:r>
    </w:p>
    <w:p w14:paraId="04298F56" w14:textId="77777777" w:rsidR="006557FC" w:rsidRPr="00297135" w:rsidRDefault="006557FC" w:rsidP="007E0ADF">
      <w:pPr>
        <w:jc w:val="center"/>
        <w:rPr>
          <w:b/>
          <w:bCs/>
          <w:sz w:val="22"/>
          <w:szCs w:val="22"/>
        </w:rPr>
      </w:pPr>
    </w:p>
    <w:p w14:paraId="496C7F14" w14:textId="77777777" w:rsidR="006557FC" w:rsidRPr="00297135" w:rsidRDefault="006557FC" w:rsidP="007E0ADF">
      <w:pPr>
        <w:jc w:val="center"/>
        <w:rPr>
          <w:b/>
          <w:bCs/>
          <w:sz w:val="22"/>
          <w:szCs w:val="22"/>
        </w:rPr>
      </w:pPr>
    </w:p>
    <w:p w14:paraId="6253FBE1" w14:textId="77777777" w:rsidR="006557FC" w:rsidRPr="00297135" w:rsidRDefault="006557FC" w:rsidP="007E0ADF">
      <w:pPr>
        <w:jc w:val="center"/>
        <w:rPr>
          <w:b/>
          <w:bCs/>
          <w:sz w:val="22"/>
          <w:szCs w:val="22"/>
        </w:rPr>
      </w:pPr>
    </w:p>
    <w:p w14:paraId="4AF2C9DE" w14:textId="77777777" w:rsidR="006557FC" w:rsidRPr="00297135" w:rsidRDefault="006557FC" w:rsidP="007E0ADF">
      <w:pPr>
        <w:jc w:val="center"/>
        <w:rPr>
          <w:b/>
          <w:bCs/>
          <w:sz w:val="22"/>
          <w:szCs w:val="22"/>
        </w:rPr>
      </w:pPr>
    </w:p>
    <w:p w14:paraId="5F372F66" w14:textId="77777777" w:rsidR="006557FC" w:rsidRPr="00297135" w:rsidRDefault="006557FC" w:rsidP="007E0ADF">
      <w:pPr>
        <w:jc w:val="center"/>
        <w:rPr>
          <w:b/>
          <w:bCs/>
          <w:sz w:val="22"/>
          <w:szCs w:val="22"/>
        </w:rPr>
      </w:pPr>
    </w:p>
    <w:p w14:paraId="63224F84" w14:textId="77777777" w:rsidR="006557FC" w:rsidRPr="00297135" w:rsidRDefault="006557FC" w:rsidP="007E0ADF">
      <w:pPr>
        <w:jc w:val="center"/>
        <w:rPr>
          <w:b/>
          <w:bCs/>
          <w:sz w:val="22"/>
          <w:szCs w:val="22"/>
        </w:rPr>
      </w:pPr>
    </w:p>
    <w:p w14:paraId="365177A2" w14:textId="77777777" w:rsidR="006557FC" w:rsidRPr="00297135" w:rsidRDefault="006557FC" w:rsidP="007E0ADF">
      <w:pPr>
        <w:jc w:val="center"/>
        <w:rPr>
          <w:b/>
          <w:bCs/>
          <w:sz w:val="22"/>
          <w:szCs w:val="22"/>
        </w:rPr>
      </w:pPr>
    </w:p>
    <w:p w14:paraId="6E676547" w14:textId="77777777" w:rsidR="006557FC" w:rsidRPr="00297135" w:rsidRDefault="006557FC" w:rsidP="007E0ADF">
      <w:pPr>
        <w:jc w:val="center"/>
        <w:rPr>
          <w:b/>
          <w:bCs/>
          <w:sz w:val="22"/>
          <w:szCs w:val="22"/>
        </w:rPr>
      </w:pPr>
    </w:p>
    <w:p w14:paraId="0FA5566C" w14:textId="77777777" w:rsidR="006557FC" w:rsidRPr="00297135" w:rsidRDefault="006557FC" w:rsidP="007E0ADF">
      <w:pPr>
        <w:jc w:val="center"/>
        <w:rPr>
          <w:b/>
          <w:bCs/>
          <w:sz w:val="22"/>
          <w:szCs w:val="22"/>
        </w:rPr>
      </w:pPr>
    </w:p>
    <w:p w14:paraId="54F12A00" w14:textId="77777777" w:rsidR="006557FC" w:rsidRPr="00297135" w:rsidRDefault="006557FC" w:rsidP="007E0ADF">
      <w:pPr>
        <w:jc w:val="center"/>
        <w:rPr>
          <w:b/>
          <w:bCs/>
          <w:sz w:val="22"/>
          <w:szCs w:val="22"/>
        </w:rPr>
      </w:pPr>
    </w:p>
    <w:p w14:paraId="42E527C1" w14:textId="77777777" w:rsidR="006557FC" w:rsidRPr="00297135" w:rsidRDefault="006557FC" w:rsidP="007E0ADF">
      <w:pPr>
        <w:jc w:val="center"/>
        <w:rPr>
          <w:b/>
          <w:bCs/>
          <w:sz w:val="22"/>
          <w:szCs w:val="22"/>
        </w:rPr>
      </w:pPr>
    </w:p>
    <w:p w14:paraId="6C32E436" w14:textId="77777777" w:rsidR="006557FC" w:rsidRPr="00297135" w:rsidRDefault="006557FC" w:rsidP="007E0ADF">
      <w:pPr>
        <w:jc w:val="center"/>
        <w:rPr>
          <w:b/>
          <w:bCs/>
          <w:sz w:val="22"/>
          <w:szCs w:val="22"/>
        </w:rPr>
      </w:pPr>
    </w:p>
    <w:p w14:paraId="7769E84B" w14:textId="77777777" w:rsidR="006557FC" w:rsidRPr="00297135" w:rsidRDefault="006557FC" w:rsidP="007E0ADF">
      <w:pPr>
        <w:jc w:val="center"/>
        <w:rPr>
          <w:b/>
          <w:bCs/>
          <w:sz w:val="22"/>
          <w:szCs w:val="22"/>
        </w:rPr>
      </w:pPr>
    </w:p>
    <w:p w14:paraId="35018F0A" w14:textId="77777777" w:rsidR="006557FC" w:rsidRPr="00297135" w:rsidRDefault="006557FC" w:rsidP="007E0ADF">
      <w:pPr>
        <w:jc w:val="center"/>
        <w:rPr>
          <w:b/>
          <w:bCs/>
          <w:sz w:val="22"/>
          <w:szCs w:val="22"/>
        </w:rPr>
      </w:pPr>
    </w:p>
    <w:p w14:paraId="17D94DF9" w14:textId="77777777" w:rsidR="006557FC" w:rsidRPr="00297135" w:rsidRDefault="006557FC" w:rsidP="007E0ADF">
      <w:pPr>
        <w:jc w:val="center"/>
        <w:rPr>
          <w:b/>
          <w:bCs/>
          <w:sz w:val="22"/>
          <w:szCs w:val="22"/>
        </w:rPr>
      </w:pPr>
    </w:p>
    <w:p w14:paraId="06910D0C" w14:textId="77777777" w:rsidR="006557FC" w:rsidRPr="00297135" w:rsidRDefault="006557FC" w:rsidP="007E0ADF">
      <w:pPr>
        <w:jc w:val="center"/>
        <w:rPr>
          <w:b/>
          <w:bCs/>
          <w:sz w:val="22"/>
          <w:szCs w:val="22"/>
        </w:rPr>
      </w:pPr>
    </w:p>
    <w:p w14:paraId="05AE32B2" w14:textId="77777777" w:rsidR="006557FC" w:rsidRPr="00297135" w:rsidRDefault="006557FC" w:rsidP="007E0ADF">
      <w:pPr>
        <w:jc w:val="center"/>
        <w:rPr>
          <w:b/>
          <w:bCs/>
          <w:sz w:val="22"/>
          <w:szCs w:val="22"/>
        </w:rPr>
      </w:pPr>
    </w:p>
    <w:p w14:paraId="06DB8606" w14:textId="77777777" w:rsidR="006557FC" w:rsidRPr="00297135" w:rsidRDefault="006557FC" w:rsidP="007E0ADF">
      <w:pPr>
        <w:jc w:val="center"/>
        <w:rPr>
          <w:b/>
          <w:bCs/>
          <w:sz w:val="22"/>
          <w:szCs w:val="22"/>
        </w:rPr>
      </w:pPr>
    </w:p>
    <w:p w14:paraId="2EB13FDD" w14:textId="77777777" w:rsidR="006557FC" w:rsidRPr="00297135" w:rsidRDefault="006557FC" w:rsidP="007E0ADF">
      <w:pPr>
        <w:jc w:val="center"/>
        <w:rPr>
          <w:b/>
          <w:bCs/>
          <w:sz w:val="22"/>
          <w:szCs w:val="22"/>
        </w:rPr>
      </w:pPr>
    </w:p>
    <w:p w14:paraId="60EBD727" w14:textId="77777777" w:rsidR="006557FC" w:rsidRPr="00297135" w:rsidRDefault="006557FC" w:rsidP="007E0ADF">
      <w:pPr>
        <w:jc w:val="center"/>
        <w:rPr>
          <w:b/>
          <w:bCs/>
          <w:sz w:val="22"/>
          <w:szCs w:val="22"/>
        </w:rPr>
      </w:pPr>
    </w:p>
    <w:p w14:paraId="52A9D326" w14:textId="77777777" w:rsidR="006557FC" w:rsidRPr="00297135" w:rsidRDefault="006557FC" w:rsidP="007E0ADF">
      <w:pPr>
        <w:jc w:val="center"/>
        <w:rPr>
          <w:sz w:val="22"/>
          <w:szCs w:val="22"/>
        </w:rPr>
      </w:pPr>
    </w:p>
    <w:p w14:paraId="58164CCB" w14:textId="77777777" w:rsidR="006557FC" w:rsidRPr="00297135" w:rsidRDefault="006557FC" w:rsidP="007E0ADF">
      <w:pPr>
        <w:jc w:val="center"/>
        <w:rPr>
          <w:sz w:val="22"/>
          <w:szCs w:val="22"/>
        </w:rPr>
      </w:pPr>
    </w:p>
    <w:p w14:paraId="6A8CE87A" w14:textId="77777777" w:rsidR="006557FC" w:rsidRPr="00297135" w:rsidRDefault="001E4824" w:rsidP="007E0ADF">
      <w:pPr>
        <w:jc w:val="center"/>
        <w:rPr>
          <w:sz w:val="22"/>
          <w:szCs w:val="22"/>
        </w:rPr>
      </w:pPr>
      <w:r w:rsidRPr="00297135">
        <w:rPr>
          <w:b/>
          <w:bCs/>
          <w:sz w:val="22"/>
          <w:szCs w:val="22"/>
        </w:rPr>
        <w:t>PRILOGA</w:t>
      </w:r>
      <w:r w:rsidR="006557FC" w:rsidRPr="00297135">
        <w:rPr>
          <w:b/>
          <w:bCs/>
          <w:sz w:val="22"/>
          <w:szCs w:val="22"/>
        </w:rPr>
        <w:t xml:space="preserve"> II</w:t>
      </w:r>
    </w:p>
    <w:p w14:paraId="3ABF7D44" w14:textId="77777777" w:rsidR="006557FC" w:rsidRPr="00297135" w:rsidRDefault="006557FC" w:rsidP="007E0ADF">
      <w:pPr>
        <w:ind w:left="1701" w:right="1416" w:hanging="567"/>
        <w:rPr>
          <w:sz w:val="22"/>
          <w:szCs w:val="22"/>
        </w:rPr>
      </w:pPr>
    </w:p>
    <w:p w14:paraId="5F357796" w14:textId="77777777" w:rsidR="006557FC" w:rsidRPr="00297135" w:rsidRDefault="006557FC" w:rsidP="007E0ADF">
      <w:pPr>
        <w:ind w:left="1701" w:right="1418" w:hanging="567"/>
        <w:rPr>
          <w:b/>
          <w:bCs/>
          <w:sz w:val="22"/>
          <w:szCs w:val="22"/>
        </w:rPr>
      </w:pPr>
      <w:r w:rsidRPr="00297135">
        <w:rPr>
          <w:b/>
          <w:bCs/>
          <w:sz w:val="22"/>
          <w:szCs w:val="22"/>
        </w:rPr>
        <w:t>A.</w:t>
      </w:r>
      <w:r w:rsidRPr="00297135">
        <w:rPr>
          <w:b/>
          <w:bCs/>
          <w:sz w:val="22"/>
          <w:szCs w:val="22"/>
        </w:rPr>
        <w:tab/>
      </w:r>
      <w:r w:rsidR="00056FA0">
        <w:rPr>
          <w:b/>
          <w:bCs/>
          <w:sz w:val="22"/>
          <w:szCs w:val="22"/>
        </w:rPr>
        <w:t>PROIZVAJALCI</w:t>
      </w:r>
      <w:r w:rsidRPr="00297135">
        <w:rPr>
          <w:b/>
          <w:bCs/>
          <w:sz w:val="22"/>
          <w:szCs w:val="22"/>
        </w:rPr>
        <w:t>, ODGOVORN</w:t>
      </w:r>
      <w:r w:rsidR="00FD6795" w:rsidRPr="00297135">
        <w:rPr>
          <w:b/>
          <w:bCs/>
          <w:sz w:val="22"/>
          <w:szCs w:val="22"/>
        </w:rPr>
        <w:t>I</w:t>
      </w:r>
      <w:r w:rsidRPr="00297135">
        <w:rPr>
          <w:b/>
          <w:bCs/>
          <w:sz w:val="22"/>
          <w:szCs w:val="22"/>
        </w:rPr>
        <w:t xml:space="preserve"> ZA SPROŠČANJE SERIJ</w:t>
      </w:r>
    </w:p>
    <w:p w14:paraId="2139A630" w14:textId="77777777" w:rsidR="006557FC" w:rsidRPr="00297135" w:rsidRDefault="006557FC" w:rsidP="007E0ADF">
      <w:pPr>
        <w:ind w:left="1701" w:right="1418" w:hanging="567"/>
        <w:rPr>
          <w:sz w:val="22"/>
          <w:szCs w:val="22"/>
        </w:rPr>
      </w:pPr>
    </w:p>
    <w:p w14:paraId="3BA93A1B" w14:textId="77777777" w:rsidR="00AE075D" w:rsidRPr="00297135" w:rsidRDefault="006557FC" w:rsidP="007E0ADF">
      <w:pPr>
        <w:ind w:left="1701" w:right="1418" w:hanging="567"/>
        <w:rPr>
          <w:b/>
          <w:bCs/>
          <w:sz w:val="22"/>
          <w:szCs w:val="22"/>
        </w:rPr>
      </w:pPr>
      <w:r w:rsidRPr="00297135">
        <w:rPr>
          <w:b/>
          <w:bCs/>
          <w:sz w:val="22"/>
          <w:szCs w:val="22"/>
        </w:rPr>
        <w:t>B.</w:t>
      </w:r>
      <w:r w:rsidRPr="00297135">
        <w:rPr>
          <w:b/>
          <w:bCs/>
          <w:sz w:val="22"/>
          <w:szCs w:val="22"/>
        </w:rPr>
        <w:tab/>
        <w:t xml:space="preserve">POGOJI </w:t>
      </w:r>
      <w:r w:rsidR="00FD6795" w:rsidRPr="00297135">
        <w:rPr>
          <w:b/>
          <w:bCs/>
          <w:sz w:val="22"/>
          <w:szCs w:val="22"/>
        </w:rPr>
        <w:t>ALI OMEJITVE GLEDE OSKRBE IN UPORABE</w:t>
      </w:r>
    </w:p>
    <w:p w14:paraId="66270043" w14:textId="77777777" w:rsidR="0062223F" w:rsidRPr="00297135" w:rsidRDefault="0062223F" w:rsidP="007E0ADF">
      <w:pPr>
        <w:ind w:left="1701" w:right="1418" w:hanging="567"/>
        <w:rPr>
          <w:b/>
          <w:bCs/>
          <w:sz w:val="22"/>
          <w:szCs w:val="22"/>
        </w:rPr>
      </w:pPr>
    </w:p>
    <w:p w14:paraId="0141FE1C" w14:textId="77777777" w:rsidR="00AE075D" w:rsidRPr="00297135" w:rsidRDefault="00AE075D" w:rsidP="007E0ADF">
      <w:pPr>
        <w:ind w:left="1701" w:right="1418" w:hanging="567"/>
        <w:rPr>
          <w:b/>
          <w:bCs/>
          <w:sz w:val="22"/>
          <w:szCs w:val="22"/>
        </w:rPr>
      </w:pPr>
      <w:r w:rsidRPr="00297135">
        <w:rPr>
          <w:b/>
          <w:bCs/>
          <w:sz w:val="22"/>
          <w:szCs w:val="22"/>
        </w:rPr>
        <w:t>C.      DRUGI POGOJI</w:t>
      </w:r>
      <w:r w:rsidR="00FD6795" w:rsidRPr="00297135">
        <w:rPr>
          <w:b/>
          <w:bCs/>
          <w:sz w:val="22"/>
          <w:szCs w:val="22"/>
        </w:rPr>
        <w:t xml:space="preserve"> IN ZAHTEVE DOVOLJENJA ZA PROMET Z ZDRAVILOM</w:t>
      </w:r>
    </w:p>
    <w:p w14:paraId="5BBE1DA2" w14:textId="77777777" w:rsidR="00FD6795" w:rsidRPr="00297135" w:rsidRDefault="00FD6795" w:rsidP="007E0ADF">
      <w:pPr>
        <w:ind w:left="1701" w:right="1418" w:hanging="567"/>
        <w:rPr>
          <w:b/>
          <w:bCs/>
          <w:sz w:val="22"/>
          <w:szCs w:val="22"/>
        </w:rPr>
      </w:pPr>
    </w:p>
    <w:p w14:paraId="2783C92A" w14:textId="77777777" w:rsidR="00FD6795" w:rsidRPr="00297135" w:rsidRDefault="00FD6795" w:rsidP="007E0ADF">
      <w:pPr>
        <w:ind w:left="1701" w:right="1418" w:hanging="567"/>
        <w:rPr>
          <w:b/>
          <w:bCs/>
          <w:sz w:val="22"/>
          <w:szCs w:val="22"/>
        </w:rPr>
      </w:pPr>
      <w:r w:rsidRPr="00297135">
        <w:rPr>
          <w:b/>
          <w:bCs/>
          <w:sz w:val="22"/>
          <w:szCs w:val="22"/>
        </w:rPr>
        <w:t>D.</w:t>
      </w:r>
      <w:r w:rsidRPr="00297135">
        <w:rPr>
          <w:b/>
          <w:bCs/>
          <w:sz w:val="22"/>
          <w:szCs w:val="22"/>
        </w:rPr>
        <w:tab/>
        <w:t>POGOJI ALI OMEJITVE V ZVEZI Z VARNO IN UČINKOVITO UPORABO ZDRAVILA</w:t>
      </w:r>
    </w:p>
    <w:p w14:paraId="05C91220" w14:textId="77777777" w:rsidR="006557FC" w:rsidRPr="00297135" w:rsidRDefault="006557FC" w:rsidP="007E0ADF">
      <w:pPr>
        <w:ind w:left="567" w:hanging="567"/>
        <w:rPr>
          <w:sz w:val="22"/>
          <w:szCs w:val="22"/>
        </w:rPr>
      </w:pPr>
    </w:p>
    <w:p w14:paraId="0DC8FC24" w14:textId="77777777" w:rsidR="006557FC" w:rsidRPr="00297135" w:rsidRDefault="006557FC" w:rsidP="007E0ADF">
      <w:pPr>
        <w:pStyle w:val="TitleA"/>
        <w:ind w:left="567" w:hanging="567"/>
        <w:jc w:val="left"/>
        <w:rPr>
          <w:rFonts w:ascii="Times New Roman" w:hAnsi="Times New Roman"/>
          <w:i w:val="0"/>
          <w:sz w:val="22"/>
          <w:szCs w:val="22"/>
        </w:rPr>
      </w:pPr>
      <w:r w:rsidRPr="00297135">
        <w:rPr>
          <w:rFonts w:ascii="Times New Roman" w:hAnsi="Times New Roman"/>
        </w:rPr>
        <w:br w:type="page"/>
      </w:r>
      <w:r w:rsidRPr="00297135">
        <w:rPr>
          <w:rFonts w:ascii="Times New Roman" w:hAnsi="Times New Roman"/>
          <w:i w:val="0"/>
          <w:sz w:val="22"/>
          <w:szCs w:val="22"/>
        </w:rPr>
        <w:t>A.</w:t>
      </w:r>
      <w:r w:rsidRPr="00297135">
        <w:rPr>
          <w:rFonts w:ascii="Times New Roman" w:hAnsi="Times New Roman"/>
          <w:i w:val="0"/>
          <w:sz w:val="22"/>
          <w:szCs w:val="22"/>
        </w:rPr>
        <w:tab/>
      </w:r>
      <w:r w:rsidR="00056FA0">
        <w:rPr>
          <w:rFonts w:ascii="Times New Roman" w:hAnsi="Times New Roman"/>
          <w:i w:val="0"/>
          <w:sz w:val="22"/>
          <w:szCs w:val="22"/>
        </w:rPr>
        <w:t>PROIZVAJALCI</w:t>
      </w:r>
      <w:r w:rsidRPr="00297135">
        <w:rPr>
          <w:rFonts w:ascii="Times New Roman" w:hAnsi="Times New Roman"/>
          <w:i w:val="0"/>
          <w:sz w:val="22"/>
          <w:szCs w:val="22"/>
        </w:rPr>
        <w:t>, ODGOVORN</w:t>
      </w:r>
      <w:r w:rsidR="00FD6795" w:rsidRPr="00297135">
        <w:rPr>
          <w:rFonts w:ascii="Times New Roman" w:hAnsi="Times New Roman"/>
          <w:i w:val="0"/>
          <w:sz w:val="22"/>
          <w:szCs w:val="22"/>
        </w:rPr>
        <w:t>I</w:t>
      </w:r>
      <w:r w:rsidRPr="00297135">
        <w:rPr>
          <w:rFonts w:ascii="Times New Roman" w:hAnsi="Times New Roman"/>
          <w:i w:val="0"/>
          <w:sz w:val="22"/>
          <w:szCs w:val="22"/>
        </w:rPr>
        <w:t xml:space="preserve"> ZA SPROŠČANJE SERIJ</w:t>
      </w:r>
    </w:p>
    <w:p w14:paraId="727DB27D" w14:textId="77777777" w:rsidR="006557FC" w:rsidRPr="00297135" w:rsidRDefault="006557FC" w:rsidP="007E0ADF">
      <w:pPr>
        <w:ind w:right="1416"/>
        <w:rPr>
          <w:sz w:val="22"/>
          <w:szCs w:val="22"/>
        </w:rPr>
      </w:pPr>
    </w:p>
    <w:p w14:paraId="5B355534" w14:textId="77777777" w:rsidR="006557FC" w:rsidRPr="00297135" w:rsidRDefault="006557FC" w:rsidP="007E0ADF">
      <w:pPr>
        <w:jc w:val="both"/>
        <w:rPr>
          <w:sz w:val="22"/>
          <w:szCs w:val="22"/>
        </w:rPr>
      </w:pPr>
      <w:r w:rsidRPr="00297135">
        <w:rPr>
          <w:sz w:val="22"/>
          <w:szCs w:val="22"/>
          <w:u w:val="single"/>
        </w:rPr>
        <w:t xml:space="preserve">Ime in naslov </w:t>
      </w:r>
      <w:r w:rsidR="00056FA0">
        <w:rPr>
          <w:sz w:val="22"/>
          <w:szCs w:val="22"/>
          <w:u w:val="single"/>
        </w:rPr>
        <w:t>proizvajalc</w:t>
      </w:r>
      <w:r w:rsidR="00244B00">
        <w:rPr>
          <w:sz w:val="22"/>
          <w:szCs w:val="22"/>
          <w:u w:val="single"/>
        </w:rPr>
        <w:t>ev</w:t>
      </w:r>
      <w:r w:rsidRPr="00297135">
        <w:rPr>
          <w:sz w:val="22"/>
          <w:szCs w:val="22"/>
          <w:u w:val="single"/>
        </w:rPr>
        <w:t xml:space="preserve">, </w:t>
      </w:r>
      <w:r w:rsidR="00244B00" w:rsidRPr="00297135">
        <w:rPr>
          <w:sz w:val="22"/>
          <w:szCs w:val="22"/>
          <w:u w:val="single"/>
        </w:rPr>
        <w:t>odgovorn</w:t>
      </w:r>
      <w:r w:rsidR="00244B00">
        <w:rPr>
          <w:sz w:val="22"/>
          <w:szCs w:val="22"/>
          <w:u w:val="single"/>
        </w:rPr>
        <w:t>ih</w:t>
      </w:r>
      <w:r w:rsidR="00244B00" w:rsidRPr="00297135">
        <w:rPr>
          <w:sz w:val="22"/>
          <w:szCs w:val="22"/>
          <w:u w:val="single"/>
        </w:rPr>
        <w:t xml:space="preserve"> </w:t>
      </w:r>
      <w:r w:rsidRPr="00297135">
        <w:rPr>
          <w:sz w:val="22"/>
          <w:szCs w:val="22"/>
          <w:u w:val="single"/>
        </w:rPr>
        <w:t>za sproščanje serij</w:t>
      </w:r>
    </w:p>
    <w:p w14:paraId="28128608" w14:textId="77777777" w:rsidR="00395B16" w:rsidRPr="00297135" w:rsidRDefault="00395B16" w:rsidP="007E0ADF">
      <w:pPr>
        <w:rPr>
          <w:sz w:val="22"/>
          <w:szCs w:val="22"/>
        </w:rPr>
      </w:pPr>
    </w:p>
    <w:p w14:paraId="4A6FB685" w14:textId="77777777" w:rsidR="00244B00" w:rsidRPr="00244B00" w:rsidRDefault="00244B00" w:rsidP="00244B00">
      <w:pPr>
        <w:rPr>
          <w:sz w:val="22"/>
          <w:szCs w:val="22"/>
          <w:lang w:val="en-GB"/>
        </w:rPr>
      </w:pPr>
      <w:r w:rsidRPr="00244B00">
        <w:rPr>
          <w:sz w:val="22"/>
          <w:szCs w:val="22"/>
          <w:lang w:val="en-GB"/>
        </w:rPr>
        <w:t>Accord Healthcare Polska Sp.z.o.o.</w:t>
      </w:r>
    </w:p>
    <w:p w14:paraId="3AB9D752" w14:textId="77777777" w:rsidR="00244B00" w:rsidRPr="004C1E78" w:rsidRDefault="00244B00" w:rsidP="00244B00">
      <w:pPr>
        <w:rPr>
          <w:sz w:val="22"/>
          <w:szCs w:val="22"/>
          <w:lang w:val="it-IT"/>
        </w:rPr>
      </w:pPr>
      <w:r w:rsidRPr="004C1E78">
        <w:rPr>
          <w:sz w:val="22"/>
          <w:szCs w:val="22"/>
          <w:lang w:val="it-IT"/>
        </w:rPr>
        <w:t xml:space="preserve">Ul. Lutomierska 50, </w:t>
      </w:r>
    </w:p>
    <w:p w14:paraId="068637D0" w14:textId="77777777" w:rsidR="00244B00" w:rsidRPr="004C1E78" w:rsidRDefault="00244B00" w:rsidP="00244B00">
      <w:pPr>
        <w:rPr>
          <w:sz w:val="22"/>
          <w:szCs w:val="22"/>
          <w:lang w:val="it-IT"/>
        </w:rPr>
      </w:pPr>
      <w:r w:rsidRPr="004C1E78">
        <w:rPr>
          <w:sz w:val="22"/>
          <w:szCs w:val="22"/>
          <w:lang w:val="it-IT"/>
        </w:rPr>
        <w:t>95-200, Pabianice, Poljska</w:t>
      </w:r>
    </w:p>
    <w:p w14:paraId="6617E3ED" w14:textId="77777777" w:rsidR="00244B00" w:rsidRPr="004C1E78" w:rsidRDefault="00244B00" w:rsidP="00244B00">
      <w:pPr>
        <w:rPr>
          <w:sz w:val="22"/>
          <w:szCs w:val="22"/>
          <w:lang w:val="it-IT"/>
        </w:rPr>
      </w:pPr>
    </w:p>
    <w:p w14:paraId="3D8FF23C" w14:textId="77777777" w:rsidR="00244B00" w:rsidRPr="004C1E78" w:rsidRDefault="00244B00" w:rsidP="00244B00">
      <w:pPr>
        <w:rPr>
          <w:sz w:val="22"/>
          <w:szCs w:val="22"/>
          <w:lang w:val="it-IT"/>
        </w:rPr>
      </w:pPr>
      <w:r w:rsidRPr="004C1E78">
        <w:rPr>
          <w:sz w:val="22"/>
          <w:szCs w:val="22"/>
          <w:lang w:val="it-IT"/>
        </w:rPr>
        <w:t>Laboratori Fundació Dau</w:t>
      </w:r>
    </w:p>
    <w:p w14:paraId="564CBA4B" w14:textId="77777777" w:rsidR="00244B00" w:rsidRPr="004C1E78" w:rsidRDefault="00244B00" w:rsidP="00244B00">
      <w:pPr>
        <w:rPr>
          <w:sz w:val="22"/>
          <w:szCs w:val="22"/>
          <w:lang w:val="es-ES"/>
        </w:rPr>
      </w:pPr>
      <w:r w:rsidRPr="004C1E78">
        <w:rPr>
          <w:sz w:val="22"/>
          <w:szCs w:val="22"/>
          <w:lang w:val="es-ES"/>
        </w:rPr>
        <w:t>C/ C, 12-14 Pol. Ind.</w:t>
      </w:r>
    </w:p>
    <w:p w14:paraId="5893A88F" w14:textId="77777777" w:rsidR="00244B00" w:rsidRPr="004C1E78" w:rsidRDefault="00244B00" w:rsidP="007E0ADF">
      <w:pPr>
        <w:rPr>
          <w:sz w:val="22"/>
          <w:szCs w:val="22"/>
          <w:lang w:val="es-ES"/>
        </w:rPr>
      </w:pPr>
      <w:r w:rsidRPr="004C1E78">
        <w:rPr>
          <w:sz w:val="22"/>
          <w:szCs w:val="22"/>
          <w:lang w:val="es-ES"/>
        </w:rPr>
        <w:t>Zona Franca, Barcelona, 08040, Španija</w:t>
      </w:r>
    </w:p>
    <w:p w14:paraId="33B66392" w14:textId="28F896F4" w:rsidR="00244B00" w:rsidRDefault="00244B00" w:rsidP="007E0ADF">
      <w:pPr>
        <w:rPr>
          <w:ins w:id="20" w:author="MAH reviewer" w:date="2025-09-08T13:42:00Z"/>
          <w:sz w:val="22"/>
          <w:szCs w:val="22"/>
          <w:lang w:val="es-ES"/>
        </w:rPr>
      </w:pPr>
    </w:p>
    <w:p w14:paraId="5C8C950C" w14:textId="77777777" w:rsidR="00F24D56" w:rsidRPr="00F24D56" w:rsidRDefault="00F24D56" w:rsidP="00F24D56">
      <w:pPr>
        <w:rPr>
          <w:ins w:id="21" w:author="MAH reviewer" w:date="2025-09-08T13:42:00Z"/>
          <w:sz w:val="22"/>
          <w:szCs w:val="22"/>
          <w:lang w:val="es-ES"/>
        </w:rPr>
      </w:pPr>
      <w:ins w:id="22" w:author="MAH reviewer" w:date="2025-09-08T13:42:00Z">
        <w:r w:rsidRPr="00F24D56">
          <w:rPr>
            <w:sz w:val="22"/>
            <w:szCs w:val="22"/>
            <w:lang w:val="es-ES"/>
          </w:rPr>
          <w:t xml:space="preserve">Accord Healthcare Single Member S.A. </w:t>
        </w:r>
      </w:ins>
    </w:p>
    <w:p w14:paraId="183EE300" w14:textId="77777777" w:rsidR="00F24D56" w:rsidRPr="00F24D56" w:rsidRDefault="00F24D56" w:rsidP="00F24D56">
      <w:pPr>
        <w:rPr>
          <w:ins w:id="23" w:author="MAH reviewer" w:date="2025-09-08T13:42:00Z"/>
          <w:sz w:val="22"/>
          <w:szCs w:val="22"/>
          <w:lang w:val="es-ES"/>
        </w:rPr>
      </w:pPr>
      <w:ins w:id="24" w:author="MAH reviewer" w:date="2025-09-08T13:42:00Z">
        <w:r w:rsidRPr="00F24D56">
          <w:rPr>
            <w:sz w:val="22"/>
            <w:szCs w:val="22"/>
            <w:lang w:val="es-ES"/>
          </w:rPr>
          <w:t xml:space="preserve">64th Km National Road Athens, </w:t>
        </w:r>
      </w:ins>
    </w:p>
    <w:p w14:paraId="63C3DE4A" w14:textId="78CAEC90" w:rsidR="00F24D56" w:rsidRDefault="00F24D56" w:rsidP="00F24D56">
      <w:pPr>
        <w:rPr>
          <w:ins w:id="25" w:author="MAH reviewer" w:date="2025-09-08T13:42:00Z"/>
          <w:sz w:val="22"/>
          <w:szCs w:val="22"/>
          <w:lang w:val="es-ES"/>
        </w:rPr>
      </w:pPr>
      <w:ins w:id="26" w:author="MAH reviewer" w:date="2025-09-08T13:42:00Z">
        <w:r w:rsidRPr="00F24D56">
          <w:rPr>
            <w:sz w:val="22"/>
            <w:szCs w:val="22"/>
            <w:lang w:val="es-ES"/>
          </w:rPr>
          <w:t>Lamia, Schimatari, 32009, Grčija</w:t>
        </w:r>
      </w:ins>
    </w:p>
    <w:p w14:paraId="1BE24BDF" w14:textId="77777777" w:rsidR="00F24D56" w:rsidRPr="004C1E78" w:rsidRDefault="00F24D56" w:rsidP="00F24D56">
      <w:pPr>
        <w:rPr>
          <w:sz w:val="22"/>
          <w:szCs w:val="22"/>
          <w:lang w:val="es-ES"/>
        </w:rPr>
      </w:pPr>
    </w:p>
    <w:p w14:paraId="7716A7E9" w14:textId="77777777" w:rsidR="00395B16" w:rsidRPr="00297135" w:rsidRDefault="00244B00" w:rsidP="007E0ADF">
      <w:pPr>
        <w:rPr>
          <w:sz w:val="22"/>
          <w:szCs w:val="22"/>
        </w:rPr>
      </w:pPr>
      <w:r w:rsidRPr="00244B00">
        <w:rPr>
          <w:sz w:val="22"/>
          <w:szCs w:val="22"/>
        </w:rPr>
        <w:t>V natisnjenem navodilu za uporabo zdravila morata biti navedena ime in naslov proizvajalca, odgovornega za sprostitev zadevne serije</w:t>
      </w:r>
      <w:r>
        <w:rPr>
          <w:sz w:val="22"/>
          <w:szCs w:val="22"/>
        </w:rPr>
        <w:t>.</w:t>
      </w:r>
    </w:p>
    <w:p w14:paraId="3B34879C" w14:textId="77777777" w:rsidR="006557FC" w:rsidRDefault="006557FC" w:rsidP="007E0ADF">
      <w:pPr>
        <w:rPr>
          <w:sz w:val="22"/>
          <w:szCs w:val="22"/>
        </w:rPr>
      </w:pPr>
    </w:p>
    <w:p w14:paraId="69435026" w14:textId="77777777" w:rsidR="00FA27CD" w:rsidRPr="00297135" w:rsidRDefault="00FA27CD" w:rsidP="007E0ADF">
      <w:pPr>
        <w:rPr>
          <w:sz w:val="22"/>
          <w:szCs w:val="22"/>
        </w:rPr>
      </w:pPr>
    </w:p>
    <w:p w14:paraId="5666B1E5" w14:textId="77777777" w:rsidR="006557FC" w:rsidRPr="00297135" w:rsidRDefault="006557FC" w:rsidP="007E0ADF">
      <w:pPr>
        <w:pStyle w:val="TitleA"/>
        <w:ind w:left="567" w:hanging="567"/>
        <w:jc w:val="left"/>
        <w:rPr>
          <w:rFonts w:ascii="Times New Roman" w:hAnsi="Times New Roman"/>
          <w:i w:val="0"/>
          <w:sz w:val="22"/>
          <w:szCs w:val="22"/>
        </w:rPr>
      </w:pPr>
      <w:r w:rsidRPr="00297135">
        <w:rPr>
          <w:rFonts w:ascii="Times New Roman" w:hAnsi="Times New Roman"/>
          <w:i w:val="0"/>
          <w:sz w:val="22"/>
          <w:szCs w:val="22"/>
        </w:rPr>
        <w:t>B.</w:t>
      </w:r>
      <w:r w:rsidRPr="00297135">
        <w:rPr>
          <w:rFonts w:ascii="Times New Roman" w:hAnsi="Times New Roman"/>
          <w:i w:val="0"/>
          <w:sz w:val="22"/>
          <w:szCs w:val="22"/>
        </w:rPr>
        <w:tab/>
        <w:t xml:space="preserve">POGOJI </w:t>
      </w:r>
      <w:r w:rsidR="00FD6795" w:rsidRPr="00297135">
        <w:rPr>
          <w:rFonts w:ascii="Times New Roman" w:hAnsi="Times New Roman"/>
          <w:bCs/>
          <w:i w:val="0"/>
          <w:sz w:val="22"/>
          <w:szCs w:val="22"/>
        </w:rPr>
        <w:t>ALI OMEJITVE GLEDE OSKRBE IN UPORABE</w:t>
      </w:r>
      <w:r w:rsidR="00FD6795" w:rsidRPr="00297135">
        <w:rPr>
          <w:rFonts w:ascii="Times New Roman" w:hAnsi="Times New Roman"/>
          <w:b w:val="0"/>
          <w:bCs/>
          <w:i w:val="0"/>
          <w:sz w:val="22"/>
          <w:szCs w:val="22"/>
        </w:rPr>
        <w:t xml:space="preserve"> </w:t>
      </w:r>
    </w:p>
    <w:p w14:paraId="3CC39434" w14:textId="77777777" w:rsidR="006557FC" w:rsidRPr="00297135" w:rsidRDefault="006557FC" w:rsidP="007E0ADF">
      <w:pPr>
        <w:rPr>
          <w:sz w:val="22"/>
          <w:szCs w:val="22"/>
        </w:rPr>
      </w:pPr>
    </w:p>
    <w:p w14:paraId="36196BF4" w14:textId="77777777" w:rsidR="006557FC" w:rsidRPr="00297135" w:rsidRDefault="00244B00" w:rsidP="007E0ADF">
      <w:pPr>
        <w:numPr>
          <w:ilvl w:val="12"/>
          <w:numId w:val="0"/>
        </w:numPr>
        <w:rPr>
          <w:sz w:val="22"/>
          <w:szCs w:val="22"/>
        </w:rPr>
      </w:pPr>
      <w:r w:rsidRPr="00244B00">
        <w:rPr>
          <w:sz w:val="22"/>
          <w:szCs w:val="22"/>
        </w:rPr>
        <w:t>Predpisovanje in izdaja zdravila je le na recept s posebnim režimom (glejte Prilogo I: Povzetek glavnih značilnosti zdravila, poglavje 4.2).</w:t>
      </w:r>
    </w:p>
    <w:p w14:paraId="084F3A0C" w14:textId="77777777" w:rsidR="00DF6DD2" w:rsidRDefault="00DF6DD2" w:rsidP="007E0ADF">
      <w:pPr>
        <w:numPr>
          <w:ilvl w:val="12"/>
          <w:numId w:val="0"/>
        </w:numPr>
        <w:rPr>
          <w:sz w:val="22"/>
          <w:szCs w:val="22"/>
        </w:rPr>
      </w:pPr>
    </w:p>
    <w:p w14:paraId="62729FFF" w14:textId="77777777" w:rsidR="00FA27CD" w:rsidRPr="00297135" w:rsidRDefault="00FA27CD" w:rsidP="007E0ADF">
      <w:pPr>
        <w:numPr>
          <w:ilvl w:val="12"/>
          <w:numId w:val="0"/>
        </w:numPr>
        <w:rPr>
          <w:sz w:val="22"/>
          <w:szCs w:val="22"/>
        </w:rPr>
      </w:pPr>
    </w:p>
    <w:p w14:paraId="6270D7F8" w14:textId="77777777" w:rsidR="006557FC" w:rsidRPr="00297135" w:rsidRDefault="00062AFF" w:rsidP="00E94614">
      <w:pPr>
        <w:keepLines/>
        <w:tabs>
          <w:tab w:val="left" w:pos="567"/>
        </w:tabs>
        <w:ind w:right="567"/>
        <w:rPr>
          <w:sz w:val="22"/>
          <w:szCs w:val="22"/>
        </w:rPr>
      </w:pPr>
      <w:r w:rsidRPr="00297135">
        <w:rPr>
          <w:b/>
          <w:sz w:val="22"/>
          <w:szCs w:val="22"/>
        </w:rPr>
        <w:t>C.</w:t>
      </w:r>
      <w:r w:rsidRPr="00297135">
        <w:rPr>
          <w:b/>
          <w:sz w:val="22"/>
          <w:szCs w:val="22"/>
        </w:rPr>
        <w:tab/>
      </w:r>
      <w:r w:rsidR="006557FC" w:rsidRPr="00297135">
        <w:rPr>
          <w:b/>
          <w:bCs/>
          <w:sz w:val="22"/>
          <w:szCs w:val="22"/>
        </w:rPr>
        <w:t>DRUGI POGOJI</w:t>
      </w:r>
      <w:r w:rsidR="00BF57BC" w:rsidRPr="00297135">
        <w:rPr>
          <w:b/>
          <w:bCs/>
          <w:sz w:val="22"/>
          <w:szCs w:val="22"/>
        </w:rPr>
        <w:t xml:space="preserve"> </w:t>
      </w:r>
      <w:r w:rsidR="00FD6795" w:rsidRPr="00297135">
        <w:rPr>
          <w:b/>
          <w:bCs/>
          <w:sz w:val="22"/>
          <w:szCs w:val="22"/>
        </w:rPr>
        <w:t>IN ZAHTEVE DOVOLJENJA ZA PROMET Z ZDRAVILOM</w:t>
      </w:r>
    </w:p>
    <w:p w14:paraId="1E1A393C" w14:textId="77777777" w:rsidR="006557FC" w:rsidRPr="00297135" w:rsidRDefault="006557FC" w:rsidP="007E0ADF">
      <w:pPr>
        <w:ind w:right="-1"/>
        <w:rPr>
          <w:sz w:val="22"/>
          <w:szCs w:val="22"/>
        </w:rPr>
      </w:pPr>
    </w:p>
    <w:p w14:paraId="6F127B1A" w14:textId="77777777" w:rsidR="00FD6795" w:rsidRPr="00297135" w:rsidRDefault="00FD6795" w:rsidP="00E94614">
      <w:pPr>
        <w:numPr>
          <w:ilvl w:val="0"/>
          <w:numId w:val="11"/>
        </w:numPr>
        <w:suppressLineNumbers/>
        <w:tabs>
          <w:tab w:val="clear" w:pos="720"/>
        </w:tabs>
        <w:ind w:left="567" w:right="-1" w:hanging="567"/>
        <w:rPr>
          <w:b/>
          <w:sz w:val="22"/>
          <w:szCs w:val="22"/>
        </w:rPr>
      </w:pPr>
      <w:r w:rsidRPr="00297135">
        <w:rPr>
          <w:b/>
          <w:sz w:val="22"/>
          <w:szCs w:val="22"/>
        </w:rPr>
        <w:t xml:space="preserve"> Redno posodobljena poročila o varnosti zdravila (PSUR)</w:t>
      </w:r>
    </w:p>
    <w:p w14:paraId="33097926" w14:textId="77777777" w:rsidR="00FD6795" w:rsidRPr="00297135" w:rsidRDefault="00FD6795" w:rsidP="007E0ADF">
      <w:pPr>
        <w:suppressLineNumbers/>
        <w:tabs>
          <w:tab w:val="left" w:pos="567"/>
        </w:tabs>
        <w:ind w:left="720" w:right="-1"/>
        <w:rPr>
          <w:b/>
          <w:sz w:val="22"/>
          <w:szCs w:val="22"/>
        </w:rPr>
      </w:pPr>
    </w:p>
    <w:p w14:paraId="0D798571" w14:textId="77777777" w:rsidR="00FD6795" w:rsidRPr="00297135" w:rsidRDefault="00714CBE" w:rsidP="00E94614">
      <w:pPr>
        <w:suppressLineNumbers/>
        <w:ind w:right="567"/>
        <w:rPr>
          <w:iCs/>
          <w:sz w:val="22"/>
          <w:szCs w:val="22"/>
        </w:rPr>
      </w:pPr>
      <w:r w:rsidRPr="00297135">
        <w:rPr>
          <w:sz w:val="22"/>
          <w:szCs w:val="22"/>
        </w:rPr>
        <w:t xml:space="preserve">Zahteve glede predložitve </w:t>
      </w:r>
      <w:r w:rsidR="00056FA0">
        <w:rPr>
          <w:sz w:val="22"/>
          <w:szCs w:val="22"/>
        </w:rPr>
        <w:t>PSUR</w:t>
      </w:r>
      <w:r w:rsidRPr="00297135">
        <w:rPr>
          <w:sz w:val="22"/>
          <w:szCs w:val="22"/>
        </w:rPr>
        <w:t xml:space="preserve"> za to zdravilo so določene </w:t>
      </w:r>
      <w:r w:rsidR="00FD6795" w:rsidRPr="00297135">
        <w:rPr>
          <w:sz w:val="22"/>
          <w:szCs w:val="22"/>
        </w:rPr>
        <w:t xml:space="preserve">v seznamu referenčnih datumov </w:t>
      </w:r>
      <w:r w:rsidRPr="00297135">
        <w:rPr>
          <w:sz w:val="22"/>
          <w:szCs w:val="22"/>
        </w:rPr>
        <w:t>EU</w:t>
      </w:r>
      <w:r w:rsidR="00FD6795" w:rsidRPr="00297135">
        <w:rPr>
          <w:sz w:val="22"/>
          <w:szCs w:val="22"/>
        </w:rPr>
        <w:t xml:space="preserve"> (seznamu EURD), opredeljenem v členu 107c(7) Direktive 2001/83/ES</w:t>
      </w:r>
      <w:r w:rsidRPr="00297135">
        <w:rPr>
          <w:sz w:val="22"/>
          <w:szCs w:val="22"/>
        </w:rPr>
        <w:t>, in vseh kasnejših posodobitvah, objavljenih</w:t>
      </w:r>
      <w:r w:rsidRPr="00297135">
        <w:rPr>
          <w:noProof/>
          <w:sz w:val="22"/>
          <w:szCs w:val="22"/>
        </w:rPr>
        <w:t xml:space="preserve"> </w:t>
      </w:r>
      <w:r w:rsidR="00FD6795" w:rsidRPr="00297135">
        <w:rPr>
          <w:sz w:val="22"/>
          <w:szCs w:val="22"/>
        </w:rPr>
        <w:t>na evropskem spletnem portalu o zdravilih</w:t>
      </w:r>
      <w:r w:rsidR="00FD6795" w:rsidRPr="00297135">
        <w:rPr>
          <w:iCs/>
          <w:sz w:val="22"/>
          <w:szCs w:val="22"/>
        </w:rPr>
        <w:t>.</w:t>
      </w:r>
    </w:p>
    <w:p w14:paraId="0A010357" w14:textId="77777777" w:rsidR="00DF6DD2" w:rsidRPr="00297135" w:rsidRDefault="00DF6DD2" w:rsidP="007E0ADF">
      <w:pPr>
        <w:ind w:right="-1"/>
        <w:rPr>
          <w:sz w:val="22"/>
          <w:szCs w:val="22"/>
        </w:rPr>
      </w:pPr>
    </w:p>
    <w:p w14:paraId="63E9D86D" w14:textId="77777777" w:rsidR="00FD6795" w:rsidRPr="00297135" w:rsidRDefault="00FD6795" w:rsidP="007E0ADF">
      <w:pPr>
        <w:ind w:right="-1"/>
        <w:rPr>
          <w:b/>
          <w:sz w:val="22"/>
          <w:szCs w:val="22"/>
        </w:rPr>
      </w:pPr>
    </w:p>
    <w:p w14:paraId="1D20B3CD" w14:textId="77777777" w:rsidR="006557FC" w:rsidRPr="00297135" w:rsidRDefault="00FD6795" w:rsidP="007E0ADF">
      <w:pPr>
        <w:ind w:left="567" w:right="-1" w:hanging="567"/>
        <w:rPr>
          <w:sz w:val="22"/>
          <w:szCs w:val="22"/>
        </w:rPr>
      </w:pPr>
      <w:r w:rsidRPr="00297135">
        <w:rPr>
          <w:b/>
          <w:sz w:val="22"/>
          <w:szCs w:val="22"/>
        </w:rPr>
        <w:t>D.</w:t>
      </w:r>
      <w:r w:rsidRPr="00297135">
        <w:rPr>
          <w:b/>
          <w:sz w:val="22"/>
          <w:szCs w:val="22"/>
        </w:rPr>
        <w:tab/>
      </w:r>
      <w:r w:rsidRPr="00297135">
        <w:rPr>
          <w:b/>
          <w:bCs/>
          <w:sz w:val="22"/>
          <w:szCs w:val="22"/>
        </w:rPr>
        <w:t>POGOJI ALI OMEJITVE V ZVEZI Z VARNO IN UČINKOVITO UPORABO ZDRAVILA</w:t>
      </w:r>
    </w:p>
    <w:p w14:paraId="0A9E9006" w14:textId="77777777" w:rsidR="006557FC" w:rsidRPr="00297135" w:rsidRDefault="006557FC" w:rsidP="007E0ADF">
      <w:pPr>
        <w:rPr>
          <w:sz w:val="22"/>
          <w:szCs w:val="22"/>
        </w:rPr>
      </w:pPr>
    </w:p>
    <w:p w14:paraId="0007F3C6" w14:textId="77777777" w:rsidR="006024C2" w:rsidRPr="00297135" w:rsidRDefault="006024C2" w:rsidP="007E0ADF">
      <w:pPr>
        <w:numPr>
          <w:ilvl w:val="0"/>
          <w:numId w:val="11"/>
        </w:numPr>
        <w:tabs>
          <w:tab w:val="left" w:pos="567"/>
        </w:tabs>
        <w:ind w:right="-1" w:hanging="720"/>
        <w:jc w:val="both"/>
        <w:rPr>
          <w:b/>
          <w:noProof/>
          <w:sz w:val="22"/>
          <w:szCs w:val="22"/>
        </w:rPr>
      </w:pPr>
      <w:r w:rsidRPr="00297135">
        <w:rPr>
          <w:b/>
          <w:noProof/>
          <w:sz w:val="22"/>
          <w:szCs w:val="22"/>
        </w:rPr>
        <w:t>Načrt za obvladovanje tveganj (RMP)</w:t>
      </w:r>
    </w:p>
    <w:p w14:paraId="4C1FB23E" w14:textId="77777777" w:rsidR="006024C2" w:rsidRPr="00297135" w:rsidRDefault="006024C2" w:rsidP="007E0ADF">
      <w:pPr>
        <w:pStyle w:val="BodyText3"/>
        <w:tabs>
          <w:tab w:val="left" w:pos="567"/>
        </w:tabs>
        <w:jc w:val="both"/>
        <w:rPr>
          <w:noProof/>
          <w:sz w:val="22"/>
          <w:szCs w:val="22"/>
        </w:rPr>
      </w:pPr>
    </w:p>
    <w:p w14:paraId="7705E105" w14:textId="77777777" w:rsidR="007404B8" w:rsidRPr="00297135" w:rsidRDefault="006024C2" w:rsidP="007E0ADF">
      <w:pPr>
        <w:pStyle w:val="BodyText3"/>
        <w:tabs>
          <w:tab w:val="left" w:pos="567"/>
        </w:tabs>
        <w:jc w:val="both"/>
      </w:pPr>
      <w:r w:rsidRPr="00297135">
        <w:rPr>
          <w:noProof/>
          <w:sz w:val="22"/>
          <w:szCs w:val="22"/>
        </w:rPr>
        <w:t>Imetnik dovoljenja za promet z zdravilom bo izvedel zahtevane farmakovigilančne aktivnosti in ukrepe, podrobno opisane v</w:t>
      </w:r>
      <w:r w:rsidRPr="00297135">
        <w:rPr>
          <w:sz w:val="22"/>
          <w:szCs w:val="22"/>
        </w:rPr>
        <w:t xml:space="preserve"> sprejetem RMP, </w:t>
      </w:r>
      <w:r w:rsidRPr="00297135">
        <w:rPr>
          <w:snapToGrid w:val="0"/>
          <w:sz w:val="22"/>
          <w:szCs w:val="22"/>
        </w:rPr>
        <w:t>predloženem v modulu 1.8.2 dovoljenja za promet z zdravilom</w:t>
      </w:r>
      <w:r w:rsidRPr="00297135">
        <w:rPr>
          <w:sz w:val="22"/>
          <w:szCs w:val="22"/>
        </w:rPr>
        <w:t>, in vseh nadaljnjih sprejetih posodobitvah RMP.</w:t>
      </w:r>
    </w:p>
    <w:p w14:paraId="379664E5" w14:textId="77777777" w:rsidR="007E0ADF" w:rsidRPr="00297135" w:rsidRDefault="007E0ADF" w:rsidP="007E0ADF">
      <w:pPr>
        <w:numPr>
          <w:ilvl w:val="12"/>
          <w:numId w:val="0"/>
        </w:numPr>
        <w:jc w:val="both"/>
        <w:rPr>
          <w:noProof/>
          <w:sz w:val="22"/>
          <w:szCs w:val="22"/>
        </w:rPr>
      </w:pPr>
    </w:p>
    <w:p w14:paraId="1FA96435" w14:textId="77777777" w:rsidR="006024C2" w:rsidRPr="00297135" w:rsidRDefault="0062223F" w:rsidP="007E0ADF">
      <w:pPr>
        <w:numPr>
          <w:ilvl w:val="12"/>
          <w:numId w:val="0"/>
        </w:numPr>
        <w:jc w:val="both"/>
        <w:rPr>
          <w:b/>
          <w:noProof/>
          <w:sz w:val="22"/>
          <w:szCs w:val="22"/>
        </w:rPr>
      </w:pPr>
      <w:r w:rsidRPr="00297135">
        <w:rPr>
          <w:noProof/>
          <w:sz w:val="22"/>
          <w:szCs w:val="22"/>
        </w:rPr>
        <w:t>P</w:t>
      </w:r>
      <w:r w:rsidR="006024C2" w:rsidRPr="00297135">
        <w:rPr>
          <w:noProof/>
          <w:sz w:val="22"/>
          <w:szCs w:val="22"/>
        </w:rPr>
        <w:t xml:space="preserve">osodobljen RMP </w:t>
      </w:r>
      <w:r w:rsidRPr="00297135">
        <w:rPr>
          <w:noProof/>
          <w:sz w:val="22"/>
          <w:szCs w:val="22"/>
        </w:rPr>
        <w:t xml:space="preserve">je treba </w:t>
      </w:r>
      <w:r w:rsidR="006024C2" w:rsidRPr="00297135">
        <w:rPr>
          <w:noProof/>
          <w:sz w:val="22"/>
          <w:szCs w:val="22"/>
        </w:rPr>
        <w:t>predložiti:</w:t>
      </w:r>
    </w:p>
    <w:p w14:paraId="407615E1" w14:textId="77777777" w:rsidR="006024C2" w:rsidRPr="00297135" w:rsidRDefault="006024C2" w:rsidP="007E0ADF">
      <w:pPr>
        <w:numPr>
          <w:ilvl w:val="0"/>
          <w:numId w:val="12"/>
        </w:numPr>
        <w:tabs>
          <w:tab w:val="left" w:pos="567"/>
        </w:tabs>
        <w:ind w:left="567" w:hanging="567"/>
        <w:jc w:val="both"/>
        <w:rPr>
          <w:noProof/>
          <w:sz w:val="22"/>
          <w:szCs w:val="22"/>
        </w:rPr>
      </w:pPr>
      <w:r w:rsidRPr="00297135">
        <w:rPr>
          <w:noProof/>
          <w:sz w:val="22"/>
          <w:szCs w:val="22"/>
        </w:rPr>
        <w:t>na zahtevo Evropske agencije za zdravila;</w:t>
      </w:r>
    </w:p>
    <w:p w14:paraId="0D321D4D" w14:textId="77777777" w:rsidR="007404B8" w:rsidRPr="00297135" w:rsidRDefault="006024C2" w:rsidP="00297135">
      <w:pPr>
        <w:numPr>
          <w:ilvl w:val="0"/>
          <w:numId w:val="12"/>
        </w:numPr>
        <w:tabs>
          <w:tab w:val="left" w:pos="567"/>
        </w:tabs>
        <w:ind w:left="567" w:hanging="567"/>
        <w:jc w:val="both"/>
        <w:rPr>
          <w:noProof/>
          <w:sz w:val="22"/>
          <w:szCs w:val="22"/>
        </w:rPr>
      </w:pPr>
      <w:r w:rsidRPr="00297135">
        <w:rPr>
          <w:noProof/>
          <w:sz w:val="22"/>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69ACE2A" w14:textId="77777777" w:rsidR="00EF2127" w:rsidRPr="00297135" w:rsidRDefault="00EF2127" w:rsidP="007E0ADF">
      <w:pPr>
        <w:ind w:right="-1"/>
        <w:rPr>
          <w:i/>
          <w:noProof/>
          <w:sz w:val="22"/>
          <w:szCs w:val="22"/>
        </w:rPr>
      </w:pPr>
    </w:p>
    <w:p w14:paraId="0BE40E22" w14:textId="77777777" w:rsidR="006557FC" w:rsidRPr="00297135" w:rsidRDefault="006557FC" w:rsidP="007E0ADF">
      <w:pPr>
        <w:rPr>
          <w:sz w:val="22"/>
          <w:szCs w:val="22"/>
        </w:rPr>
      </w:pPr>
    </w:p>
    <w:p w14:paraId="46FEDEE8" w14:textId="77777777" w:rsidR="006557FC" w:rsidRPr="00297135" w:rsidRDefault="00AD630E" w:rsidP="007E0ADF">
      <w:pPr>
        <w:rPr>
          <w:sz w:val="22"/>
          <w:szCs w:val="22"/>
        </w:rPr>
      </w:pPr>
      <w:r w:rsidRPr="00297135">
        <w:rPr>
          <w:sz w:val="22"/>
          <w:szCs w:val="22"/>
        </w:rPr>
        <w:br w:type="page"/>
      </w:r>
    </w:p>
    <w:p w14:paraId="3ABA38BB" w14:textId="77777777" w:rsidR="006557FC" w:rsidRPr="00297135" w:rsidRDefault="006557FC" w:rsidP="007E0ADF">
      <w:pPr>
        <w:rPr>
          <w:sz w:val="22"/>
          <w:szCs w:val="22"/>
        </w:rPr>
      </w:pPr>
    </w:p>
    <w:p w14:paraId="151F3E98" w14:textId="77777777" w:rsidR="006557FC" w:rsidRPr="00297135" w:rsidRDefault="006557FC" w:rsidP="007E0ADF">
      <w:pPr>
        <w:rPr>
          <w:sz w:val="22"/>
          <w:szCs w:val="22"/>
        </w:rPr>
      </w:pPr>
    </w:p>
    <w:p w14:paraId="6AB10CD5" w14:textId="77777777" w:rsidR="006557FC" w:rsidRPr="00297135" w:rsidRDefault="006557FC" w:rsidP="007E0ADF">
      <w:pPr>
        <w:rPr>
          <w:sz w:val="22"/>
          <w:szCs w:val="22"/>
        </w:rPr>
      </w:pPr>
    </w:p>
    <w:p w14:paraId="25462963" w14:textId="77777777" w:rsidR="006557FC" w:rsidRPr="00297135" w:rsidRDefault="006557FC" w:rsidP="007E0ADF">
      <w:pPr>
        <w:rPr>
          <w:sz w:val="22"/>
          <w:szCs w:val="22"/>
        </w:rPr>
      </w:pPr>
    </w:p>
    <w:p w14:paraId="0FAE84EC" w14:textId="77777777" w:rsidR="006557FC" w:rsidRPr="00297135" w:rsidRDefault="006557FC" w:rsidP="007E0ADF">
      <w:pPr>
        <w:rPr>
          <w:sz w:val="22"/>
          <w:szCs w:val="22"/>
        </w:rPr>
      </w:pPr>
    </w:p>
    <w:p w14:paraId="352E0FED" w14:textId="77777777" w:rsidR="006557FC" w:rsidRPr="00297135" w:rsidRDefault="006557FC" w:rsidP="007E0ADF">
      <w:pPr>
        <w:rPr>
          <w:sz w:val="22"/>
          <w:szCs w:val="22"/>
        </w:rPr>
      </w:pPr>
    </w:p>
    <w:p w14:paraId="4325C7CC" w14:textId="77777777" w:rsidR="006557FC" w:rsidRPr="00297135" w:rsidRDefault="006557FC" w:rsidP="007E0ADF">
      <w:pPr>
        <w:rPr>
          <w:sz w:val="22"/>
          <w:szCs w:val="22"/>
        </w:rPr>
      </w:pPr>
    </w:p>
    <w:p w14:paraId="1B6EA8A4" w14:textId="77777777" w:rsidR="006557FC" w:rsidRPr="00297135" w:rsidRDefault="006557FC" w:rsidP="007E0ADF">
      <w:pPr>
        <w:rPr>
          <w:sz w:val="22"/>
          <w:szCs w:val="22"/>
        </w:rPr>
      </w:pPr>
    </w:p>
    <w:p w14:paraId="7F4852A6" w14:textId="77777777" w:rsidR="006557FC" w:rsidRPr="00297135" w:rsidRDefault="006557FC" w:rsidP="007E0ADF">
      <w:pPr>
        <w:rPr>
          <w:sz w:val="22"/>
          <w:szCs w:val="22"/>
        </w:rPr>
      </w:pPr>
    </w:p>
    <w:p w14:paraId="1497978E" w14:textId="77777777" w:rsidR="006557FC" w:rsidRPr="00297135" w:rsidRDefault="006557FC" w:rsidP="007E0ADF">
      <w:pPr>
        <w:rPr>
          <w:sz w:val="22"/>
          <w:szCs w:val="22"/>
        </w:rPr>
      </w:pPr>
    </w:p>
    <w:p w14:paraId="169DCFC5" w14:textId="77777777" w:rsidR="006557FC" w:rsidRPr="00297135" w:rsidRDefault="006557FC" w:rsidP="007E0ADF">
      <w:pPr>
        <w:rPr>
          <w:sz w:val="22"/>
          <w:szCs w:val="22"/>
        </w:rPr>
      </w:pPr>
    </w:p>
    <w:p w14:paraId="3F388059" w14:textId="77777777" w:rsidR="006557FC" w:rsidRPr="00297135" w:rsidRDefault="006557FC" w:rsidP="007E0ADF">
      <w:pPr>
        <w:rPr>
          <w:sz w:val="22"/>
          <w:szCs w:val="22"/>
        </w:rPr>
      </w:pPr>
    </w:p>
    <w:p w14:paraId="75A0B09E" w14:textId="77777777" w:rsidR="006557FC" w:rsidRPr="00297135" w:rsidRDefault="006557FC" w:rsidP="007E0ADF">
      <w:pPr>
        <w:rPr>
          <w:sz w:val="22"/>
          <w:szCs w:val="22"/>
        </w:rPr>
      </w:pPr>
    </w:p>
    <w:p w14:paraId="30A498E2" w14:textId="77777777" w:rsidR="006557FC" w:rsidRPr="00297135" w:rsidRDefault="006557FC" w:rsidP="007E0ADF">
      <w:pPr>
        <w:rPr>
          <w:sz w:val="22"/>
          <w:szCs w:val="22"/>
        </w:rPr>
      </w:pPr>
    </w:p>
    <w:p w14:paraId="3589D6C4" w14:textId="77777777" w:rsidR="006557FC" w:rsidRPr="00297135" w:rsidRDefault="006557FC" w:rsidP="007E0ADF">
      <w:pPr>
        <w:rPr>
          <w:sz w:val="22"/>
          <w:szCs w:val="22"/>
        </w:rPr>
      </w:pPr>
    </w:p>
    <w:p w14:paraId="0400EDAE" w14:textId="77777777" w:rsidR="006557FC" w:rsidRPr="00297135" w:rsidRDefault="006557FC" w:rsidP="007E0ADF">
      <w:pPr>
        <w:rPr>
          <w:sz w:val="22"/>
          <w:szCs w:val="22"/>
        </w:rPr>
      </w:pPr>
    </w:p>
    <w:p w14:paraId="32AAE2D6" w14:textId="77777777" w:rsidR="00AD630E" w:rsidRPr="00297135" w:rsidRDefault="00AD630E" w:rsidP="007E0ADF">
      <w:pPr>
        <w:rPr>
          <w:sz w:val="22"/>
          <w:szCs w:val="22"/>
        </w:rPr>
      </w:pPr>
    </w:p>
    <w:p w14:paraId="60CCEF2D" w14:textId="77777777" w:rsidR="00AD630E" w:rsidRPr="00297135" w:rsidRDefault="00AD630E" w:rsidP="007E0ADF">
      <w:pPr>
        <w:rPr>
          <w:sz w:val="22"/>
          <w:szCs w:val="22"/>
        </w:rPr>
      </w:pPr>
    </w:p>
    <w:p w14:paraId="31007D78" w14:textId="77777777" w:rsidR="006557FC" w:rsidRPr="00297135" w:rsidRDefault="006557FC" w:rsidP="007E0ADF">
      <w:pPr>
        <w:rPr>
          <w:sz w:val="22"/>
          <w:szCs w:val="22"/>
        </w:rPr>
      </w:pPr>
    </w:p>
    <w:p w14:paraId="7ADA428D" w14:textId="77777777" w:rsidR="006557FC" w:rsidRPr="00297135" w:rsidRDefault="006557FC" w:rsidP="007E0ADF">
      <w:pPr>
        <w:rPr>
          <w:sz w:val="22"/>
          <w:szCs w:val="22"/>
        </w:rPr>
      </w:pPr>
    </w:p>
    <w:p w14:paraId="223812E3" w14:textId="77777777" w:rsidR="006557FC" w:rsidRPr="00297135" w:rsidRDefault="006557FC" w:rsidP="007E0ADF">
      <w:pPr>
        <w:pStyle w:val="Header"/>
        <w:keepLines w:val="0"/>
        <w:tabs>
          <w:tab w:val="clear" w:pos="4320"/>
          <w:tab w:val="clear" w:pos="8640"/>
        </w:tabs>
        <w:rPr>
          <w:sz w:val="22"/>
          <w:szCs w:val="22"/>
        </w:rPr>
      </w:pPr>
    </w:p>
    <w:p w14:paraId="5C394516" w14:textId="77777777" w:rsidR="006557FC" w:rsidRPr="00297135" w:rsidRDefault="006557FC" w:rsidP="007E0ADF">
      <w:pPr>
        <w:rPr>
          <w:sz w:val="22"/>
          <w:szCs w:val="22"/>
        </w:rPr>
      </w:pPr>
    </w:p>
    <w:p w14:paraId="1C1C46CB" w14:textId="77777777" w:rsidR="006557FC" w:rsidRPr="00297135" w:rsidRDefault="00F31BAC" w:rsidP="007E0ADF">
      <w:pPr>
        <w:pStyle w:val="Heading1"/>
        <w:jc w:val="center"/>
        <w:rPr>
          <w:b w:val="0"/>
          <w:bCs w:val="0"/>
          <w:sz w:val="22"/>
          <w:szCs w:val="22"/>
        </w:rPr>
      </w:pPr>
      <w:r w:rsidRPr="00297135">
        <w:rPr>
          <w:sz w:val="22"/>
          <w:szCs w:val="22"/>
        </w:rPr>
        <w:t>PRILOGA</w:t>
      </w:r>
      <w:r w:rsidR="006557FC" w:rsidRPr="00297135">
        <w:rPr>
          <w:b w:val="0"/>
          <w:bCs w:val="0"/>
          <w:sz w:val="22"/>
          <w:szCs w:val="22"/>
        </w:rPr>
        <w:t xml:space="preserve"> </w:t>
      </w:r>
      <w:smartTag w:uri="urn:schemas-microsoft-com:office:smarttags" w:element="stockticker">
        <w:r w:rsidR="006557FC" w:rsidRPr="00297135">
          <w:rPr>
            <w:sz w:val="22"/>
            <w:szCs w:val="22"/>
          </w:rPr>
          <w:t>III</w:t>
        </w:r>
      </w:smartTag>
    </w:p>
    <w:p w14:paraId="03D49F82" w14:textId="77777777" w:rsidR="006557FC" w:rsidRPr="00297135" w:rsidRDefault="006557FC" w:rsidP="007E0ADF">
      <w:pPr>
        <w:rPr>
          <w:sz w:val="22"/>
          <w:szCs w:val="22"/>
        </w:rPr>
      </w:pPr>
    </w:p>
    <w:p w14:paraId="0EF7F5D4" w14:textId="77777777" w:rsidR="006557FC" w:rsidRPr="00297135" w:rsidRDefault="006557FC" w:rsidP="007E0ADF">
      <w:pPr>
        <w:jc w:val="center"/>
        <w:rPr>
          <w:b/>
          <w:bCs/>
          <w:sz w:val="22"/>
          <w:szCs w:val="22"/>
        </w:rPr>
      </w:pPr>
      <w:r w:rsidRPr="00297135">
        <w:rPr>
          <w:b/>
          <w:bCs/>
          <w:sz w:val="22"/>
          <w:szCs w:val="22"/>
        </w:rPr>
        <w:t>OZNAČEVANJE IN NAVODILO ZA UPORABO</w:t>
      </w:r>
    </w:p>
    <w:p w14:paraId="599E70F3" w14:textId="77777777" w:rsidR="006557FC" w:rsidRPr="00297135" w:rsidRDefault="006557FC" w:rsidP="007E0ADF">
      <w:pPr>
        <w:rPr>
          <w:sz w:val="22"/>
          <w:szCs w:val="22"/>
        </w:rPr>
      </w:pPr>
      <w:r w:rsidRPr="00297135">
        <w:rPr>
          <w:sz w:val="22"/>
          <w:szCs w:val="22"/>
        </w:rPr>
        <w:br w:type="page"/>
      </w:r>
    </w:p>
    <w:p w14:paraId="2E5FF731" w14:textId="77777777" w:rsidR="006557FC" w:rsidRPr="00297135" w:rsidRDefault="006557FC" w:rsidP="007E0ADF">
      <w:pPr>
        <w:rPr>
          <w:sz w:val="22"/>
          <w:szCs w:val="22"/>
        </w:rPr>
      </w:pPr>
    </w:p>
    <w:p w14:paraId="329ACF45" w14:textId="77777777" w:rsidR="006557FC" w:rsidRPr="00297135" w:rsidRDefault="006557FC" w:rsidP="007E0ADF">
      <w:pPr>
        <w:rPr>
          <w:sz w:val="22"/>
          <w:szCs w:val="22"/>
        </w:rPr>
      </w:pPr>
    </w:p>
    <w:p w14:paraId="780E53F1" w14:textId="77777777" w:rsidR="006557FC" w:rsidRPr="00297135" w:rsidRDefault="006557FC" w:rsidP="007E0ADF">
      <w:pPr>
        <w:rPr>
          <w:sz w:val="22"/>
          <w:szCs w:val="22"/>
        </w:rPr>
      </w:pPr>
    </w:p>
    <w:p w14:paraId="58B74880" w14:textId="77777777" w:rsidR="006557FC" w:rsidRPr="00297135" w:rsidRDefault="006557FC" w:rsidP="007E0ADF">
      <w:pPr>
        <w:rPr>
          <w:sz w:val="22"/>
          <w:szCs w:val="22"/>
        </w:rPr>
      </w:pPr>
    </w:p>
    <w:p w14:paraId="0A652B66" w14:textId="77777777" w:rsidR="006557FC" w:rsidRPr="00297135" w:rsidRDefault="006557FC" w:rsidP="007E0ADF">
      <w:pPr>
        <w:rPr>
          <w:sz w:val="22"/>
          <w:szCs w:val="22"/>
        </w:rPr>
      </w:pPr>
    </w:p>
    <w:p w14:paraId="663E93D0" w14:textId="77777777" w:rsidR="006557FC" w:rsidRPr="00297135" w:rsidRDefault="006557FC" w:rsidP="007E0ADF">
      <w:pPr>
        <w:rPr>
          <w:sz w:val="22"/>
          <w:szCs w:val="22"/>
        </w:rPr>
      </w:pPr>
    </w:p>
    <w:p w14:paraId="09B96F67" w14:textId="77777777" w:rsidR="006557FC" w:rsidRPr="00297135" w:rsidRDefault="006557FC" w:rsidP="007E0ADF">
      <w:pPr>
        <w:rPr>
          <w:sz w:val="22"/>
          <w:szCs w:val="22"/>
        </w:rPr>
      </w:pPr>
    </w:p>
    <w:p w14:paraId="29F377EB" w14:textId="77777777" w:rsidR="006557FC" w:rsidRPr="00297135" w:rsidRDefault="006557FC" w:rsidP="007E0ADF">
      <w:pPr>
        <w:rPr>
          <w:sz w:val="22"/>
          <w:szCs w:val="22"/>
        </w:rPr>
      </w:pPr>
    </w:p>
    <w:p w14:paraId="7C4C405E" w14:textId="77777777" w:rsidR="006557FC" w:rsidRPr="00297135" w:rsidRDefault="006557FC" w:rsidP="007E0ADF">
      <w:pPr>
        <w:rPr>
          <w:sz w:val="22"/>
          <w:szCs w:val="22"/>
        </w:rPr>
      </w:pPr>
    </w:p>
    <w:p w14:paraId="144E59BA" w14:textId="77777777" w:rsidR="006557FC" w:rsidRPr="00297135" w:rsidRDefault="006557FC" w:rsidP="007E0ADF">
      <w:pPr>
        <w:rPr>
          <w:sz w:val="22"/>
          <w:szCs w:val="22"/>
        </w:rPr>
      </w:pPr>
    </w:p>
    <w:p w14:paraId="1CD4E68D" w14:textId="77777777" w:rsidR="006557FC" w:rsidRPr="00297135" w:rsidRDefault="006557FC" w:rsidP="007E0ADF">
      <w:pPr>
        <w:rPr>
          <w:sz w:val="22"/>
          <w:szCs w:val="22"/>
        </w:rPr>
      </w:pPr>
    </w:p>
    <w:p w14:paraId="2E9D689E" w14:textId="77777777" w:rsidR="006557FC" w:rsidRPr="00297135" w:rsidRDefault="006557FC" w:rsidP="007E0ADF">
      <w:pPr>
        <w:rPr>
          <w:sz w:val="22"/>
          <w:szCs w:val="22"/>
        </w:rPr>
      </w:pPr>
    </w:p>
    <w:p w14:paraId="67C3547B" w14:textId="77777777" w:rsidR="006557FC" w:rsidRPr="00297135" w:rsidRDefault="006557FC" w:rsidP="007E0ADF">
      <w:pPr>
        <w:rPr>
          <w:sz w:val="22"/>
          <w:szCs w:val="22"/>
        </w:rPr>
      </w:pPr>
    </w:p>
    <w:p w14:paraId="4B8CDFC7" w14:textId="77777777" w:rsidR="006557FC" w:rsidRPr="00297135" w:rsidRDefault="006557FC" w:rsidP="007E0ADF">
      <w:pPr>
        <w:rPr>
          <w:sz w:val="22"/>
          <w:szCs w:val="22"/>
        </w:rPr>
      </w:pPr>
    </w:p>
    <w:p w14:paraId="7671C11D" w14:textId="77777777" w:rsidR="006557FC" w:rsidRPr="00297135" w:rsidRDefault="006557FC" w:rsidP="007E0ADF">
      <w:pPr>
        <w:rPr>
          <w:sz w:val="22"/>
          <w:szCs w:val="22"/>
        </w:rPr>
      </w:pPr>
    </w:p>
    <w:p w14:paraId="050A5DFD" w14:textId="77777777" w:rsidR="006557FC" w:rsidRPr="00297135" w:rsidRDefault="006557FC" w:rsidP="007E0ADF">
      <w:pPr>
        <w:rPr>
          <w:sz w:val="22"/>
          <w:szCs w:val="22"/>
        </w:rPr>
      </w:pPr>
    </w:p>
    <w:p w14:paraId="79C46E7A" w14:textId="77777777" w:rsidR="006557FC" w:rsidRPr="00297135" w:rsidRDefault="006557FC" w:rsidP="007E0ADF">
      <w:pPr>
        <w:rPr>
          <w:sz w:val="22"/>
          <w:szCs w:val="22"/>
        </w:rPr>
      </w:pPr>
    </w:p>
    <w:p w14:paraId="7FCF27AA" w14:textId="77777777" w:rsidR="006557FC" w:rsidRPr="00297135" w:rsidRDefault="006557FC" w:rsidP="007E0ADF">
      <w:pPr>
        <w:rPr>
          <w:sz w:val="22"/>
          <w:szCs w:val="22"/>
        </w:rPr>
      </w:pPr>
    </w:p>
    <w:p w14:paraId="4931B3F2" w14:textId="77777777" w:rsidR="006557FC" w:rsidRPr="00297135" w:rsidRDefault="006557FC" w:rsidP="007E0ADF">
      <w:pPr>
        <w:rPr>
          <w:sz w:val="22"/>
          <w:szCs w:val="22"/>
        </w:rPr>
      </w:pPr>
    </w:p>
    <w:p w14:paraId="12D12940" w14:textId="77777777" w:rsidR="006557FC" w:rsidRPr="00297135" w:rsidRDefault="006557FC" w:rsidP="007E0ADF">
      <w:pPr>
        <w:rPr>
          <w:sz w:val="22"/>
          <w:szCs w:val="22"/>
        </w:rPr>
      </w:pPr>
    </w:p>
    <w:p w14:paraId="7D284A06" w14:textId="77777777" w:rsidR="006557FC" w:rsidRPr="00297135" w:rsidRDefault="006557FC" w:rsidP="007E0ADF">
      <w:pPr>
        <w:rPr>
          <w:sz w:val="22"/>
          <w:szCs w:val="22"/>
        </w:rPr>
      </w:pPr>
    </w:p>
    <w:p w14:paraId="0DACB6DA" w14:textId="77777777" w:rsidR="006557FC" w:rsidRPr="00297135" w:rsidRDefault="006557FC" w:rsidP="007E0ADF">
      <w:pPr>
        <w:rPr>
          <w:sz w:val="22"/>
          <w:szCs w:val="22"/>
        </w:rPr>
      </w:pPr>
    </w:p>
    <w:p w14:paraId="35EF879D" w14:textId="77777777" w:rsidR="006557FC" w:rsidRPr="00297135" w:rsidRDefault="006557FC" w:rsidP="007E0ADF">
      <w:pPr>
        <w:pStyle w:val="TitleB"/>
        <w:rPr>
          <w:noProof w:val="0"/>
        </w:rPr>
      </w:pPr>
      <w:r w:rsidRPr="00297135">
        <w:rPr>
          <w:noProof w:val="0"/>
        </w:rPr>
        <w:t>A. OZNAČEVANJE</w:t>
      </w:r>
    </w:p>
    <w:p w14:paraId="41325146" w14:textId="77777777" w:rsidR="006557FC" w:rsidRPr="00297135" w:rsidRDefault="006557FC" w:rsidP="007E0ADF">
      <w:pPr>
        <w:rPr>
          <w:sz w:val="22"/>
          <w:szCs w:val="22"/>
        </w:rPr>
      </w:pPr>
      <w:r w:rsidRPr="00297135">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5EDAD894" w14:textId="77777777">
        <w:trPr>
          <w:trHeight w:val="602"/>
        </w:trPr>
        <w:tc>
          <w:tcPr>
            <w:tcW w:w="9287" w:type="dxa"/>
          </w:tcPr>
          <w:p w14:paraId="4264CFF5" w14:textId="77777777" w:rsidR="006557FC" w:rsidRPr="00297135" w:rsidRDefault="006557FC" w:rsidP="007E0ADF">
            <w:pPr>
              <w:rPr>
                <w:b/>
                <w:bCs/>
                <w:sz w:val="22"/>
                <w:szCs w:val="22"/>
              </w:rPr>
            </w:pPr>
            <w:r w:rsidRPr="00297135">
              <w:rPr>
                <w:b/>
                <w:bCs/>
                <w:sz w:val="22"/>
                <w:szCs w:val="22"/>
              </w:rPr>
              <w:t>PODATKI NA ZUNANJI OVOJNINI</w:t>
            </w:r>
          </w:p>
          <w:p w14:paraId="308AC891" w14:textId="77777777" w:rsidR="006557FC" w:rsidRPr="00297135" w:rsidRDefault="006557FC" w:rsidP="007E0ADF">
            <w:pPr>
              <w:pStyle w:val="Heading1"/>
              <w:rPr>
                <w:kern w:val="0"/>
                <w:sz w:val="22"/>
                <w:szCs w:val="22"/>
                <w:lang w:eastAsia="en-US"/>
              </w:rPr>
            </w:pPr>
          </w:p>
          <w:p w14:paraId="573D1EFE" w14:textId="77777777" w:rsidR="006557FC" w:rsidRPr="00297135" w:rsidRDefault="00A12E6B" w:rsidP="007E0ADF">
            <w:pPr>
              <w:pStyle w:val="Heading1"/>
              <w:rPr>
                <w:kern w:val="0"/>
                <w:sz w:val="22"/>
                <w:szCs w:val="22"/>
                <w:lang w:eastAsia="en-US"/>
              </w:rPr>
            </w:pPr>
            <w:r w:rsidRPr="00297135">
              <w:rPr>
                <w:kern w:val="0"/>
                <w:sz w:val="22"/>
                <w:szCs w:val="22"/>
                <w:lang w:eastAsia="en-US"/>
              </w:rPr>
              <w:t>ŠKATLA</w:t>
            </w:r>
          </w:p>
        </w:tc>
      </w:tr>
    </w:tbl>
    <w:p w14:paraId="0CB38B99" w14:textId="77777777" w:rsidR="006557FC" w:rsidRPr="00297135" w:rsidRDefault="006557FC" w:rsidP="007E0ADF">
      <w:pPr>
        <w:rPr>
          <w:sz w:val="22"/>
          <w:szCs w:val="22"/>
        </w:rPr>
      </w:pPr>
    </w:p>
    <w:p w14:paraId="5EFF1A49"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51D2F212" w14:textId="77777777">
        <w:tc>
          <w:tcPr>
            <w:tcW w:w="9287" w:type="dxa"/>
          </w:tcPr>
          <w:p w14:paraId="7BA05B13" w14:textId="77777777" w:rsidR="006557FC" w:rsidRPr="00297135" w:rsidRDefault="006557FC" w:rsidP="007E0ADF">
            <w:pPr>
              <w:tabs>
                <w:tab w:val="left" w:pos="142"/>
              </w:tabs>
              <w:ind w:left="567" w:hanging="567"/>
              <w:rPr>
                <w:b/>
                <w:bCs/>
              </w:rPr>
            </w:pPr>
            <w:r w:rsidRPr="00297135">
              <w:rPr>
                <w:b/>
                <w:bCs/>
                <w:sz w:val="22"/>
                <w:szCs w:val="22"/>
              </w:rPr>
              <w:t>1.</w:t>
            </w:r>
            <w:r w:rsidRPr="00297135">
              <w:rPr>
                <w:b/>
                <w:bCs/>
                <w:sz w:val="22"/>
                <w:szCs w:val="22"/>
              </w:rPr>
              <w:tab/>
              <w:t>IME ZDRAVILA</w:t>
            </w:r>
          </w:p>
        </w:tc>
      </w:tr>
    </w:tbl>
    <w:p w14:paraId="249D7448" w14:textId="77777777" w:rsidR="006557FC" w:rsidRPr="00297135" w:rsidRDefault="006557FC" w:rsidP="007E0ADF">
      <w:pPr>
        <w:rPr>
          <w:sz w:val="22"/>
          <w:szCs w:val="22"/>
        </w:rPr>
      </w:pPr>
    </w:p>
    <w:p w14:paraId="4782BC88" w14:textId="77777777" w:rsidR="006557FC" w:rsidRPr="00297135" w:rsidRDefault="00BF04F5" w:rsidP="007E0ADF">
      <w:pPr>
        <w:rPr>
          <w:sz w:val="22"/>
          <w:szCs w:val="22"/>
        </w:rPr>
      </w:pPr>
      <w:r>
        <w:rPr>
          <w:sz w:val="22"/>
          <w:szCs w:val="22"/>
        </w:rPr>
        <w:t>Tigeciklin</w:t>
      </w:r>
      <w:r w:rsidR="009A6806">
        <w:rPr>
          <w:sz w:val="22"/>
          <w:szCs w:val="22"/>
        </w:rPr>
        <w:t xml:space="preserve"> Accord</w:t>
      </w:r>
      <w:r w:rsidR="009A6806" w:rsidRPr="00297135">
        <w:rPr>
          <w:sz w:val="22"/>
          <w:szCs w:val="22"/>
        </w:rPr>
        <w:t xml:space="preserve"> </w:t>
      </w:r>
      <w:r w:rsidR="006557FC" w:rsidRPr="00297135">
        <w:rPr>
          <w:sz w:val="22"/>
          <w:szCs w:val="22"/>
        </w:rPr>
        <w:t>50 mg prašek za raztopino za infundiranje</w:t>
      </w:r>
    </w:p>
    <w:p w14:paraId="7D878718" w14:textId="77777777" w:rsidR="006557FC" w:rsidRPr="00297135" w:rsidRDefault="006557FC" w:rsidP="007E0ADF">
      <w:pPr>
        <w:rPr>
          <w:sz w:val="22"/>
          <w:szCs w:val="22"/>
        </w:rPr>
      </w:pPr>
      <w:r w:rsidRPr="00297135">
        <w:rPr>
          <w:sz w:val="22"/>
          <w:szCs w:val="22"/>
        </w:rPr>
        <w:t>tigeciklin</w:t>
      </w:r>
    </w:p>
    <w:p w14:paraId="53568DD1" w14:textId="77777777" w:rsidR="006557FC" w:rsidRPr="00297135" w:rsidRDefault="006557FC" w:rsidP="007E0ADF">
      <w:pPr>
        <w:rPr>
          <w:sz w:val="22"/>
          <w:szCs w:val="22"/>
        </w:rPr>
      </w:pPr>
    </w:p>
    <w:p w14:paraId="3A8B6C8F"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05826366" w14:textId="77777777">
        <w:tc>
          <w:tcPr>
            <w:tcW w:w="9287" w:type="dxa"/>
          </w:tcPr>
          <w:p w14:paraId="11D0776E" w14:textId="77777777" w:rsidR="006557FC" w:rsidRPr="00297135" w:rsidRDefault="006557FC" w:rsidP="0080345A">
            <w:pPr>
              <w:tabs>
                <w:tab w:val="left" w:pos="142"/>
              </w:tabs>
              <w:ind w:left="567" w:hanging="567"/>
              <w:rPr>
                <w:b/>
                <w:bCs/>
              </w:rPr>
            </w:pPr>
            <w:r w:rsidRPr="00297135">
              <w:rPr>
                <w:b/>
                <w:bCs/>
                <w:sz w:val="22"/>
                <w:szCs w:val="22"/>
              </w:rPr>
              <w:t>2.</w:t>
            </w:r>
            <w:r w:rsidRPr="00297135">
              <w:rPr>
                <w:b/>
                <w:bCs/>
                <w:sz w:val="22"/>
                <w:szCs w:val="22"/>
              </w:rPr>
              <w:tab/>
              <w:t xml:space="preserve">NAVEDBA </w:t>
            </w:r>
            <w:smartTag w:uri="urn:schemas-microsoft-com:office:smarttags" w:element="stockticker">
              <w:r w:rsidRPr="00297135">
                <w:rPr>
                  <w:b/>
                  <w:bCs/>
                  <w:sz w:val="22"/>
                  <w:szCs w:val="22"/>
                </w:rPr>
                <w:t>ENE</w:t>
              </w:r>
            </w:smartTag>
            <w:r w:rsidRPr="00297135">
              <w:rPr>
                <w:b/>
                <w:bCs/>
                <w:sz w:val="22"/>
                <w:szCs w:val="22"/>
              </w:rPr>
              <w:t xml:space="preserve"> </w:t>
            </w:r>
            <w:smartTag w:uri="urn:schemas-microsoft-com:office:smarttags" w:element="stockticker">
              <w:r w:rsidRPr="00297135">
                <w:rPr>
                  <w:b/>
                  <w:bCs/>
                  <w:sz w:val="22"/>
                  <w:szCs w:val="22"/>
                </w:rPr>
                <w:t>ALI</w:t>
              </w:r>
            </w:smartTag>
            <w:r w:rsidRPr="00297135">
              <w:rPr>
                <w:b/>
                <w:bCs/>
                <w:sz w:val="22"/>
                <w:szCs w:val="22"/>
              </w:rPr>
              <w:t xml:space="preserve"> VEČ UČINKOVIN</w:t>
            </w:r>
          </w:p>
        </w:tc>
      </w:tr>
    </w:tbl>
    <w:p w14:paraId="762BE883" w14:textId="77777777" w:rsidR="006557FC" w:rsidRPr="00297135" w:rsidRDefault="006557FC" w:rsidP="007E0ADF">
      <w:pPr>
        <w:rPr>
          <w:sz w:val="22"/>
          <w:szCs w:val="22"/>
        </w:rPr>
      </w:pPr>
    </w:p>
    <w:p w14:paraId="0D83ED18" w14:textId="77777777" w:rsidR="006557FC" w:rsidRPr="00297135" w:rsidRDefault="006557FC" w:rsidP="007E0ADF">
      <w:pPr>
        <w:rPr>
          <w:sz w:val="22"/>
          <w:szCs w:val="22"/>
        </w:rPr>
      </w:pPr>
      <w:r w:rsidRPr="00297135">
        <w:rPr>
          <w:sz w:val="22"/>
          <w:szCs w:val="22"/>
        </w:rPr>
        <w:t>Ena viala vsebuje 50 mg tigeciklina.</w:t>
      </w:r>
    </w:p>
    <w:p w14:paraId="192B5CCE" w14:textId="77777777" w:rsidR="006557FC" w:rsidRPr="00297135" w:rsidRDefault="006557FC" w:rsidP="007E0ADF">
      <w:pPr>
        <w:rPr>
          <w:sz w:val="22"/>
          <w:szCs w:val="22"/>
        </w:rPr>
      </w:pPr>
    </w:p>
    <w:p w14:paraId="2F940F52"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09E82EDF" w14:textId="77777777">
        <w:tc>
          <w:tcPr>
            <w:tcW w:w="9287" w:type="dxa"/>
          </w:tcPr>
          <w:p w14:paraId="5E1C9760" w14:textId="77777777" w:rsidR="006557FC" w:rsidRPr="00297135" w:rsidRDefault="006557FC" w:rsidP="007E0ADF">
            <w:pPr>
              <w:tabs>
                <w:tab w:val="left" w:pos="142"/>
              </w:tabs>
              <w:ind w:left="567" w:hanging="567"/>
              <w:rPr>
                <w:b/>
                <w:bCs/>
              </w:rPr>
            </w:pPr>
            <w:r w:rsidRPr="00297135">
              <w:rPr>
                <w:b/>
                <w:bCs/>
                <w:sz w:val="22"/>
                <w:szCs w:val="22"/>
              </w:rPr>
              <w:t>3.</w:t>
            </w:r>
            <w:r w:rsidRPr="00297135">
              <w:rPr>
                <w:b/>
                <w:bCs/>
                <w:sz w:val="22"/>
                <w:szCs w:val="22"/>
              </w:rPr>
              <w:tab/>
              <w:t>SEZNAM POMOŽNIH SNOVI</w:t>
            </w:r>
          </w:p>
        </w:tc>
      </w:tr>
    </w:tbl>
    <w:p w14:paraId="2B5AD131" w14:textId="77777777" w:rsidR="006557FC" w:rsidRPr="00297135" w:rsidRDefault="006557FC" w:rsidP="007E0ADF">
      <w:pPr>
        <w:rPr>
          <w:sz w:val="22"/>
          <w:szCs w:val="22"/>
        </w:rPr>
      </w:pPr>
    </w:p>
    <w:p w14:paraId="561816C5" w14:textId="77777777" w:rsidR="006557FC" w:rsidRPr="00297135" w:rsidRDefault="006557FC" w:rsidP="007E0ADF">
      <w:pPr>
        <w:rPr>
          <w:sz w:val="22"/>
          <w:szCs w:val="22"/>
        </w:rPr>
      </w:pPr>
      <w:r w:rsidRPr="00297135">
        <w:rPr>
          <w:sz w:val="22"/>
          <w:szCs w:val="22"/>
        </w:rPr>
        <w:t xml:space="preserve">Ena viala vsebuje </w:t>
      </w:r>
      <w:r w:rsidR="009A6806">
        <w:rPr>
          <w:sz w:val="22"/>
          <w:szCs w:val="22"/>
        </w:rPr>
        <w:t>maltozo</w:t>
      </w:r>
      <w:r w:rsidR="009A6806" w:rsidRPr="00297135">
        <w:rPr>
          <w:sz w:val="22"/>
          <w:szCs w:val="22"/>
        </w:rPr>
        <w:t xml:space="preserve"> </w:t>
      </w:r>
      <w:r w:rsidRPr="00297135">
        <w:rPr>
          <w:sz w:val="22"/>
          <w:szCs w:val="22"/>
        </w:rPr>
        <w:t xml:space="preserve">monohidrat. pH je </w:t>
      </w:r>
      <w:r w:rsidR="00E56B63" w:rsidRPr="00297135">
        <w:rPr>
          <w:sz w:val="22"/>
          <w:szCs w:val="22"/>
        </w:rPr>
        <w:t>uravnan</w:t>
      </w:r>
      <w:r w:rsidRPr="00297135">
        <w:rPr>
          <w:sz w:val="22"/>
          <w:szCs w:val="22"/>
        </w:rPr>
        <w:t xml:space="preserve"> s klorovodikovo kislino in po potrebi z natrijevim hidroksidom.</w:t>
      </w:r>
    </w:p>
    <w:p w14:paraId="752E78D4" w14:textId="77777777" w:rsidR="006557FC" w:rsidRPr="00297135" w:rsidRDefault="006557FC" w:rsidP="007E0ADF">
      <w:pPr>
        <w:rPr>
          <w:sz w:val="22"/>
          <w:szCs w:val="22"/>
        </w:rPr>
      </w:pPr>
    </w:p>
    <w:p w14:paraId="12DE411F"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6CE0F8D7" w14:textId="77777777">
        <w:tc>
          <w:tcPr>
            <w:tcW w:w="9287" w:type="dxa"/>
          </w:tcPr>
          <w:p w14:paraId="73750F83" w14:textId="77777777" w:rsidR="006557FC" w:rsidRPr="00297135" w:rsidRDefault="006557FC" w:rsidP="007E0ADF">
            <w:pPr>
              <w:tabs>
                <w:tab w:val="left" w:pos="142"/>
              </w:tabs>
              <w:ind w:left="567" w:hanging="567"/>
              <w:rPr>
                <w:b/>
                <w:bCs/>
              </w:rPr>
            </w:pPr>
            <w:r w:rsidRPr="00297135">
              <w:rPr>
                <w:b/>
                <w:bCs/>
                <w:sz w:val="22"/>
                <w:szCs w:val="22"/>
              </w:rPr>
              <w:t>4.</w:t>
            </w:r>
            <w:r w:rsidRPr="00297135">
              <w:rPr>
                <w:b/>
                <w:bCs/>
                <w:sz w:val="22"/>
                <w:szCs w:val="22"/>
              </w:rPr>
              <w:tab/>
              <w:t>FARMACEVTSKA OBLIKA IN VSEBINA</w:t>
            </w:r>
          </w:p>
        </w:tc>
      </w:tr>
    </w:tbl>
    <w:p w14:paraId="0DB751CF" w14:textId="77777777" w:rsidR="006557FC" w:rsidRPr="00297135" w:rsidRDefault="006557FC" w:rsidP="007E0ADF">
      <w:pPr>
        <w:rPr>
          <w:sz w:val="22"/>
          <w:szCs w:val="22"/>
        </w:rPr>
      </w:pPr>
    </w:p>
    <w:p w14:paraId="4CCA35DC" w14:textId="77777777" w:rsidR="00E56B63" w:rsidRPr="00297135" w:rsidRDefault="00607E8B" w:rsidP="007E0ADF">
      <w:pPr>
        <w:rPr>
          <w:sz w:val="22"/>
          <w:szCs w:val="22"/>
        </w:rPr>
      </w:pPr>
      <w:r w:rsidRPr="00297135">
        <w:rPr>
          <w:sz w:val="22"/>
          <w:szCs w:val="22"/>
          <w:highlight w:val="lightGray"/>
        </w:rPr>
        <w:t>P</w:t>
      </w:r>
      <w:r w:rsidR="00E56B63" w:rsidRPr="00297135">
        <w:rPr>
          <w:sz w:val="22"/>
          <w:szCs w:val="22"/>
          <w:highlight w:val="lightGray"/>
        </w:rPr>
        <w:t>rašek za raztopino za infundiranje</w:t>
      </w:r>
    </w:p>
    <w:p w14:paraId="04811397" w14:textId="77777777" w:rsidR="009A6806" w:rsidRDefault="009A6806" w:rsidP="007E0ADF">
      <w:pPr>
        <w:rPr>
          <w:sz w:val="22"/>
          <w:szCs w:val="22"/>
        </w:rPr>
      </w:pPr>
      <w:r>
        <w:rPr>
          <w:sz w:val="22"/>
          <w:szCs w:val="22"/>
        </w:rPr>
        <w:t>1 viala</w:t>
      </w:r>
    </w:p>
    <w:p w14:paraId="66D93316" w14:textId="77777777" w:rsidR="006557FC" w:rsidRPr="00297135" w:rsidRDefault="006557FC" w:rsidP="007E0ADF">
      <w:pPr>
        <w:rPr>
          <w:sz w:val="22"/>
          <w:szCs w:val="22"/>
        </w:rPr>
      </w:pPr>
      <w:r w:rsidRPr="00297135">
        <w:rPr>
          <w:sz w:val="22"/>
          <w:szCs w:val="22"/>
        </w:rPr>
        <w:t>10 vial</w:t>
      </w:r>
    </w:p>
    <w:p w14:paraId="3589CBC7" w14:textId="77777777" w:rsidR="006557FC" w:rsidRPr="00297135" w:rsidRDefault="006557FC" w:rsidP="007E0ADF">
      <w:pPr>
        <w:rPr>
          <w:sz w:val="22"/>
          <w:szCs w:val="22"/>
        </w:rPr>
      </w:pPr>
    </w:p>
    <w:p w14:paraId="025B63A5"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32906782" w14:textId="77777777">
        <w:tc>
          <w:tcPr>
            <w:tcW w:w="9287" w:type="dxa"/>
          </w:tcPr>
          <w:p w14:paraId="070A55F6" w14:textId="77777777" w:rsidR="006557FC" w:rsidRPr="00297135" w:rsidRDefault="006557FC" w:rsidP="007E0ADF">
            <w:pPr>
              <w:tabs>
                <w:tab w:val="left" w:pos="142"/>
              </w:tabs>
              <w:ind w:left="567" w:hanging="567"/>
              <w:rPr>
                <w:b/>
                <w:bCs/>
              </w:rPr>
            </w:pPr>
            <w:r w:rsidRPr="00297135">
              <w:rPr>
                <w:b/>
                <w:bCs/>
                <w:sz w:val="22"/>
                <w:szCs w:val="22"/>
              </w:rPr>
              <w:t>5.</w:t>
            </w:r>
            <w:r w:rsidRPr="00297135">
              <w:rPr>
                <w:b/>
                <w:bCs/>
                <w:sz w:val="22"/>
                <w:szCs w:val="22"/>
              </w:rPr>
              <w:tab/>
              <w:t xml:space="preserve">POSTOPEK IN </w:t>
            </w:r>
            <w:smartTag w:uri="urn:schemas-microsoft-com:office:smarttags" w:element="stockticker">
              <w:r w:rsidRPr="00297135">
                <w:rPr>
                  <w:b/>
                  <w:bCs/>
                  <w:sz w:val="22"/>
                  <w:szCs w:val="22"/>
                </w:rPr>
                <w:t>POT</w:t>
              </w:r>
            </w:smartTag>
            <w:r w:rsidRPr="00297135">
              <w:rPr>
                <w:b/>
                <w:bCs/>
                <w:sz w:val="22"/>
                <w:szCs w:val="22"/>
              </w:rPr>
              <w:t>(I) UPORABE ZDRAVILA</w:t>
            </w:r>
          </w:p>
        </w:tc>
      </w:tr>
    </w:tbl>
    <w:p w14:paraId="68DFA5FB" w14:textId="77777777" w:rsidR="006557FC" w:rsidRPr="00297135" w:rsidRDefault="006557FC" w:rsidP="007E0ADF">
      <w:pPr>
        <w:rPr>
          <w:sz w:val="22"/>
          <w:szCs w:val="22"/>
        </w:rPr>
      </w:pPr>
    </w:p>
    <w:p w14:paraId="66EF6EE0" w14:textId="77777777" w:rsidR="006557FC" w:rsidRPr="00297135" w:rsidRDefault="006557FC" w:rsidP="007E0ADF">
      <w:pPr>
        <w:rPr>
          <w:sz w:val="22"/>
          <w:szCs w:val="22"/>
        </w:rPr>
      </w:pPr>
      <w:r w:rsidRPr="00297135">
        <w:rPr>
          <w:sz w:val="22"/>
          <w:szCs w:val="22"/>
        </w:rPr>
        <w:t xml:space="preserve">Pred uporabo preberite priloženo navodilo, </w:t>
      </w:r>
      <w:r w:rsidR="007042B7" w:rsidRPr="00297135">
        <w:rPr>
          <w:sz w:val="22"/>
          <w:szCs w:val="22"/>
        </w:rPr>
        <w:t>ki vsebuje</w:t>
      </w:r>
      <w:r w:rsidRPr="00297135">
        <w:rPr>
          <w:sz w:val="22"/>
          <w:szCs w:val="22"/>
        </w:rPr>
        <w:t xml:space="preserve"> navodila za rekonstitucijo in redčenje zdravila</w:t>
      </w:r>
      <w:r w:rsidR="00F31BAC" w:rsidRPr="00297135">
        <w:rPr>
          <w:sz w:val="22"/>
          <w:szCs w:val="22"/>
        </w:rPr>
        <w:t>!</w:t>
      </w:r>
    </w:p>
    <w:p w14:paraId="0A7D840F" w14:textId="77777777" w:rsidR="006557FC" w:rsidRPr="00297135" w:rsidRDefault="00184DDE" w:rsidP="007E0ADF">
      <w:pPr>
        <w:rPr>
          <w:sz w:val="22"/>
          <w:szCs w:val="22"/>
        </w:rPr>
      </w:pPr>
      <w:r w:rsidRPr="00297135">
        <w:rPr>
          <w:sz w:val="22"/>
          <w:szCs w:val="22"/>
        </w:rPr>
        <w:t>z</w:t>
      </w:r>
      <w:r w:rsidR="006557FC" w:rsidRPr="00297135">
        <w:rPr>
          <w:sz w:val="22"/>
          <w:szCs w:val="22"/>
        </w:rPr>
        <w:t xml:space="preserve">a intravensko uporabo po </w:t>
      </w:r>
      <w:r w:rsidR="00F31BAC" w:rsidRPr="00297135">
        <w:rPr>
          <w:sz w:val="22"/>
          <w:szCs w:val="22"/>
        </w:rPr>
        <w:t>rekonstituciji</w:t>
      </w:r>
      <w:r w:rsidR="006557FC" w:rsidRPr="00297135">
        <w:rPr>
          <w:sz w:val="22"/>
          <w:szCs w:val="22"/>
        </w:rPr>
        <w:t xml:space="preserve"> in </w:t>
      </w:r>
      <w:r w:rsidR="00F31BAC" w:rsidRPr="00297135">
        <w:rPr>
          <w:sz w:val="22"/>
          <w:szCs w:val="22"/>
        </w:rPr>
        <w:t>redčenju</w:t>
      </w:r>
    </w:p>
    <w:p w14:paraId="0C3FF085" w14:textId="77777777" w:rsidR="006557FC" w:rsidRPr="00297135" w:rsidRDefault="006557FC" w:rsidP="007E0ADF">
      <w:pPr>
        <w:rPr>
          <w:sz w:val="22"/>
          <w:szCs w:val="22"/>
        </w:rPr>
      </w:pPr>
    </w:p>
    <w:p w14:paraId="0BFAD338"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17550030" w14:textId="77777777">
        <w:tc>
          <w:tcPr>
            <w:tcW w:w="9287" w:type="dxa"/>
          </w:tcPr>
          <w:p w14:paraId="3085C7F6" w14:textId="77777777" w:rsidR="006557FC" w:rsidRPr="00297135" w:rsidRDefault="006557FC" w:rsidP="007E0ADF">
            <w:pPr>
              <w:tabs>
                <w:tab w:val="left" w:pos="142"/>
              </w:tabs>
              <w:ind w:left="567" w:hanging="567"/>
              <w:rPr>
                <w:b/>
                <w:bCs/>
              </w:rPr>
            </w:pPr>
            <w:r w:rsidRPr="00297135">
              <w:rPr>
                <w:b/>
                <w:bCs/>
                <w:sz w:val="22"/>
                <w:szCs w:val="22"/>
              </w:rPr>
              <w:t>6.</w:t>
            </w:r>
            <w:r w:rsidRPr="00297135">
              <w:rPr>
                <w:b/>
                <w:bCs/>
                <w:sz w:val="22"/>
                <w:szCs w:val="22"/>
              </w:rPr>
              <w:tab/>
              <w:t>POSEBNO OPOZORILO O SHRANJEVANJU ZDRAVILA ZUNAJ DOSEGA IN POGLEDA OTROK</w:t>
            </w:r>
          </w:p>
        </w:tc>
      </w:tr>
    </w:tbl>
    <w:p w14:paraId="32F4E06B" w14:textId="77777777" w:rsidR="006557FC" w:rsidRPr="00297135" w:rsidRDefault="006557FC" w:rsidP="007E0ADF">
      <w:pPr>
        <w:rPr>
          <w:sz w:val="22"/>
          <w:szCs w:val="22"/>
        </w:rPr>
      </w:pPr>
    </w:p>
    <w:p w14:paraId="77523E70" w14:textId="77777777" w:rsidR="006557FC" w:rsidRPr="00297135" w:rsidRDefault="006557FC" w:rsidP="007E0ADF">
      <w:pPr>
        <w:rPr>
          <w:sz w:val="22"/>
          <w:szCs w:val="22"/>
        </w:rPr>
      </w:pPr>
      <w:r w:rsidRPr="00297135">
        <w:rPr>
          <w:sz w:val="22"/>
          <w:szCs w:val="22"/>
        </w:rPr>
        <w:t>Zdravilo shranjujte nedosegljivo otrokom!</w:t>
      </w:r>
    </w:p>
    <w:p w14:paraId="2932392A" w14:textId="77777777" w:rsidR="006557FC" w:rsidRPr="00297135" w:rsidRDefault="006557FC" w:rsidP="007E0ADF">
      <w:pPr>
        <w:rPr>
          <w:sz w:val="22"/>
          <w:szCs w:val="22"/>
        </w:rPr>
      </w:pPr>
    </w:p>
    <w:p w14:paraId="06C7B815"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598A7524" w14:textId="77777777">
        <w:tc>
          <w:tcPr>
            <w:tcW w:w="9287" w:type="dxa"/>
          </w:tcPr>
          <w:p w14:paraId="36EDBD78" w14:textId="77777777" w:rsidR="006557FC" w:rsidRPr="00297135" w:rsidRDefault="006557FC" w:rsidP="007E0ADF">
            <w:pPr>
              <w:tabs>
                <w:tab w:val="left" w:pos="142"/>
              </w:tabs>
              <w:ind w:left="567" w:hanging="567"/>
              <w:rPr>
                <w:b/>
                <w:bCs/>
              </w:rPr>
            </w:pPr>
            <w:r w:rsidRPr="00297135">
              <w:rPr>
                <w:b/>
                <w:bCs/>
                <w:sz w:val="22"/>
                <w:szCs w:val="22"/>
              </w:rPr>
              <w:t>7.</w:t>
            </w:r>
            <w:r w:rsidRPr="00297135">
              <w:rPr>
                <w:b/>
                <w:bCs/>
                <w:sz w:val="22"/>
                <w:szCs w:val="22"/>
              </w:rPr>
              <w:tab/>
              <w:t>DRUGA POSEBNA OPOZORILA, ČE SO POTREBNA</w:t>
            </w:r>
          </w:p>
        </w:tc>
      </w:tr>
    </w:tbl>
    <w:p w14:paraId="2FBCCA09" w14:textId="77777777" w:rsidR="006557FC" w:rsidRPr="00297135" w:rsidRDefault="006557FC" w:rsidP="007E0ADF">
      <w:pPr>
        <w:rPr>
          <w:sz w:val="22"/>
          <w:szCs w:val="22"/>
        </w:rPr>
      </w:pPr>
    </w:p>
    <w:p w14:paraId="789F7A95" w14:textId="77777777" w:rsidR="00AD630E" w:rsidRPr="00297135" w:rsidRDefault="00AD630E"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2ABBDE91" w14:textId="77777777">
        <w:tc>
          <w:tcPr>
            <w:tcW w:w="9287" w:type="dxa"/>
          </w:tcPr>
          <w:p w14:paraId="192E92A1" w14:textId="77777777" w:rsidR="006557FC" w:rsidRPr="00297135" w:rsidRDefault="006557FC" w:rsidP="007E0ADF">
            <w:pPr>
              <w:tabs>
                <w:tab w:val="left" w:pos="142"/>
              </w:tabs>
              <w:ind w:left="567" w:hanging="567"/>
              <w:rPr>
                <w:b/>
                <w:bCs/>
              </w:rPr>
            </w:pPr>
            <w:r w:rsidRPr="00297135">
              <w:rPr>
                <w:b/>
                <w:bCs/>
                <w:sz w:val="22"/>
                <w:szCs w:val="22"/>
              </w:rPr>
              <w:t>8.</w:t>
            </w:r>
            <w:r w:rsidRPr="00297135">
              <w:rPr>
                <w:b/>
                <w:bCs/>
                <w:sz w:val="22"/>
                <w:szCs w:val="22"/>
              </w:rPr>
              <w:tab/>
              <w:t>DATUM IZTEKA ROKA UPORABNOSTI ZDRAVILA</w:t>
            </w:r>
          </w:p>
        </w:tc>
      </w:tr>
    </w:tbl>
    <w:p w14:paraId="04561D5F" w14:textId="77777777" w:rsidR="006557FC" w:rsidRPr="00297135" w:rsidRDefault="006557FC" w:rsidP="007E0ADF">
      <w:pPr>
        <w:rPr>
          <w:sz w:val="22"/>
          <w:szCs w:val="22"/>
        </w:rPr>
      </w:pPr>
    </w:p>
    <w:p w14:paraId="76B17DEE" w14:textId="77777777" w:rsidR="006557FC" w:rsidRDefault="00FA27CD" w:rsidP="007E0ADF">
      <w:pPr>
        <w:rPr>
          <w:sz w:val="22"/>
          <w:szCs w:val="22"/>
        </w:rPr>
      </w:pPr>
      <w:r>
        <w:rPr>
          <w:sz w:val="22"/>
          <w:szCs w:val="22"/>
        </w:rPr>
        <w:t>EXP</w:t>
      </w:r>
    </w:p>
    <w:p w14:paraId="12390B0D" w14:textId="77777777" w:rsidR="00FA27CD" w:rsidRPr="00297135" w:rsidRDefault="00FA27CD" w:rsidP="007E0ADF">
      <w:pPr>
        <w:rPr>
          <w:sz w:val="22"/>
          <w:szCs w:val="22"/>
        </w:rPr>
      </w:pPr>
    </w:p>
    <w:p w14:paraId="3169A14E"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7A7D6699" w14:textId="77777777">
        <w:tc>
          <w:tcPr>
            <w:tcW w:w="9287" w:type="dxa"/>
          </w:tcPr>
          <w:p w14:paraId="3C5DEDED" w14:textId="77777777" w:rsidR="006557FC" w:rsidRPr="00297135" w:rsidRDefault="006557FC" w:rsidP="007E0ADF">
            <w:pPr>
              <w:tabs>
                <w:tab w:val="left" w:pos="142"/>
              </w:tabs>
              <w:ind w:left="567" w:hanging="567"/>
            </w:pPr>
            <w:r w:rsidRPr="00297135">
              <w:rPr>
                <w:b/>
                <w:bCs/>
                <w:sz w:val="22"/>
                <w:szCs w:val="22"/>
              </w:rPr>
              <w:t>9.</w:t>
            </w:r>
            <w:r w:rsidRPr="00297135">
              <w:rPr>
                <w:b/>
                <w:bCs/>
                <w:sz w:val="22"/>
                <w:szCs w:val="22"/>
              </w:rPr>
              <w:tab/>
              <w:t>POSEBNA NAVODILA ZA SHRANJEVANJE</w:t>
            </w:r>
          </w:p>
        </w:tc>
      </w:tr>
    </w:tbl>
    <w:p w14:paraId="37D6030E" w14:textId="77777777" w:rsidR="006557FC" w:rsidRPr="00297135" w:rsidRDefault="006557FC" w:rsidP="007E0ADF">
      <w:pPr>
        <w:rPr>
          <w:sz w:val="22"/>
          <w:szCs w:val="22"/>
        </w:rPr>
      </w:pPr>
    </w:p>
    <w:p w14:paraId="283FF326" w14:textId="77777777" w:rsidR="006557FC" w:rsidRPr="00297135" w:rsidRDefault="006557FC" w:rsidP="007E0ADF">
      <w:pPr>
        <w:rPr>
          <w:sz w:val="22"/>
          <w:szCs w:val="22"/>
        </w:rPr>
      </w:pPr>
    </w:p>
    <w:p w14:paraId="385FC216"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06E65798" w14:textId="77777777">
        <w:tc>
          <w:tcPr>
            <w:tcW w:w="9287" w:type="dxa"/>
          </w:tcPr>
          <w:p w14:paraId="4CA59232" w14:textId="77777777" w:rsidR="006557FC" w:rsidRPr="00297135" w:rsidRDefault="006557FC" w:rsidP="007E0ADF">
            <w:pPr>
              <w:keepNext/>
              <w:keepLines/>
              <w:tabs>
                <w:tab w:val="left" w:pos="142"/>
              </w:tabs>
              <w:ind w:left="567" w:hanging="567"/>
              <w:rPr>
                <w:b/>
                <w:bCs/>
              </w:rPr>
            </w:pPr>
            <w:r w:rsidRPr="00297135">
              <w:rPr>
                <w:b/>
                <w:bCs/>
                <w:sz w:val="22"/>
                <w:szCs w:val="22"/>
              </w:rPr>
              <w:t>10.</w:t>
            </w:r>
            <w:r w:rsidRPr="00297135">
              <w:rPr>
                <w:b/>
                <w:bCs/>
                <w:sz w:val="22"/>
                <w:szCs w:val="22"/>
              </w:rPr>
              <w:tab/>
              <w:t xml:space="preserve">POSEBNI VARNOSTNI UKREPI ZA ODSTRANJEVANJE NEUPORABLJENIH ZDRAVIL </w:t>
            </w:r>
            <w:smartTag w:uri="urn:schemas-microsoft-com:office:smarttags" w:element="stockticker">
              <w:r w:rsidRPr="00297135">
                <w:rPr>
                  <w:b/>
                  <w:bCs/>
                  <w:sz w:val="22"/>
                  <w:szCs w:val="22"/>
                </w:rPr>
                <w:t>ALI</w:t>
              </w:r>
            </w:smartTag>
            <w:r w:rsidRPr="00297135">
              <w:rPr>
                <w:b/>
                <w:bCs/>
                <w:sz w:val="22"/>
                <w:szCs w:val="22"/>
              </w:rPr>
              <w:t xml:space="preserve"> IZ NJIH NASTALIH ODPADNIH SNOVI, KADAR SO POTREBNI</w:t>
            </w:r>
          </w:p>
        </w:tc>
      </w:tr>
    </w:tbl>
    <w:p w14:paraId="4DBB0403" w14:textId="77777777" w:rsidR="006557FC" w:rsidRPr="00297135" w:rsidRDefault="006557FC" w:rsidP="007E0ADF">
      <w:pPr>
        <w:rPr>
          <w:sz w:val="22"/>
          <w:szCs w:val="22"/>
        </w:rPr>
      </w:pPr>
    </w:p>
    <w:p w14:paraId="1A95BDDC" w14:textId="77777777" w:rsidR="00AD630E" w:rsidRPr="00297135" w:rsidRDefault="00AD630E"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3323C83A" w14:textId="77777777">
        <w:tc>
          <w:tcPr>
            <w:tcW w:w="9287" w:type="dxa"/>
          </w:tcPr>
          <w:p w14:paraId="7DA1616F" w14:textId="77777777" w:rsidR="006557FC" w:rsidRPr="00297135" w:rsidRDefault="006557FC" w:rsidP="007E0ADF">
            <w:pPr>
              <w:keepNext/>
              <w:tabs>
                <w:tab w:val="left" w:pos="142"/>
              </w:tabs>
              <w:ind w:left="567" w:hanging="567"/>
              <w:rPr>
                <w:b/>
                <w:bCs/>
              </w:rPr>
            </w:pPr>
            <w:r w:rsidRPr="00297135">
              <w:rPr>
                <w:b/>
                <w:bCs/>
                <w:sz w:val="22"/>
                <w:szCs w:val="22"/>
              </w:rPr>
              <w:t>11.</w:t>
            </w:r>
            <w:r w:rsidRPr="00297135">
              <w:rPr>
                <w:b/>
                <w:bCs/>
                <w:sz w:val="22"/>
                <w:szCs w:val="22"/>
              </w:rPr>
              <w:tab/>
              <w:t>IME IN NASLOV IMETNIKA DOVOLJENJA ZA PROMET Z ZDRAVILOM</w:t>
            </w:r>
          </w:p>
        </w:tc>
      </w:tr>
    </w:tbl>
    <w:p w14:paraId="7EC517EF" w14:textId="77777777" w:rsidR="006557FC" w:rsidRPr="00297135" w:rsidRDefault="006557FC" w:rsidP="007E0ADF">
      <w:pPr>
        <w:keepNext/>
        <w:rPr>
          <w:sz w:val="22"/>
          <w:szCs w:val="22"/>
        </w:rPr>
      </w:pPr>
    </w:p>
    <w:p w14:paraId="6A3414DF" w14:textId="77777777" w:rsidR="009A6806" w:rsidRPr="009A6806" w:rsidRDefault="009A6806" w:rsidP="009A6806">
      <w:pPr>
        <w:keepLines/>
        <w:tabs>
          <w:tab w:val="left" w:pos="567"/>
        </w:tabs>
        <w:rPr>
          <w:szCs w:val="22"/>
          <w:lang w:val="en-GB" w:eastAsia="en-US"/>
        </w:rPr>
      </w:pPr>
      <w:r w:rsidRPr="009A6806">
        <w:rPr>
          <w:bCs/>
          <w:sz w:val="22"/>
          <w:szCs w:val="22"/>
          <w:lang w:val="en-GB" w:eastAsia="en-US"/>
        </w:rPr>
        <w:t xml:space="preserve">Accord Healthcare S.L.U. </w:t>
      </w:r>
    </w:p>
    <w:p w14:paraId="6B11A253" w14:textId="77777777" w:rsidR="009A6806" w:rsidRPr="004C1E78" w:rsidRDefault="009A6806" w:rsidP="009A6806">
      <w:pPr>
        <w:keepLines/>
        <w:tabs>
          <w:tab w:val="left" w:pos="567"/>
        </w:tabs>
        <w:rPr>
          <w:sz w:val="22"/>
          <w:szCs w:val="22"/>
          <w:lang w:val="es-ES" w:eastAsia="en-US"/>
        </w:rPr>
      </w:pPr>
      <w:r w:rsidRPr="004C1E78">
        <w:rPr>
          <w:sz w:val="22"/>
          <w:szCs w:val="22"/>
          <w:lang w:val="es-ES" w:eastAsia="en-US"/>
        </w:rPr>
        <w:t xml:space="preserve">World Trade Center, </w:t>
      </w:r>
    </w:p>
    <w:p w14:paraId="1E8D38E6" w14:textId="77777777" w:rsidR="009A6806" w:rsidRPr="004C1E78" w:rsidRDefault="009A6806" w:rsidP="009A6806">
      <w:pPr>
        <w:keepLines/>
        <w:tabs>
          <w:tab w:val="left" w:pos="567"/>
        </w:tabs>
        <w:rPr>
          <w:sz w:val="22"/>
          <w:szCs w:val="22"/>
          <w:lang w:val="es-ES" w:eastAsia="en-US"/>
        </w:rPr>
      </w:pPr>
      <w:r w:rsidRPr="004C1E78">
        <w:rPr>
          <w:sz w:val="22"/>
          <w:szCs w:val="22"/>
          <w:lang w:val="es-ES" w:eastAsia="en-US"/>
        </w:rPr>
        <w:t xml:space="preserve">Moll de Barcelona, s/n, </w:t>
      </w:r>
    </w:p>
    <w:p w14:paraId="2ACC9504" w14:textId="77777777" w:rsidR="009A6806" w:rsidRPr="004C1E78" w:rsidRDefault="009A6806" w:rsidP="009A6806">
      <w:pPr>
        <w:keepLines/>
        <w:tabs>
          <w:tab w:val="left" w:pos="567"/>
        </w:tabs>
        <w:rPr>
          <w:sz w:val="22"/>
          <w:szCs w:val="22"/>
          <w:lang w:val="es-ES" w:eastAsia="en-US"/>
        </w:rPr>
      </w:pPr>
      <w:r w:rsidRPr="004C1E78">
        <w:rPr>
          <w:sz w:val="22"/>
          <w:szCs w:val="22"/>
          <w:lang w:val="es-ES" w:eastAsia="en-US"/>
        </w:rPr>
        <w:t xml:space="preserve">Edifici Est 6ª planta, </w:t>
      </w:r>
    </w:p>
    <w:p w14:paraId="057D7C8B" w14:textId="77777777" w:rsidR="009A6806" w:rsidRPr="004C1E78" w:rsidRDefault="009A6806" w:rsidP="009A6806">
      <w:pPr>
        <w:keepLines/>
        <w:suppressLineNumbers/>
        <w:tabs>
          <w:tab w:val="left" w:pos="567"/>
        </w:tabs>
        <w:rPr>
          <w:sz w:val="22"/>
          <w:szCs w:val="22"/>
          <w:lang w:val="es-ES" w:eastAsia="en-US"/>
        </w:rPr>
      </w:pPr>
      <w:r w:rsidRPr="004C1E78">
        <w:rPr>
          <w:sz w:val="22"/>
          <w:szCs w:val="22"/>
          <w:lang w:val="es-ES" w:eastAsia="en-US"/>
        </w:rPr>
        <w:t xml:space="preserve">08039 Barcelona, Španija </w:t>
      </w:r>
    </w:p>
    <w:p w14:paraId="3A1F9BEA" w14:textId="77777777" w:rsidR="006557FC" w:rsidRPr="00297135" w:rsidRDefault="006557FC" w:rsidP="007E0ADF">
      <w:pPr>
        <w:rPr>
          <w:sz w:val="22"/>
          <w:szCs w:val="22"/>
        </w:rPr>
      </w:pPr>
    </w:p>
    <w:p w14:paraId="69AD3B6B"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2439DCF5" w14:textId="77777777">
        <w:tc>
          <w:tcPr>
            <w:tcW w:w="9287" w:type="dxa"/>
          </w:tcPr>
          <w:p w14:paraId="35CD68CA" w14:textId="77777777" w:rsidR="006557FC" w:rsidRPr="00297135" w:rsidRDefault="006557FC" w:rsidP="007E0ADF">
            <w:pPr>
              <w:tabs>
                <w:tab w:val="left" w:pos="142"/>
              </w:tabs>
              <w:ind w:left="567" w:hanging="567"/>
              <w:rPr>
                <w:b/>
                <w:bCs/>
              </w:rPr>
            </w:pPr>
            <w:r w:rsidRPr="00297135">
              <w:rPr>
                <w:b/>
                <w:bCs/>
                <w:sz w:val="22"/>
                <w:szCs w:val="22"/>
              </w:rPr>
              <w:t>12.</w:t>
            </w:r>
            <w:r w:rsidRPr="00297135">
              <w:rPr>
                <w:b/>
                <w:bCs/>
                <w:sz w:val="22"/>
                <w:szCs w:val="22"/>
              </w:rPr>
              <w:tab/>
              <w:t>ŠTEVILKA(E) DOVOLJENJA (DOVOLJENJ) ZA PROMET</w:t>
            </w:r>
          </w:p>
        </w:tc>
      </w:tr>
    </w:tbl>
    <w:p w14:paraId="5ADE7918" w14:textId="77777777" w:rsidR="006557FC" w:rsidRPr="00297135" w:rsidRDefault="006557FC" w:rsidP="007E0ADF">
      <w:pPr>
        <w:rPr>
          <w:sz w:val="22"/>
          <w:szCs w:val="22"/>
        </w:rPr>
      </w:pPr>
    </w:p>
    <w:p w14:paraId="23D8829C" w14:textId="77777777" w:rsidR="00994D6B" w:rsidRPr="00994D6B" w:rsidRDefault="00994D6B" w:rsidP="00994D6B">
      <w:pPr>
        <w:rPr>
          <w:sz w:val="22"/>
          <w:szCs w:val="22"/>
          <w:lang w:val="en-GB"/>
        </w:rPr>
      </w:pPr>
      <w:r w:rsidRPr="00994D6B">
        <w:rPr>
          <w:sz w:val="22"/>
          <w:szCs w:val="22"/>
          <w:lang w:val="en-GB"/>
        </w:rPr>
        <w:t>EU/1/19/1394/001 (10 vial)</w:t>
      </w:r>
    </w:p>
    <w:p w14:paraId="44175BEF" w14:textId="77777777" w:rsidR="00994D6B" w:rsidRPr="00994D6B" w:rsidRDefault="00994D6B" w:rsidP="00994D6B">
      <w:pPr>
        <w:rPr>
          <w:sz w:val="22"/>
          <w:szCs w:val="22"/>
          <w:lang w:val="en-GB"/>
        </w:rPr>
      </w:pPr>
      <w:r w:rsidRPr="00994D6B">
        <w:rPr>
          <w:sz w:val="22"/>
          <w:szCs w:val="22"/>
          <w:lang w:val="en-GB"/>
        </w:rPr>
        <w:t>EU/1/19/1394/002 (1 vial</w:t>
      </w:r>
      <w:r>
        <w:rPr>
          <w:sz w:val="22"/>
          <w:szCs w:val="22"/>
          <w:lang w:val="en-GB"/>
        </w:rPr>
        <w:t>a</w:t>
      </w:r>
      <w:r w:rsidRPr="00994D6B">
        <w:rPr>
          <w:sz w:val="22"/>
          <w:szCs w:val="22"/>
          <w:lang w:val="en-GB"/>
        </w:rPr>
        <w:t>)</w:t>
      </w:r>
    </w:p>
    <w:p w14:paraId="4F2EC1AE" w14:textId="77777777" w:rsidR="006557FC" w:rsidRPr="00297135" w:rsidRDefault="006557FC" w:rsidP="007E0ADF">
      <w:pPr>
        <w:rPr>
          <w:sz w:val="22"/>
          <w:szCs w:val="22"/>
        </w:rPr>
      </w:pPr>
    </w:p>
    <w:p w14:paraId="4FC91297"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4327319E" w14:textId="77777777">
        <w:tc>
          <w:tcPr>
            <w:tcW w:w="9287" w:type="dxa"/>
          </w:tcPr>
          <w:p w14:paraId="6FDB17A6" w14:textId="77777777" w:rsidR="006557FC" w:rsidRPr="00297135" w:rsidRDefault="006557FC" w:rsidP="007E0ADF">
            <w:pPr>
              <w:tabs>
                <w:tab w:val="left" w:pos="142"/>
              </w:tabs>
              <w:ind w:left="567" w:hanging="567"/>
              <w:rPr>
                <w:b/>
                <w:bCs/>
              </w:rPr>
            </w:pPr>
            <w:r w:rsidRPr="00297135">
              <w:rPr>
                <w:b/>
                <w:bCs/>
                <w:sz w:val="22"/>
                <w:szCs w:val="22"/>
              </w:rPr>
              <w:t>13.</w:t>
            </w:r>
            <w:r w:rsidRPr="00297135">
              <w:rPr>
                <w:b/>
                <w:bCs/>
                <w:sz w:val="22"/>
                <w:szCs w:val="22"/>
              </w:rPr>
              <w:tab/>
              <w:t>ŠTEVILKA SERIJE</w:t>
            </w:r>
          </w:p>
        </w:tc>
      </w:tr>
    </w:tbl>
    <w:p w14:paraId="51A74D0B" w14:textId="77777777" w:rsidR="006557FC" w:rsidRPr="00297135" w:rsidRDefault="006557FC" w:rsidP="007E0ADF">
      <w:pPr>
        <w:rPr>
          <w:sz w:val="22"/>
          <w:szCs w:val="22"/>
        </w:rPr>
      </w:pPr>
    </w:p>
    <w:p w14:paraId="1A438640" w14:textId="77777777" w:rsidR="006557FC" w:rsidRDefault="00FA27CD" w:rsidP="007E0ADF">
      <w:pPr>
        <w:rPr>
          <w:sz w:val="22"/>
          <w:szCs w:val="22"/>
        </w:rPr>
      </w:pPr>
      <w:r>
        <w:rPr>
          <w:sz w:val="22"/>
          <w:szCs w:val="22"/>
        </w:rPr>
        <w:t>Lot</w:t>
      </w:r>
    </w:p>
    <w:p w14:paraId="2B820444" w14:textId="77777777" w:rsidR="00FA27CD" w:rsidRPr="00297135" w:rsidRDefault="00FA27CD" w:rsidP="007E0ADF">
      <w:pPr>
        <w:rPr>
          <w:sz w:val="22"/>
          <w:szCs w:val="22"/>
        </w:rPr>
      </w:pPr>
    </w:p>
    <w:p w14:paraId="35EA7554"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6F3EA675" w14:textId="77777777">
        <w:tc>
          <w:tcPr>
            <w:tcW w:w="9287" w:type="dxa"/>
          </w:tcPr>
          <w:p w14:paraId="7EA3DC12" w14:textId="77777777" w:rsidR="006557FC" w:rsidRPr="00297135" w:rsidRDefault="006557FC" w:rsidP="007E0ADF">
            <w:pPr>
              <w:tabs>
                <w:tab w:val="left" w:pos="142"/>
              </w:tabs>
              <w:ind w:left="567" w:hanging="567"/>
              <w:rPr>
                <w:b/>
                <w:bCs/>
              </w:rPr>
            </w:pPr>
            <w:r w:rsidRPr="00297135">
              <w:rPr>
                <w:b/>
                <w:bCs/>
                <w:sz w:val="22"/>
                <w:szCs w:val="22"/>
              </w:rPr>
              <w:t>14.</w:t>
            </w:r>
            <w:r w:rsidRPr="00297135">
              <w:rPr>
                <w:b/>
                <w:bCs/>
                <w:sz w:val="22"/>
                <w:szCs w:val="22"/>
              </w:rPr>
              <w:tab/>
              <w:t>NAČIN IZDAJANJA ZDRAVILA</w:t>
            </w:r>
          </w:p>
        </w:tc>
      </w:tr>
    </w:tbl>
    <w:p w14:paraId="5184C386" w14:textId="77777777" w:rsidR="006557FC" w:rsidRPr="00297135" w:rsidRDefault="006557FC" w:rsidP="007E0ADF">
      <w:pPr>
        <w:rPr>
          <w:sz w:val="22"/>
          <w:szCs w:val="22"/>
        </w:rPr>
      </w:pPr>
    </w:p>
    <w:p w14:paraId="6D4DD09B"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4AA80B44" w14:textId="77777777">
        <w:tc>
          <w:tcPr>
            <w:tcW w:w="9287" w:type="dxa"/>
          </w:tcPr>
          <w:p w14:paraId="5D48BDD9" w14:textId="77777777" w:rsidR="006557FC" w:rsidRPr="00297135" w:rsidRDefault="006557FC" w:rsidP="007E0ADF">
            <w:pPr>
              <w:tabs>
                <w:tab w:val="left" w:pos="142"/>
              </w:tabs>
              <w:ind w:left="567" w:hanging="567"/>
              <w:rPr>
                <w:b/>
                <w:bCs/>
              </w:rPr>
            </w:pPr>
            <w:r w:rsidRPr="00297135">
              <w:rPr>
                <w:b/>
                <w:bCs/>
                <w:sz w:val="22"/>
                <w:szCs w:val="22"/>
              </w:rPr>
              <w:t>15.</w:t>
            </w:r>
            <w:r w:rsidRPr="00297135">
              <w:rPr>
                <w:b/>
                <w:bCs/>
                <w:sz w:val="22"/>
                <w:szCs w:val="22"/>
              </w:rPr>
              <w:tab/>
              <w:t>NAVODILA ZA UPORABO</w:t>
            </w:r>
          </w:p>
        </w:tc>
      </w:tr>
    </w:tbl>
    <w:p w14:paraId="2BC51CF3" w14:textId="77777777" w:rsidR="006557FC" w:rsidRPr="00297135" w:rsidRDefault="006557FC" w:rsidP="007E0ADF">
      <w:pPr>
        <w:rPr>
          <w:b/>
          <w:bCs/>
          <w:sz w:val="22"/>
          <w:szCs w:val="22"/>
          <w:u w:val="single"/>
        </w:rPr>
      </w:pPr>
    </w:p>
    <w:p w14:paraId="43F469AC" w14:textId="77777777" w:rsidR="00AD630E" w:rsidRPr="00297135" w:rsidRDefault="00AD630E" w:rsidP="007E0ADF">
      <w:pPr>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584127D5" w14:textId="77777777">
        <w:tc>
          <w:tcPr>
            <w:tcW w:w="9287" w:type="dxa"/>
          </w:tcPr>
          <w:p w14:paraId="1286CBB2" w14:textId="77777777" w:rsidR="006557FC" w:rsidRPr="00297135" w:rsidRDefault="006557FC" w:rsidP="007E0ADF">
            <w:pPr>
              <w:tabs>
                <w:tab w:val="left" w:pos="142"/>
              </w:tabs>
              <w:ind w:left="567" w:hanging="567"/>
              <w:rPr>
                <w:b/>
                <w:bCs/>
              </w:rPr>
            </w:pPr>
            <w:r w:rsidRPr="00297135">
              <w:rPr>
                <w:b/>
                <w:bCs/>
                <w:sz w:val="22"/>
                <w:szCs w:val="22"/>
              </w:rPr>
              <w:t>16.</w:t>
            </w:r>
            <w:r w:rsidRPr="00297135">
              <w:rPr>
                <w:b/>
                <w:bCs/>
                <w:sz w:val="22"/>
                <w:szCs w:val="22"/>
              </w:rPr>
              <w:tab/>
              <w:t>PODATKI V BRAILLOVI PISAVI</w:t>
            </w:r>
          </w:p>
        </w:tc>
      </w:tr>
    </w:tbl>
    <w:p w14:paraId="56A1EABF" w14:textId="77777777" w:rsidR="006557FC" w:rsidRPr="00297135" w:rsidRDefault="006557FC" w:rsidP="007E0ADF">
      <w:pPr>
        <w:rPr>
          <w:b/>
          <w:bCs/>
          <w:sz w:val="22"/>
          <w:szCs w:val="22"/>
          <w:u w:val="single"/>
        </w:rPr>
      </w:pPr>
    </w:p>
    <w:p w14:paraId="1CB78F75" w14:textId="77777777" w:rsidR="006557FC" w:rsidRPr="00297135" w:rsidRDefault="006557FC" w:rsidP="007E0ADF">
      <w:pPr>
        <w:pStyle w:val="Header"/>
        <w:keepLines w:val="0"/>
        <w:tabs>
          <w:tab w:val="clear" w:pos="4320"/>
          <w:tab w:val="clear" w:pos="8640"/>
        </w:tabs>
        <w:rPr>
          <w:b/>
          <w:bCs/>
          <w:sz w:val="22"/>
          <w:szCs w:val="22"/>
          <w:u w:val="single"/>
        </w:rPr>
      </w:pPr>
      <w:r w:rsidRPr="00297135">
        <w:rPr>
          <w:sz w:val="22"/>
          <w:szCs w:val="22"/>
          <w:highlight w:val="lightGray"/>
        </w:rPr>
        <w:t>Sprejeta je utemeljitev, da Braillova pisava ni potrebna</w:t>
      </w:r>
      <w:r w:rsidR="00714CBE" w:rsidRPr="00297135">
        <w:rPr>
          <w:sz w:val="22"/>
          <w:szCs w:val="22"/>
        </w:rPr>
        <w:t>.</w:t>
      </w:r>
    </w:p>
    <w:p w14:paraId="49074ED3" w14:textId="77777777" w:rsidR="00297135" w:rsidRDefault="00297135" w:rsidP="007E0ADF">
      <w:pPr>
        <w:rPr>
          <w:b/>
          <w:bCs/>
          <w:sz w:val="22"/>
          <w:szCs w:val="22"/>
          <w:u w:val="single"/>
        </w:rPr>
      </w:pPr>
    </w:p>
    <w:p w14:paraId="3867CDE5" w14:textId="77777777" w:rsidR="00E6552B" w:rsidRDefault="00E6552B" w:rsidP="00E6552B">
      <w:pPr>
        <w:rPr>
          <w:noProof/>
          <w:szCs w:val="22"/>
        </w:rPr>
      </w:pPr>
    </w:p>
    <w:p w14:paraId="01528A7C" w14:textId="77777777" w:rsidR="00E6552B" w:rsidRPr="0080345A" w:rsidRDefault="00E6552B" w:rsidP="00E6552B">
      <w:pPr>
        <w:pBdr>
          <w:top w:val="single" w:sz="4" w:space="1" w:color="auto"/>
          <w:left w:val="single" w:sz="4" w:space="4" w:color="auto"/>
          <w:bottom w:val="single" w:sz="4" w:space="0" w:color="auto"/>
          <w:right w:val="single" w:sz="4" w:space="4" w:color="auto"/>
        </w:pBdr>
        <w:rPr>
          <w:i/>
          <w:noProof/>
          <w:sz w:val="22"/>
          <w:szCs w:val="22"/>
        </w:rPr>
      </w:pPr>
      <w:r w:rsidRPr="0080345A">
        <w:rPr>
          <w:b/>
          <w:noProof/>
          <w:sz w:val="22"/>
          <w:szCs w:val="22"/>
        </w:rPr>
        <w:t>17.</w:t>
      </w:r>
      <w:r w:rsidRPr="0080345A">
        <w:rPr>
          <w:b/>
          <w:noProof/>
          <w:sz w:val="22"/>
          <w:szCs w:val="22"/>
        </w:rPr>
        <w:tab/>
        <w:t>EDINSTVENA OZNAKA – DVODIMENZIONALNA ČRTNA KODA</w:t>
      </w:r>
    </w:p>
    <w:p w14:paraId="569764AD" w14:textId="77777777" w:rsidR="00E6552B" w:rsidRPr="00180216" w:rsidRDefault="00E6552B" w:rsidP="00E6552B">
      <w:pPr>
        <w:tabs>
          <w:tab w:val="left" w:pos="720"/>
        </w:tabs>
        <w:rPr>
          <w:noProof/>
          <w:color w:val="000000"/>
          <w:sz w:val="22"/>
          <w:szCs w:val="22"/>
        </w:rPr>
      </w:pPr>
    </w:p>
    <w:p w14:paraId="08FE3272" w14:textId="77777777" w:rsidR="00E6552B" w:rsidRPr="00523B66" w:rsidRDefault="00E6552B" w:rsidP="00E6552B">
      <w:pPr>
        <w:rPr>
          <w:noProof/>
          <w:color w:val="000000"/>
          <w:sz w:val="22"/>
          <w:szCs w:val="22"/>
          <w:highlight w:val="lightGray"/>
        </w:rPr>
      </w:pPr>
      <w:r w:rsidRPr="00180216">
        <w:rPr>
          <w:noProof/>
          <w:color w:val="000000"/>
          <w:sz w:val="22"/>
          <w:szCs w:val="22"/>
          <w:highlight w:val="lightGray"/>
        </w:rPr>
        <w:t xml:space="preserve">Vsebuje dvodimenzionalno </w:t>
      </w:r>
      <w:r w:rsidRPr="00523B66">
        <w:rPr>
          <w:noProof/>
          <w:color w:val="000000"/>
          <w:sz w:val="22"/>
          <w:szCs w:val="22"/>
          <w:highlight w:val="lightGray"/>
        </w:rPr>
        <w:t>črtno kodo z edinstveno oznako.</w:t>
      </w:r>
    </w:p>
    <w:p w14:paraId="1AE1E614" w14:textId="77777777" w:rsidR="00E6552B" w:rsidRPr="00523B66" w:rsidRDefault="00E6552B" w:rsidP="00E6552B">
      <w:pPr>
        <w:tabs>
          <w:tab w:val="left" w:pos="720"/>
        </w:tabs>
        <w:rPr>
          <w:noProof/>
          <w:color w:val="000000"/>
          <w:sz w:val="22"/>
          <w:szCs w:val="22"/>
        </w:rPr>
      </w:pPr>
    </w:p>
    <w:p w14:paraId="67445C9D" w14:textId="77777777" w:rsidR="00E6552B" w:rsidRPr="00523B66" w:rsidRDefault="00E6552B" w:rsidP="00E6552B">
      <w:pPr>
        <w:tabs>
          <w:tab w:val="left" w:pos="720"/>
        </w:tabs>
        <w:rPr>
          <w:noProof/>
          <w:color w:val="000000"/>
          <w:sz w:val="22"/>
          <w:szCs w:val="22"/>
        </w:rPr>
      </w:pPr>
    </w:p>
    <w:p w14:paraId="44A1DA96" w14:textId="77777777" w:rsidR="00E6552B" w:rsidRPr="00523B66" w:rsidRDefault="00E6552B" w:rsidP="00E6552B">
      <w:pPr>
        <w:pBdr>
          <w:top w:val="single" w:sz="4" w:space="1" w:color="auto"/>
          <w:left w:val="single" w:sz="4" w:space="4" w:color="auto"/>
          <w:bottom w:val="single" w:sz="4" w:space="0" w:color="auto"/>
          <w:right w:val="single" w:sz="4" w:space="4" w:color="auto"/>
        </w:pBdr>
        <w:rPr>
          <w:i/>
          <w:noProof/>
          <w:color w:val="000000"/>
          <w:sz w:val="22"/>
          <w:szCs w:val="22"/>
        </w:rPr>
      </w:pPr>
      <w:r w:rsidRPr="00523B66">
        <w:rPr>
          <w:b/>
          <w:noProof/>
          <w:color w:val="000000"/>
          <w:sz w:val="22"/>
          <w:szCs w:val="22"/>
        </w:rPr>
        <w:t>18.</w:t>
      </w:r>
      <w:r w:rsidRPr="00523B66">
        <w:rPr>
          <w:b/>
          <w:noProof/>
          <w:color w:val="000000"/>
          <w:sz w:val="22"/>
          <w:szCs w:val="22"/>
        </w:rPr>
        <w:tab/>
        <w:t>EDINSTVENA OZNAKA – V BERLJIVI OBLIKI</w:t>
      </w:r>
    </w:p>
    <w:p w14:paraId="104B8762" w14:textId="77777777" w:rsidR="00E6552B" w:rsidRPr="00523B66" w:rsidRDefault="00E6552B" w:rsidP="00E6552B">
      <w:pPr>
        <w:tabs>
          <w:tab w:val="left" w:pos="720"/>
        </w:tabs>
        <w:rPr>
          <w:noProof/>
          <w:color w:val="000000"/>
          <w:sz w:val="22"/>
          <w:szCs w:val="22"/>
        </w:rPr>
      </w:pPr>
    </w:p>
    <w:p w14:paraId="3C957ABE" w14:textId="77777777" w:rsidR="00E6552B" w:rsidRPr="00523B66" w:rsidRDefault="00E6552B" w:rsidP="00E6552B">
      <w:pPr>
        <w:rPr>
          <w:color w:val="000000"/>
          <w:sz w:val="22"/>
          <w:szCs w:val="22"/>
        </w:rPr>
      </w:pPr>
      <w:r w:rsidRPr="00523B66">
        <w:rPr>
          <w:color w:val="000000"/>
          <w:sz w:val="22"/>
          <w:szCs w:val="22"/>
        </w:rPr>
        <w:t xml:space="preserve">PC: </w:t>
      </w:r>
    </w:p>
    <w:p w14:paraId="4D929115" w14:textId="77777777" w:rsidR="00E6552B" w:rsidRPr="00523B66" w:rsidRDefault="00E6552B" w:rsidP="00E6552B">
      <w:pPr>
        <w:rPr>
          <w:color w:val="000000"/>
          <w:sz w:val="22"/>
          <w:szCs w:val="22"/>
        </w:rPr>
      </w:pPr>
      <w:r w:rsidRPr="00523B66">
        <w:rPr>
          <w:color w:val="000000"/>
          <w:sz w:val="22"/>
          <w:szCs w:val="22"/>
        </w:rPr>
        <w:t xml:space="preserve">SN: </w:t>
      </w:r>
    </w:p>
    <w:p w14:paraId="0AD4A61A" w14:textId="77777777" w:rsidR="00E6552B" w:rsidRPr="00523B66" w:rsidRDefault="00E6552B" w:rsidP="00E6552B">
      <w:pPr>
        <w:rPr>
          <w:color w:val="000000"/>
          <w:sz w:val="22"/>
          <w:szCs w:val="22"/>
        </w:rPr>
      </w:pPr>
      <w:r w:rsidRPr="00523B66">
        <w:rPr>
          <w:color w:val="000000"/>
          <w:sz w:val="22"/>
          <w:szCs w:val="22"/>
        </w:rPr>
        <w:t xml:space="preserve">NN: </w:t>
      </w:r>
    </w:p>
    <w:p w14:paraId="1AF4F443" w14:textId="77777777" w:rsidR="006557FC" w:rsidRPr="00523B66" w:rsidRDefault="006557FC" w:rsidP="007E0ADF">
      <w:pPr>
        <w:rPr>
          <w:color w:val="000000"/>
          <w:sz w:val="22"/>
          <w:szCs w:val="22"/>
        </w:rPr>
      </w:pPr>
      <w:r w:rsidRPr="00523B66">
        <w:rPr>
          <w:b/>
          <w:bCs/>
          <w:color w:val="000000"/>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3A83890D" w14:textId="77777777">
        <w:trPr>
          <w:trHeight w:val="785"/>
        </w:trPr>
        <w:tc>
          <w:tcPr>
            <w:tcW w:w="9287" w:type="dxa"/>
          </w:tcPr>
          <w:p w14:paraId="424B6663" w14:textId="77777777" w:rsidR="006557FC" w:rsidRPr="00297135" w:rsidRDefault="006557FC" w:rsidP="007E0ADF">
            <w:pPr>
              <w:rPr>
                <w:b/>
                <w:bCs/>
                <w:sz w:val="22"/>
                <w:szCs w:val="22"/>
              </w:rPr>
            </w:pPr>
            <w:r w:rsidRPr="00297135">
              <w:rPr>
                <w:b/>
                <w:bCs/>
                <w:sz w:val="22"/>
                <w:szCs w:val="22"/>
              </w:rPr>
              <w:t xml:space="preserve">PODATKI, KI MORAJO </w:t>
            </w:r>
            <w:smartTag w:uri="urn:schemas-microsoft-com:office:smarttags" w:element="stockticker">
              <w:r w:rsidRPr="00297135">
                <w:rPr>
                  <w:b/>
                  <w:bCs/>
                  <w:sz w:val="22"/>
                  <w:szCs w:val="22"/>
                </w:rPr>
                <w:t>BITI</w:t>
              </w:r>
            </w:smartTag>
            <w:r w:rsidRPr="00297135">
              <w:rPr>
                <w:b/>
                <w:bCs/>
                <w:sz w:val="22"/>
                <w:szCs w:val="22"/>
              </w:rPr>
              <w:t xml:space="preserve"> NAJMANJ NAVEDENI NA MANJŠIH STIČNIH OVOJNINAH </w:t>
            </w:r>
          </w:p>
          <w:p w14:paraId="61A3B8B5" w14:textId="77777777" w:rsidR="006557FC" w:rsidRPr="00297135" w:rsidRDefault="006557FC" w:rsidP="007E0ADF">
            <w:pPr>
              <w:rPr>
                <w:b/>
                <w:bCs/>
                <w:sz w:val="22"/>
                <w:szCs w:val="22"/>
              </w:rPr>
            </w:pPr>
          </w:p>
          <w:p w14:paraId="60F1E24D" w14:textId="77777777" w:rsidR="006557FC" w:rsidRPr="00297135" w:rsidRDefault="00184DDE" w:rsidP="007E0ADF">
            <w:pPr>
              <w:rPr>
                <w:b/>
                <w:bCs/>
              </w:rPr>
            </w:pPr>
            <w:r w:rsidRPr="00297135">
              <w:rPr>
                <w:b/>
                <w:bCs/>
                <w:sz w:val="22"/>
                <w:szCs w:val="22"/>
              </w:rPr>
              <w:t>NALEPKA NA VIALI</w:t>
            </w:r>
          </w:p>
        </w:tc>
      </w:tr>
    </w:tbl>
    <w:p w14:paraId="632D92D5" w14:textId="77777777" w:rsidR="006557FC" w:rsidRPr="00297135" w:rsidRDefault="006557FC" w:rsidP="007E0ADF">
      <w:pPr>
        <w:rPr>
          <w:b/>
          <w:bCs/>
          <w:sz w:val="22"/>
          <w:szCs w:val="22"/>
        </w:rPr>
      </w:pPr>
    </w:p>
    <w:p w14:paraId="6666F0C9" w14:textId="77777777" w:rsidR="006557FC" w:rsidRPr="00297135" w:rsidRDefault="006557FC" w:rsidP="007E0ADF">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518AE6DC" w14:textId="77777777">
        <w:tc>
          <w:tcPr>
            <w:tcW w:w="9287" w:type="dxa"/>
          </w:tcPr>
          <w:p w14:paraId="16302F15" w14:textId="77777777" w:rsidR="006557FC" w:rsidRPr="00297135" w:rsidRDefault="006557FC" w:rsidP="007E0ADF">
            <w:pPr>
              <w:tabs>
                <w:tab w:val="left" w:pos="142"/>
              </w:tabs>
              <w:ind w:left="567" w:hanging="567"/>
              <w:rPr>
                <w:b/>
                <w:bCs/>
              </w:rPr>
            </w:pPr>
            <w:r w:rsidRPr="00297135">
              <w:rPr>
                <w:b/>
                <w:bCs/>
                <w:sz w:val="22"/>
                <w:szCs w:val="22"/>
              </w:rPr>
              <w:t>1.</w:t>
            </w:r>
            <w:r w:rsidRPr="00297135">
              <w:rPr>
                <w:b/>
                <w:bCs/>
                <w:sz w:val="22"/>
                <w:szCs w:val="22"/>
              </w:rPr>
              <w:tab/>
              <w:t xml:space="preserve">IME ZDRAVILA IN </w:t>
            </w:r>
            <w:smartTag w:uri="urn:schemas-microsoft-com:office:smarttags" w:element="stockticker">
              <w:r w:rsidRPr="00297135">
                <w:rPr>
                  <w:b/>
                  <w:bCs/>
                  <w:sz w:val="22"/>
                  <w:szCs w:val="22"/>
                </w:rPr>
                <w:t>POT</w:t>
              </w:r>
            </w:smartTag>
            <w:r w:rsidRPr="00297135">
              <w:rPr>
                <w:b/>
                <w:bCs/>
                <w:sz w:val="22"/>
                <w:szCs w:val="22"/>
              </w:rPr>
              <w:t>(I) UPORABE</w:t>
            </w:r>
          </w:p>
        </w:tc>
      </w:tr>
    </w:tbl>
    <w:p w14:paraId="58C76288" w14:textId="77777777" w:rsidR="006557FC" w:rsidRPr="00297135" w:rsidRDefault="006557FC" w:rsidP="007E0ADF">
      <w:pPr>
        <w:rPr>
          <w:b/>
          <w:bCs/>
          <w:sz w:val="22"/>
          <w:szCs w:val="22"/>
        </w:rPr>
      </w:pPr>
    </w:p>
    <w:p w14:paraId="741BE8B9" w14:textId="77777777" w:rsidR="006557FC" w:rsidRPr="00297135" w:rsidRDefault="00BF04F5" w:rsidP="007E0ADF">
      <w:pPr>
        <w:rPr>
          <w:sz w:val="22"/>
          <w:szCs w:val="22"/>
        </w:rPr>
      </w:pPr>
      <w:r>
        <w:rPr>
          <w:sz w:val="22"/>
          <w:szCs w:val="22"/>
        </w:rPr>
        <w:t>Tigeciklin</w:t>
      </w:r>
      <w:r w:rsidR="009A6806">
        <w:rPr>
          <w:sz w:val="22"/>
          <w:szCs w:val="22"/>
        </w:rPr>
        <w:t xml:space="preserve"> Accord</w:t>
      </w:r>
      <w:r w:rsidR="009A6806" w:rsidRPr="00297135">
        <w:rPr>
          <w:sz w:val="22"/>
          <w:szCs w:val="22"/>
        </w:rPr>
        <w:t xml:space="preserve"> </w:t>
      </w:r>
      <w:r w:rsidR="006557FC" w:rsidRPr="00297135">
        <w:rPr>
          <w:sz w:val="22"/>
          <w:szCs w:val="22"/>
        </w:rPr>
        <w:t xml:space="preserve">50 mg </w:t>
      </w:r>
      <w:r w:rsidR="006557FC" w:rsidRPr="00297135">
        <w:rPr>
          <w:rStyle w:val="Strong"/>
          <w:b w:val="0"/>
          <w:sz w:val="22"/>
          <w:szCs w:val="22"/>
        </w:rPr>
        <w:t>prašek za infuzijo</w:t>
      </w:r>
    </w:p>
    <w:p w14:paraId="6DBC01EE" w14:textId="77777777" w:rsidR="006557FC" w:rsidRPr="00297135" w:rsidRDefault="006557FC" w:rsidP="007E0ADF">
      <w:pPr>
        <w:rPr>
          <w:sz w:val="22"/>
          <w:szCs w:val="22"/>
        </w:rPr>
      </w:pPr>
      <w:r w:rsidRPr="00297135">
        <w:rPr>
          <w:sz w:val="22"/>
          <w:szCs w:val="22"/>
        </w:rPr>
        <w:t>tigeciklin</w:t>
      </w:r>
    </w:p>
    <w:p w14:paraId="60A30A0F" w14:textId="77777777" w:rsidR="006557FC" w:rsidRPr="00297135" w:rsidRDefault="009A6806" w:rsidP="007E0ADF">
      <w:pPr>
        <w:rPr>
          <w:b/>
          <w:bCs/>
          <w:sz w:val="22"/>
          <w:szCs w:val="22"/>
        </w:rPr>
      </w:pPr>
      <w:r>
        <w:rPr>
          <w:sz w:val="22"/>
          <w:szCs w:val="22"/>
        </w:rPr>
        <w:t>intravenska uporaba</w:t>
      </w:r>
    </w:p>
    <w:p w14:paraId="69C5D25D" w14:textId="77777777" w:rsidR="006557FC" w:rsidRPr="00297135" w:rsidRDefault="006557FC" w:rsidP="007E0ADF">
      <w:pPr>
        <w:rPr>
          <w:sz w:val="22"/>
          <w:szCs w:val="22"/>
        </w:rPr>
      </w:pPr>
    </w:p>
    <w:p w14:paraId="65242FB8" w14:textId="77777777" w:rsidR="006557FC" w:rsidRPr="00297135" w:rsidRDefault="006557FC"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2F2A3280" w14:textId="77777777">
        <w:tc>
          <w:tcPr>
            <w:tcW w:w="9287" w:type="dxa"/>
          </w:tcPr>
          <w:p w14:paraId="3847A24D" w14:textId="77777777" w:rsidR="006557FC" w:rsidRPr="00297135" w:rsidRDefault="006557FC" w:rsidP="007E0ADF">
            <w:pPr>
              <w:tabs>
                <w:tab w:val="left" w:pos="142"/>
              </w:tabs>
              <w:ind w:left="567" w:hanging="567"/>
              <w:rPr>
                <w:b/>
                <w:bCs/>
              </w:rPr>
            </w:pPr>
            <w:r w:rsidRPr="00297135">
              <w:rPr>
                <w:b/>
                <w:bCs/>
                <w:sz w:val="22"/>
                <w:szCs w:val="22"/>
              </w:rPr>
              <w:t>2.</w:t>
            </w:r>
            <w:r w:rsidRPr="00297135">
              <w:rPr>
                <w:b/>
                <w:bCs/>
                <w:sz w:val="22"/>
                <w:szCs w:val="22"/>
              </w:rPr>
              <w:tab/>
              <w:t>POSTOPEK UPORABE</w:t>
            </w:r>
          </w:p>
        </w:tc>
      </w:tr>
    </w:tbl>
    <w:p w14:paraId="00E019C4" w14:textId="77777777" w:rsidR="006557FC" w:rsidRPr="00297135" w:rsidRDefault="006557FC" w:rsidP="007E0ADF">
      <w:pPr>
        <w:rPr>
          <w:b/>
          <w:bCs/>
          <w:sz w:val="22"/>
          <w:szCs w:val="22"/>
        </w:rPr>
      </w:pPr>
    </w:p>
    <w:p w14:paraId="30492FB3" w14:textId="77777777" w:rsidR="006024C2" w:rsidRPr="00297135" w:rsidRDefault="006024C2" w:rsidP="007E0ADF">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59D0784B" w14:textId="77777777">
        <w:tc>
          <w:tcPr>
            <w:tcW w:w="9287" w:type="dxa"/>
          </w:tcPr>
          <w:p w14:paraId="02B7A20D" w14:textId="77777777" w:rsidR="006557FC" w:rsidRPr="00297135" w:rsidRDefault="006557FC" w:rsidP="007E0ADF">
            <w:pPr>
              <w:tabs>
                <w:tab w:val="left" w:pos="142"/>
              </w:tabs>
              <w:ind w:left="567" w:hanging="567"/>
              <w:rPr>
                <w:b/>
                <w:bCs/>
              </w:rPr>
            </w:pPr>
            <w:r w:rsidRPr="00297135">
              <w:rPr>
                <w:b/>
                <w:bCs/>
                <w:sz w:val="22"/>
                <w:szCs w:val="22"/>
              </w:rPr>
              <w:t>3.</w:t>
            </w:r>
            <w:r w:rsidRPr="00297135">
              <w:rPr>
                <w:b/>
                <w:bCs/>
                <w:sz w:val="22"/>
                <w:szCs w:val="22"/>
              </w:rPr>
              <w:tab/>
              <w:t>DATUM IZTEKA ROKA UPORABNOSTI ZDRAVILA</w:t>
            </w:r>
          </w:p>
        </w:tc>
      </w:tr>
    </w:tbl>
    <w:p w14:paraId="2DA3B3D9" w14:textId="77777777" w:rsidR="006557FC" w:rsidRPr="00297135" w:rsidRDefault="006557FC" w:rsidP="007E0ADF">
      <w:pPr>
        <w:rPr>
          <w:sz w:val="22"/>
          <w:szCs w:val="22"/>
        </w:rPr>
      </w:pPr>
    </w:p>
    <w:p w14:paraId="7C374F6A" w14:textId="77777777" w:rsidR="006557FC" w:rsidRPr="00297135" w:rsidRDefault="00184DDE" w:rsidP="007E0ADF">
      <w:pPr>
        <w:rPr>
          <w:b/>
          <w:bCs/>
          <w:sz w:val="22"/>
          <w:szCs w:val="22"/>
        </w:rPr>
      </w:pPr>
      <w:r w:rsidRPr="00297135">
        <w:rPr>
          <w:sz w:val="22"/>
          <w:szCs w:val="22"/>
        </w:rPr>
        <w:t>EXP</w:t>
      </w:r>
    </w:p>
    <w:p w14:paraId="70EE8F90" w14:textId="77777777" w:rsidR="006557FC" w:rsidRPr="00297135" w:rsidRDefault="006557FC" w:rsidP="007E0ADF">
      <w:pPr>
        <w:rPr>
          <w:sz w:val="22"/>
          <w:szCs w:val="22"/>
        </w:rPr>
      </w:pPr>
    </w:p>
    <w:p w14:paraId="0B068379" w14:textId="77777777" w:rsidR="006557FC" w:rsidRPr="00297135" w:rsidRDefault="006557FC" w:rsidP="007E0ADF">
      <w:pPr>
        <w:pStyle w:val="Header"/>
        <w:keepLines w:val="0"/>
        <w:tabs>
          <w:tab w:val="clear" w:pos="4320"/>
          <w:tab w:val="clear" w:pos="864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3CA5F14A" w14:textId="77777777">
        <w:tc>
          <w:tcPr>
            <w:tcW w:w="9287" w:type="dxa"/>
          </w:tcPr>
          <w:p w14:paraId="13EE6BB0" w14:textId="77777777" w:rsidR="006557FC" w:rsidRPr="00297135" w:rsidRDefault="006557FC" w:rsidP="007E0ADF">
            <w:pPr>
              <w:tabs>
                <w:tab w:val="left" w:pos="142"/>
              </w:tabs>
              <w:ind w:left="567" w:hanging="567"/>
              <w:rPr>
                <w:b/>
                <w:bCs/>
              </w:rPr>
            </w:pPr>
            <w:r w:rsidRPr="00297135">
              <w:rPr>
                <w:b/>
                <w:bCs/>
                <w:sz w:val="22"/>
                <w:szCs w:val="22"/>
              </w:rPr>
              <w:t>4.</w:t>
            </w:r>
            <w:r w:rsidRPr="00297135">
              <w:rPr>
                <w:b/>
                <w:bCs/>
                <w:sz w:val="22"/>
                <w:szCs w:val="22"/>
              </w:rPr>
              <w:tab/>
              <w:t>ŠTEVILKA SERIJE</w:t>
            </w:r>
          </w:p>
        </w:tc>
      </w:tr>
    </w:tbl>
    <w:p w14:paraId="4526801F" w14:textId="77777777" w:rsidR="006557FC" w:rsidRPr="00297135" w:rsidRDefault="006557FC" w:rsidP="007E0ADF">
      <w:pPr>
        <w:ind w:right="113"/>
        <w:rPr>
          <w:sz w:val="22"/>
          <w:szCs w:val="22"/>
        </w:rPr>
      </w:pPr>
    </w:p>
    <w:p w14:paraId="710DEFBD" w14:textId="77777777" w:rsidR="006557FC" w:rsidRPr="00297135" w:rsidRDefault="00184DDE" w:rsidP="007E0ADF">
      <w:pPr>
        <w:ind w:right="113"/>
        <w:rPr>
          <w:sz w:val="22"/>
          <w:szCs w:val="22"/>
        </w:rPr>
      </w:pPr>
      <w:r w:rsidRPr="00297135">
        <w:rPr>
          <w:sz w:val="22"/>
          <w:szCs w:val="22"/>
        </w:rPr>
        <w:t>Lot</w:t>
      </w:r>
    </w:p>
    <w:p w14:paraId="3EB314A1" w14:textId="77777777" w:rsidR="006557FC" w:rsidRPr="00297135" w:rsidRDefault="006557FC" w:rsidP="007E0ADF">
      <w:pPr>
        <w:ind w:right="113"/>
        <w:rPr>
          <w:sz w:val="22"/>
          <w:szCs w:val="22"/>
        </w:rPr>
      </w:pPr>
    </w:p>
    <w:p w14:paraId="772B3EC6" w14:textId="77777777" w:rsidR="006557FC" w:rsidRPr="00297135" w:rsidRDefault="006557FC" w:rsidP="007E0ADF">
      <w:pPr>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0E1EFC2D" w14:textId="77777777">
        <w:tc>
          <w:tcPr>
            <w:tcW w:w="9287" w:type="dxa"/>
          </w:tcPr>
          <w:p w14:paraId="51142D69" w14:textId="77777777" w:rsidR="006557FC" w:rsidRPr="00297135" w:rsidRDefault="006557FC" w:rsidP="007E0ADF">
            <w:pPr>
              <w:tabs>
                <w:tab w:val="left" w:pos="142"/>
              </w:tabs>
              <w:ind w:left="567" w:hanging="567"/>
              <w:rPr>
                <w:b/>
                <w:bCs/>
              </w:rPr>
            </w:pPr>
            <w:r w:rsidRPr="00297135">
              <w:rPr>
                <w:b/>
                <w:bCs/>
                <w:sz w:val="22"/>
                <w:szCs w:val="22"/>
              </w:rPr>
              <w:t>5.</w:t>
            </w:r>
            <w:r w:rsidRPr="00297135">
              <w:rPr>
                <w:b/>
                <w:bCs/>
                <w:sz w:val="22"/>
                <w:szCs w:val="22"/>
              </w:rPr>
              <w:tab/>
              <w:t xml:space="preserve">VSEBINA, IZRAŽENA Z MASO, PROSTORNINO </w:t>
            </w:r>
            <w:smartTag w:uri="urn:schemas-microsoft-com:office:smarttags" w:element="stockticker">
              <w:r w:rsidRPr="00297135">
                <w:rPr>
                  <w:b/>
                  <w:bCs/>
                  <w:sz w:val="22"/>
                  <w:szCs w:val="22"/>
                </w:rPr>
                <w:t>ALI</w:t>
              </w:r>
            </w:smartTag>
            <w:r w:rsidRPr="00297135">
              <w:rPr>
                <w:b/>
                <w:bCs/>
                <w:sz w:val="22"/>
                <w:szCs w:val="22"/>
              </w:rPr>
              <w:t xml:space="preserve"> ŠTEVILOM ENOT</w:t>
            </w:r>
          </w:p>
        </w:tc>
      </w:tr>
    </w:tbl>
    <w:p w14:paraId="55BCF475" w14:textId="77777777" w:rsidR="006557FC" w:rsidRDefault="006557FC" w:rsidP="007E0ADF">
      <w:pPr>
        <w:rPr>
          <w:sz w:val="22"/>
          <w:szCs w:val="22"/>
        </w:rPr>
      </w:pPr>
    </w:p>
    <w:p w14:paraId="4CFB097D" w14:textId="77777777" w:rsidR="009A6806" w:rsidRPr="00297135" w:rsidRDefault="009A6806" w:rsidP="007E0ADF">
      <w:pPr>
        <w:rPr>
          <w:sz w:val="22"/>
          <w:szCs w:val="22"/>
        </w:rPr>
      </w:pPr>
      <w:r>
        <w:rPr>
          <w:sz w:val="22"/>
          <w:szCs w:val="22"/>
        </w:rPr>
        <w:t>50 mg</w:t>
      </w:r>
    </w:p>
    <w:p w14:paraId="55A7EA35" w14:textId="77777777" w:rsidR="006557FC" w:rsidRDefault="006557FC" w:rsidP="007E0ADF">
      <w:pPr>
        <w:rPr>
          <w:sz w:val="22"/>
          <w:szCs w:val="22"/>
        </w:rPr>
      </w:pPr>
    </w:p>
    <w:p w14:paraId="25D0DF61" w14:textId="77777777" w:rsidR="00FA27CD" w:rsidRPr="00297135" w:rsidRDefault="00FA27CD" w:rsidP="007E0AD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57FC" w:rsidRPr="00297135" w14:paraId="46353A0A" w14:textId="77777777">
        <w:tc>
          <w:tcPr>
            <w:tcW w:w="9287" w:type="dxa"/>
          </w:tcPr>
          <w:p w14:paraId="591643D5" w14:textId="77777777" w:rsidR="006557FC" w:rsidRPr="00297135" w:rsidRDefault="006557FC" w:rsidP="007E0ADF">
            <w:pPr>
              <w:tabs>
                <w:tab w:val="left" w:pos="142"/>
              </w:tabs>
              <w:ind w:left="567" w:hanging="567"/>
              <w:rPr>
                <w:b/>
                <w:bCs/>
              </w:rPr>
            </w:pPr>
            <w:r w:rsidRPr="00297135">
              <w:rPr>
                <w:b/>
                <w:bCs/>
                <w:sz w:val="22"/>
                <w:szCs w:val="22"/>
              </w:rPr>
              <w:t>6.</w:t>
            </w:r>
            <w:r w:rsidRPr="00297135">
              <w:rPr>
                <w:b/>
                <w:bCs/>
                <w:sz w:val="22"/>
                <w:szCs w:val="22"/>
              </w:rPr>
              <w:tab/>
              <w:t>DRUGI PODATKI</w:t>
            </w:r>
          </w:p>
        </w:tc>
      </w:tr>
    </w:tbl>
    <w:p w14:paraId="03006E8C" w14:textId="77777777" w:rsidR="006557FC" w:rsidRPr="00297135" w:rsidRDefault="006557FC" w:rsidP="007E0ADF">
      <w:pPr>
        <w:rPr>
          <w:sz w:val="22"/>
          <w:szCs w:val="22"/>
        </w:rPr>
      </w:pPr>
    </w:p>
    <w:p w14:paraId="429DAD54" w14:textId="77777777" w:rsidR="006557FC" w:rsidRPr="00297135" w:rsidRDefault="006557FC" w:rsidP="007E0ADF">
      <w:pPr>
        <w:rPr>
          <w:sz w:val="22"/>
          <w:szCs w:val="22"/>
        </w:rPr>
      </w:pPr>
    </w:p>
    <w:p w14:paraId="360F3966" w14:textId="77777777" w:rsidR="006557FC" w:rsidRPr="00297135" w:rsidRDefault="006557FC" w:rsidP="007E0ADF">
      <w:pPr>
        <w:rPr>
          <w:sz w:val="22"/>
          <w:szCs w:val="22"/>
        </w:rPr>
      </w:pPr>
      <w:r w:rsidRPr="00297135">
        <w:rPr>
          <w:sz w:val="22"/>
          <w:szCs w:val="22"/>
        </w:rPr>
        <w:br w:type="page"/>
      </w:r>
    </w:p>
    <w:p w14:paraId="0119CC49" w14:textId="77777777" w:rsidR="006557FC" w:rsidRPr="00297135" w:rsidRDefault="006557FC" w:rsidP="007E0ADF">
      <w:pPr>
        <w:rPr>
          <w:sz w:val="22"/>
          <w:szCs w:val="22"/>
        </w:rPr>
      </w:pPr>
    </w:p>
    <w:p w14:paraId="55BEB1E8" w14:textId="77777777" w:rsidR="006557FC" w:rsidRPr="00297135" w:rsidRDefault="006557FC" w:rsidP="007E0ADF">
      <w:pPr>
        <w:rPr>
          <w:sz w:val="22"/>
          <w:szCs w:val="22"/>
        </w:rPr>
      </w:pPr>
    </w:p>
    <w:p w14:paraId="0FBC03A0" w14:textId="77777777" w:rsidR="006557FC" w:rsidRPr="00297135" w:rsidRDefault="006557FC" w:rsidP="007E0ADF">
      <w:pPr>
        <w:rPr>
          <w:sz w:val="22"/>
          <w:szCs w:val="22"/>
        </w:rPr>
      </w:pPr>
    </w:p>
    <w:p w14:paraId="3AE3D71C" w14:textId="77777777" w:rsidR="006557FC" w:rsidRPr="00297135" w:rsidRDefault="006557FC" w:rsidP="007E0ADF">
      <w:pPr>
        <w:rPr>
          <w:sz w:val="22"/>
          <w:szCs w:val="22"/>
        </w:rPr>
      </w:pPr>
    </w:p>
    <w:p w14:paraId="51C019AC" w14:textId="77777777" w:rsidR="006557FC" w:rsidRPr="00297135" w:rsidRDefault="006557FC" w:rsidP="007E0ADF">
      <w:pPr>
        <w:rPr>
          <w:sz w:val="22"/>
          <w:szCs w:val="22"/>
        </w:rPr>
      </w:pPr>
    </w:p>
    <w:p w14:paraId="51A5C6C8" w14:textId="77777777" w:rsidR="006557FC" w:rsidRPr="00297135" w:rsidRDefault="006557FC" w:rsidP="007E0ADF">
      <w:pPr>
        <w:rPr>
          <w:sz w:val="22"/>
          <w:szCs w:val="22"/>
        </w:rPr>
      </w:pPr>
    </w:p>
    <w:p w14:paraId="5FC7C4B1" w14:textId="77777777" w:rsidR="006557FC" w:rsidRPr="00297135" w:rsidRDefault="006557FC" w:rsidP="007E0ADF">
      <w:pPr>
        <w:rPr>
          <w:sz w:val="22"/>
          <w:szCs w:val="22"/>
        </w:rPr>
      </w:pPr>
    </w:p>
    <w:p w14:paraId="0DD19292" w14:textId="77777777" w:rsidR="006557FC" w:rsidRPr="00297135" w:rsidRDefault="006557FC" w:rsidP="007E0ADF">
      <w:pPr>
        <w:rPr>
          <w:sz w:val="22"/>
          <w:szCs w:val="22"/>
        </w:rPr>
      </w:pPr>
    </w:p>
    <w:p w14:paraId="3BF09D77" w14:textId="77777777" w:rsidR="006557FC" w:rsidRPr="00297135" w:rsidRDefault="006557FC" w:rsidP="007E0ADF">
      <w:pPr>
        <w:rPr>
          <w:sz w:val="22"/>
          <w:szCs w:val="22"/>
        </w:rPr>
      </w:pPr>
    </w:p>
    <w:p w14:paraId="18D5C170" w14:textId="77777777" w:rsidR="006557FC" w:rsidRPr="00297135" w:rsidRDefault="006557FC" w:rsidP="007E0ADF">
      <w:pPr>
        <w:rPr>
          <w:sz w:val="22"/>
          <w:szCs w:val="22"/>
        </w:rPr>
      </w:pPr>
    </w:p>
    <w:p w14:paraId="5B6AAC0B" w14:textId="77777777" w:rsidR="006557FC" w:rsidRPr="00297135" w:rsidRDefault="006557FC" w:rsidP="007E0ADF">
      <w:pPr>
        <w:rPr>
          <w:sz w:val="22"/>
          <w:szCs w:val="22"/>
        </w:rPr>
      </w:pPr>
    </w:p>
    <w:p w14:paraId="26571157" w14:textId="77777777" w:rsidR="006557FC" w:rsidRPr="00297135" w:rsidRDefault="006557FC" w:rsidP="007E0ADF">
      <w:pPr>
        <w:rPr>
          <w:sz w:val="22"/>
          <w:szCs w:val="22"/>
        </w:rPr>
      </w:pPr>
    </w:p>
    <w:p w14:paraId="75410D4B" w14:textId="77777777" w:rsidR="006557FC" w:rsidRPr="00297135" w:rsidRDefault="006557FC" w:rsidP="007E0ADF">
      <w:pPr>
        <w:rPr>
          <w:sz w:val="22"/>
          <w:szCs w:val="22"/>
        </w:rPr>
      </w:pPr>
    </w:p>
    <w:p w14:paraId="5BA7FC84" w14:textId="77777777" w:rsidR="006557FC" w:rsidRPr="00297135" w:rsidRDefault="006557FC" w:rsidP="007E0ADF">
      <w:pPr>
        <w:rPr>
          <w:sz w:val="22"/>
          <w:szCs w:val="22"/>
        </w:rPr>
      </w:pPr>
    </w:p>
    <w:p w14:paraId="568F40F9" w14:textId="77777777" w:rsidR="006557FC" w:rsidRPr="00297135" w:rsidRDefault="006557FC" w:rsidP="007E0ADF">
      <w:pPr>
        <w:rPr>
          <w:sz w:val="22"/>
          <w:szCs w:val="22"/>
        </w:rPr>
      </w:pPr>
    </w:p>
    <w:p w14:paraId="50BC754F" w14:textId="77777777" w:rsidR="006557FC" w:rsidRPr="00297135" w:rsidRDefault="006557FC" w:rsidP="007E0ADF">
      <w:pPr>
        <w:rPr>
          <w:sz w:val="22"/>
          <w:szCs w:val="22"/>
        </w:rPr>
      </w:pPr>
    </w:p>
    <w:p w14:paraId="68ED4445" w14:textId="77777777" w:rsidR="006557FC" w:rsidRPr="00297135" w:rsidRDefault="006557FC" w:rsidP="007E0ADF">
      <w:pPr>
        <w:rPr>
          <w:sz w:val="22"/>
          <w:szCs w:val="22"/>
        </w:rPr>
      </w:pPr>
    </w:p>
    <w:p w14:paraId="7160EC78" w14:textId="77777777" w:rsidR="006557FC" w:rsidRPr="00297135" w:rsidRDefault="006557FC" w:rsidP="007E0ADF">
      <w:pPr>
        <w:rPr>
          <w:sz w:val="22"/>
          <w:szCs w:val="22"/>
        </w:rPr>
      </w:pPr>
    </w:p>
    <w:p w14:paraId="2E5CBCE5" w14:textId="77777777" w:rsidR="006557FC" w:rsidRPr="00297135" w:rsidRDefault="006557FC" w:rsidP="007E0ADF">
      <w:pPr>
        <w:rPr>
          <w:sz w:val="22"/>
          <w:szCs w:val="22"/>
        </w:rPr>
      </w:pPr>
    </w:p>
    <w:p w14:paraId="36C75610" w14:textId="77777777" w:rsidR="006557FC" w:rsidRPr="00297135" w:rsidRDefault="006557FC" w:rsidP="007E0ADF">
      <w:pPr>
        <w:rPr>
          <w:sz w:val="22"/>
          <w:szCs w:val="22"/>
        </w:rPr>
      </w:pPr>
    </w:p>
    <w:p w14:paraId="183D787C" w14:textId="77777777" w:rsidR="006557FC" w:rsidRPr="00297135" w:rsidRDefault="006557FC" w:rsidP="007E0ADF">
      <w:pPr>
        <w:pStyle w:val="Heading1"/>
        <w:jc w:val="center"/>
        <w:rPr>
          <w:b w:val="0"/>
          <w:sz w:val="22"/>
          <w:szCs w:val="22"/>
        </w:rPr>
      </w:pPr>
    </w:p>
    <w:p w14:paraId="0943EA44" w14:textId="77777777" w:rsidR="006557FC" w:rsidRPr="00297135" w:rsidRDefault="006557FC" w:rsidP="007E0ADF">
      <w:pPr>
        <w:pStyle w:val="Heading1"/>
        <w:jc w:val="center"/>
        <w:rPr>
          <w:b w:val="0"/>
          <w:sz w:val="22"/>
          <w:szCs w:val="22"/>
        </w:rPr>
      </w:pPr>
    </w:p>
    <w:p w14:paraId="0D7EF58B" w14:textId="77777777" w:rsidR="006557FC" w:rsidRPr="00297135" w:rsidRDefault="006557FC" w:rsidP="007E0ADF">
      <w:pPr>
        <w:pStyle w:val="TitleB"/>
        <w:rPr>
          <w:noProof w:val="0"/>
        </w:rPr>
      </w:pPr>
      <w:r w:rsidRPr="00297135">
        <w:rPr>
          <w:noProof w:val="0"/>
        </w:rPr>
        <w:t>B. NAVODILO ZA UPORABO</w:t>
      </w:r>
    </w:p>
    <w:p w14:paraId="5A9E89DF" w14:textId="77777777" w:rsidR="00FA27CD" w:rsidRDefault="006557FC" w:rsidP="007E0ADF">
      <w:pPr>
        <w:jc w:val="center"/>
        <w:rPr>
          <w:sz w:val="22"/>
          <w:szCs w:val="22"/>
        </w:rPr>
      </w:pPr>
      <w:r w:rsidRPr="00297135">
        <w:rPr>
          <w:sz w:val="22"/>
          <w:szCs w:val="22"/>
        </w:rPr>
        <w:br w:type="page"/>
      </w:r>
    </w:p>
    <w:p w14:paraId="0F1C0895" w14:textId="77777777" w:rsidR="006557FC" w:rsidRPr="00297135" w:rsidRDefault="00EE646A" w:rsidP="007E0ADF">
      <w:pPr>
        <w:jc w:val="center"/>
        <w:rPr>
          <w:b/>
          <w:sz w:val="22"/>
          <w:szCs w:val="22"/>
        </w:rPr>
      </w:pPr>
      <w:r w:rsidRPr="00297135">
        <w:rPr>
          <w:b/>
          <w:sz w:val="22"/>
          <w:szCs w:val="22"/>
        </w:rPr>
        <w:t>Na</w:t>
      </w:r>
      <w:r w:rsidR="00675B1E" w:rsidRPr="00297135">
        <w:rPr>
          <w:b/>
          <w:sz w:val="22"/>
          <w:szCs w:val="22"/>
        </w:rPr>
        <w:t>vodilo za uporabo</w:t>
      </w:r>
    </w:p>
    <w:p w14:paraId="4181E411" w14:textId="77777777" w:rsidR="006557FC" w:rsidRPr="00297135" w:rsidRDefault="006557FC" w:rsidP="007E0ADF">
      <w:pPr>
        <w:rPr>
          <w:sz w:val="22"/>
          <w:szCs w:val="22"/>
        </w:rPr>
      </w:pPr>
    </w:p>
    <w:p w14:paraId="2F1732E6" w14:textId="77777777" w:rsidR="006557FC" w:rsidRPr="00297135" w:rsidRDefault="00BF04F5" w:rsidP="007E0ADF">
      <w:pPr>
        <w:numPr>
          <w:ilvl w:val="12"/>
          <w:numId w:val="0"/>
        </w:numPr>
        <w:jc w:val="center"/>
        <w:rPr>
          <w:sz w:val="22"/>
          <w:szCs w:val="22"/>
        </w:rPr>
      </w:pPr>
      <w:r>
        <w:rPr>
          <w:b/>
          <w:bCs/>
          <w:sz w:val="22"/>
          <w:szCs w:val="22"/>
        </w:rPr>
        <w:t>Tigeciklin</w:t>
      </w:r>
      <w:r w:rsidR="008B692D">
        <w:rPr>
          <w:b/>
          <w:bCs/>
          <w:sz w:val="22"/>
          <w:szCs w:val="22"/>
        </w:rPr>
        <w:t xml:space="preserve"> Accord</w:t>
      </w:r>
      <w:r w:rsidR="008B692D" w:rsidRPr="00297135">
        <w:rPr>
          <w:b/>
          <w:bCs/>
          <w:sz w:val="22"/>
          <w:szCs w:val="22"/>
        </w:rPr>
        <w:t xml:space="preserve"> </w:t>
      </w:r>
      <w:r w:rsidR="006557FC" w:rsidRPr="00297135">
        <w:rPr>
          <w:b/>
          <w:bCs/>
          <w:sz w:val="22"/>
          <w:szCs w:val="22"/>
        </w:rPr>
        <w:t>50 mg prašek za raztopino za infundiranje</w:t>
      </w:r>
    </w:p>
    <w:p w14:paraId="2808696A" w14:textId="77777777" w:rsidR="006557FC" w:rsidRPr="00297135" w:rsidRDefault="00A65D8E" w:rsidP="007E0ADF">
      <w:pPr>
        <w:jc w:val="center"/>
        <w:rPr>
          <w:sz w:val="22"/>
          <w:szCs w:val="22"/>
        </w:rPr>
      </w:pPr>
      <w:r w:rsidRPr="00297135">
        <w:rPr>
          <w:bCs/>
          <w:sz w:val="22"/>
          <w:szCs w:val="22"/>
        </w:rPr>
        <w:t>t</w:t>
      </w:r>
      <w:r w:rsidR="006557FC" w:rsidRPr="00297135">
        <w:rPr>
          <w:bCs/>
          <w:sz w:val="22"/>
          <w:szCs w:val="22"/>
        </w:rPr>
        <w:t>igeciklin</w:t>
      </w:r>
    </w:p>
    <w:p w14:paraId="65C0C266" w14:textId="77777777" w:rsidR="0086649D" w:rsidRPr="00297135" w:rsidRDefault="0086649D" w:rsidP="007E0ADF">
      <w:pPr>
        <w:rPr>
          <w:b/>
          <w:bCs/>
          <w:sz w:val="22"/>
          <w:szCs w:val="22"/>
        </w:rPr>
      </w:pPr>
    </w:p>
    <w:p w14:paraId="2EEEBA6B" w14:textId="77777777" w:rsidR="00184DDE" w:rsidRPr="00297135" w:rsidRDefault="00184DDE" w:rsidP="007E0ADF">
      <w:pPr>
        <w:rPr>
          <w:b/>
          <w:bCs/>
          <w:sz w:val="22"/>
          <w:szCs w:val="22"/>
        </w:rPr>
      </w:pPr>
      <w:r w:rsidRPr="00297135">
        <w:rPr>
          <w:b/>
          <w:bCs/>
          <w:sz w:val="22"/>
          <w:szCs w:val="22"/>
        </w:rPr>
        <w:t xml:space="preserve">Pred začetkom </w:t>
      </w:r>
      <w:r w:rsidR="00EE646A" w:rsidRPr="00297135">
        <w:rPr>
          <w:b/>
          <w:bCs/>
          <w:sz w:val="22"/>
          <w:szCs w:val="22"/>
        </w:rPr>
        <w:t>uporabe zdravila</w:t>
      </w:r>
      <w:r w:rsidRPr="00297135">
        <w:rPr>
          <w:b/>
          <w:bCs/>
          <w:sz w:val="22"/>
          <w:szCs w:val="22"/>
        </w:rPr>
        <w:t xml:space="preserve"> natančno preberite navodilo</w:t>
      </w:r>
      <w:r w:rsidR="00B66EDB" w:rsidRPr="00297135">
        <w:rPr>
          <w:b/>
          <w:bCs/>
          <w:sz w:val="22"/>
          <w:szCs w:val="22"/>
        </w:rPr>
        <w:t xml:space="preserve">, ker vsebuje </w:t>
      </w:r>
      <w:r w:rsidR="00101E79" w:rsidRPr="00297135">
        <w:rPr>
          <w:b/>
          <w:bCs/>
          <w:sz w:val="22"/>
          <w:szCs w:val="22"/>
        </w:rPr>
        <w:t xml:space="preserve">pomembne podatke </w:t>
      </w:r>
      <w:r w:rsidR="00B66EDB" w:rsidRPr="00297135">
        <w:rPr>
          <w:b/>
          <w:bCs/>
          <w:sz w:val="22"/>
          <w:szCs w:val="22"/>
        </w:rPr>
        <w:t xml:space="preserve">za vas </w:t>
      </w:r>
      <w:r w:rsidR="00101E79" w:rsidRPr="00297135">
        <w:rPr>
          <w:b/>
          <w:bCs/>
          <w:sz w:val="22"/>
          <w:szCs w:val="22"/>
        </w:rPr>
        <w:t>ali vašega otroka</w:t>
      </w:r>
      <w:r w:rsidRPr="00297135">
        <w:rPr>
          <w:b/>
          <w:bCs/>
          <w:sz w:val="22"/>
          <w:szCs w:val="22"/>
        </w:rPr>
        <w:t>!</w:t>
      </w:r>
    </w:p>
    <w:p w14:paraId="17725BE9" w14:textId="77777777" w:rsidR="0046653E" w:rsidRPr="00297135" w:rsidRDefault="0046653E" w:rsidP="007E0ADF">
      <w:pPr>
        <w:rPr>
          <w:b/>
          <w:bCs/>
          <w:sz w:val="22"/>
          <w:szCs w:val="22"/>
        </w:rPr>
      </w:pPr>
    </w:p>
    <w:p w14:paraId="193CC699" w14:textId="77777777" w:rsidR="00184DDE" w:rsidRPr="00297135" w:rsidRDefault="00184DDE" w:rsidP="007E0ADF">
      <w:pPr>
        <w:ind w:left="562" w:hanging="562"/>
        <w:rPr>
          <w:sz w:val="22"/>
          <w:szCs w:val="22"/>
        </w:rPr>
      </w:pPr>
      <w:r w:rsidRPr="00297135">
        <w:rPr>
          <w:sz w:val="22"/>
          <w:szCs w:val="22"/>
        </w:rPr>
        <w:t>-</w:t>
      </w:r>
      <w:r w:rsidRPr="00297135">
        <w:rPr>
          <w:sz w:val="22"/>
          <w:szCs w:val="22"/>
        </w:rPr>
        <w:tab/>
        <w:t>Navodilo shranite. Morda ga boste želeli ponovno prebrati.</w:t>
      </w:r>
    </w:p>
    <w:p w14:paraId="4B9BA3F6" w14:textId="77777777" w:rsidR="00184DDE" w:rsidRPr="00297135" w:rsidRDefault="00184DDE" w:rsidP="007E0ADF">
      <w:pPr>
        <w:ind w:left="562" w:hanging="562"/>
        <w:rPr>
          <w:sz w:val="22"/>
          <w:szCs w:val="22"/>
        </w:rPr>
      </w:pPr>
      <w:r w:rsidRPr="00297135">
        <w:rPr>
          <w:sz w:val="22"/>
          <w:szCs w:val="22"/>
        </w:rPr>
        <w:t>-</w:t>
      </w:r>
      <w:r w:rsidRPr="00297135">
        <w:rPr>
          <w:sz w:val="22"/>
          <w:szCs w:val="22"/>
        </w:rPr>
        <w:tab/>
        <w:t xml:space="preserve">Če imate dodatna vprašanja, se posvetujte </w:t>
      </w:r>
      <w:r w:rsidR="00743474" w:rsidRPr="00297135">
        <w:rPr>
          <w:sz w:val="22"/>
          <w:szCs w:val="22"/>
        </w:rPr>
        <w:t>z</w:t>
      </w:r>
      <w:r w:rsidRPr="00297135">
        <w:rPr>
          <w:sz w:val="22"/>
          <w:szCs w:val="22"/>
        </w:rPr>
        <w:t xml:space="preserve"> zdravnikom ali </w:t>
      </w:r>
      <w:r w:rsidR="006024C2" w:rsidRPr="00297135">
        <w:rPr>
          <w:sz w:val="22"/>
          <w:szCs w:val="22"/>
        </w:rPr>
        <w:t>medicinsko sestro</w:t>
      </w:r>
      <w:r w:rsidRPr="00297135">
        <w:rPr>
          <w:sz w:val="22"/>
          <w:szCs w:val="22"/>
        </w:rPr>
        <w:t>.</w:t>
      </w:r>
    </w:p>
    <w:p w14:paraId="2CEE000A" w14:textId="77777777" w:rsidR="00184DDE" w:rsidRPr="00297135" w:rsidRDefault="00184DDE" w:rsidP="007E0ADF">
      <w:pPr>
        <w:ind w:left="562" w:hanging="562"/>
        <w:rPr>
          <w:sz w:val="22"/>
          <w:szCs w:val="22"/>
        </w:rPr>
      </w:pPr>
      <w:r w:rsidRPr="00297135">
        <w:rPr>
          <w:sz w:val="22"/>
          <w:szCs w:val="22"/>
        </w:rPr>
        <w:t>-</w:t>
      </w:r>
      <w:r w:rsidRPr="00297135">
        <w:rPr>
          <w:sz w:val="22"/>
          <w:szCs w:val="22"/>
        </w:rPr>
        <w:tab/>
      </w:r>
      <w:r w:rsidRPr="00297135">
        <w:rPr>
          <w:sz w:val="22"/>
          <w:szCs w:val="22"/>
        </w:rPr>
        <w:tab/>
      </w:r>
      <w:r w:rsidR="00136878" w:rsidRPr="00297135">
        <w:rPr>
          <w:sz w:val="22"/>
          <w:szCs w:val="22"/>
        </w:rPr>
        <w:t xml:space="preserve">Če opazite katerikoli neželeni učinek, se posvetujte </w:t>
      </w:r>
      <w:r w:rsidR="00743474" w:rsidRPr="00297135">
        <w:rPr>
          <w:sz w:val="22"/>
          <w:szCs w:val="22"/>
        </w:rPr>
        <w:t>z</w:t>
      </w:r>
      <w:r w:rsidR="00136878" w:rsidRPr="00297135">
        <w:rPr>
          <w:sz w:val="22"/>
          <w:szCs w:val="22"/>
        </w:rPr>
        <w:t xml:space="preserve"> zdravnikom ali medicinsko sestro. Posvetujte se tudi, če opazite katerekoli neželene učinke, ki niso navedeni v tem navodilu.</w:t>
      </w:r>
      <w:r w:rsidR="0086649D" w:rsidRPr="00297135">
        <w:rPr>
          <w:sz w:val="22"/>
          <w:szCs w:val="22"/>
        </w:rPr>
        <w:t xml:space="preserve"> Glejte poglavje 4.</w:t>
      </w:r>
      <w:r w:rsidR="00136878" w:rsidRPr="00297135">
        <w:rPr>
          <w:sz w:val="22"/>
          <w:szCs w:val="22"/>
        </w:rPr>
        <w:t xml:space="preserve"> </w:t>
      </w:r>
    </w:p>
    <w:p w14:paraId="41845A25" w14:textId="77777777" w:rsidR="00184DDE" w:rsidRDefault="00184DDE" w:rsidP="007E0ADF">
      <w:pPr>
        <w:rPr>
          <w:sz w:val="22"/>
          <w:szCs w:val="22"/>
        </w:rPr>
      </w:pPr>
    </w:p>
    <w:p w14:paraId="0D832778" w14:textId="77777777" w:rsidR="00757B9B" w:rsidRPr="00297135" w:rsidRDefault="00757B9B" w:rsidP="007E0ADF">
      <w:pPr>
        <w:rPr>
          <w:sz w:val="22"/>
          <w:szCs w:val="22"/>
        </w:rPr>
      </w:pPr>
    </w:p>
    <w:p w14:paraId="7B8DDAE4" w14:textId="77777777" w:rsidR="006557FC" w:rsidRPr="00297135" w:rsidRDefault="00136878" w:rsidP="007E0ADF">
      <w:pPr>
        <w:rPr>
          <w:b/>
          <w:bCs/>
          <w:sz w:val="22"/>
          <w:szCs w:val="22"/>
        </w:rPr>
      </w:pPr>
      <w:r w:rsidRPr="00297135">
        <w:rPr>
          <w:b/>
          <w:bCs/>
          <w:sz w:val="22"/>
          <w:szCs w:val="22"/>
        </w:rPr>
        <w:t>Kaj vsebuje n</w:t>
      </w:r>
      <w:r w:rsidR="006557FC" w:rsidRPr="00297135">
        <w:rPr>
          <w:b/>
          <w:bCs/>
          <w:sz w:val="22"/>
          <w:szCs w:val="22"/>
        </w:rPr>
        <w:t>avodilo</w:t>
      </w:r>
    </w:p>
    <w:p w14:paraId="0C1354CB" w14:textId="77777777" w:rsidR="0046653E" w:rsidRPr="00297135" w:rsidRDefault="0046653E" w:rsidP="007E0ADF">
      <w:pPr>
        <w:rPr>
          <w:b/>
          <w:bCs/>
          <w:sz w:val="22"/>
          <w:szCs w:val="22"/>
        </w:rPr>
      </w:pPr>
    </w:p>
    <w:p w14:paraId="5CA89BE1" w14:textId="77777777" w:rsidR="006557FC" w:rsidRPr="00297135" w:rsidRDefault="006557FC" w:rsidP="007E0ADF">
      <w:pPr>
        <w:numPr>
          <w:ilvl w:val="12"/>
          <w:numId w:val="0"/>
        </w:numPr>
        <w:ind w:left="567" w:hanging="567"/>
        <w:rPr>
          <w:sz w:val="22"/>
          <w:szCs w:val="22"/>
        </w:rPr>
      </w:pPr>
      <w:r w:rsidRPr="00297135">
        <w:rPr>
          <w:sz w:val="22"/>
          <w:szCs w:val="22"/>
        </w:rPr>
        <w:t>1.</w:t>
      </w:r>
      <w:r w:rsidRPr="00297135">
        <w:rPr>
          <w:sz w:val="22"/>
          <w:szCs w:val="22"/>
        </w:rPr>
        <w:tab/>
        <w:t xml:space="preserve">Kaj je zdravilo </w:t>
      </w:r>
      <w:r w:rsidR="00BF04F5">
        <w:rPr>
          <w:sz w:val="22"/>
          <w:szCs w:val="22"/>
        </w:rPr>
        <w:t>Tigeciklin</w:t>
      </w:r>
      <w:r w:rsidR="00076C46">
        <w:rPr>
          <w:sz w:val="22"/>
          <w:szCs w:val="22"/>
        </w:rPr>
        <w:t xml:space="preserve"> Accord</w:t>
      </w:r>
      <w:r w:rsidR="00076C46" w:rsidRPr="00297135">
        <w:rPr>
          <w:sz w:val="22"/>
          <w:szCs w:val="22"/>
        </w:rPr>
        <w:t xml:space="preserve"> </w:t>
      </w:r>
      <w:r w:rsidRPr="00297135">
        <w:rPr>
          <w:sz w:val="22"/>
          <w:szCs w:val="22"/>
        </w:rPr>
        <w:t>in za kaj ga uporabljamo</w:t>
      </w:r>
    </w:p>
    <w:p w14:paraId="4B70E00D" w14:textId="77777777" w:rsidR="006557FC" w:rsidRPr="00297135" w:rsidRDefault="006557FC" w:rsidP="007E0ADF">
      <w:pPr>
        <w:numPr>
          <w:ilvl w:val="12"/>
          <w:numId w:val="0"/>
        </w:numPr>
        <w:ind w:left="567" w:hanging="567"/>
        <w:rPr>
          <w:sz w:val="22"/>
          <w:szCs w:val="22"/>
        </w:rPr>
      </w:pPr>
      <w:r w:rsidRPr="00297135">
        <w:rPr>
          <w:sz w:val="22"/>
          <w:szCs w:val="22"/>
        </w:rPr>
        <w:t>2.</w:t>
      </w:r>
      <w:r w:rsidRPr="00297135">
        <w:rPr>
          <w:sz w:val="22"/>
          <w:szCs w:val="22"/>
        </w:rPr>
        <w:tab/>
        <w:t xml:space="preserve">Kaj morate vedeti, preden boste prejeli zdravilo </w:t>
      </w:r>
      <w:r w:rsidR="00BF04F5">
        <w:rPr>
          <w:sz w:val="22"/>
          <w:szCs w:val="22"/>
        </w:rPr>
        <w:t>Tigeciklin</w:t>
      </w:r>
      <w:r w:rsidR="00076C46">
        <w:rPr>
          <w:sz w:val="22"/>
          <w:szCs w:val="22"/>
        </w:rPr>
        <w:t xml:space="preserve"> Accord</w:t>
      </w:r>
    </w:p>
    <w:p w14:paraId="44504058" w14:textId="77777777" w:rsidR="006557FC" w:rsidRPr="00297135" w:rsidRDefault="006557FC" w:rsidP="007E0ADF">
      <w:pPr>
        <w:numPr>
          <w:ilvl w:val="12"/>
          <w:numId w:val="0"/>
        </w:numPr>
        <w:ind w:left="567" w:hanging="567"/>
        <w:rPr>
          <w:sz w:val="22"/>
          <w:szCs w:val="22"/>
        </w:rPr>
      </w:pPr>
      <w:r w:rsidRPr="00297135">
        <w:rPr>
          <w:sz w:val="22"/>
          <w:szCs w:val="22"/>
        </w:rPr>
        <w:t>3.</w:t>
      </w:r>
      <w:r w:rsidRPr="00297135">
        <w:rPr>
          <w:sz w:val="22"/>
          <w:szCs w:val="22"/>
        </w:rPr>
        <w:tab/>
        <w:t xml:space="preserve">Kako uporabljati zdravilo </w:t>
      </w:r>
      <w:r w:rsidR="00BF04F5">
        <w:rPr>
          <w:sz w:val="22"/>
          <w:szCs w:val="22"/>
        </w:rPr>
        <w:t>Tigeciklin</w:t>
      </w:r>
      <w:r w:rsidR="00076C46">
        <w:rPr>
          <w:sz w:val="22"/>
          <w:szCs w:val="22"/>
        </w:rPr>
        <w:t xml:space="preserve"> Accord</w:t>
      </w:r>
    </w:p>
    <w:p w14:paraId="55C13FD7" w14:textId="77777777" w:rsidR="006557FC" w:rsidRPr="00297135" w:rsidRDefault="006557FC" w:rsidP="007E0ADF">
      <w:pPr>
        <w:numPr>
          <w:ilvl w:val="12"/>
          <w:numId w:val="0"/>
        </w:numPr>
        <w:ind w:left="567" w:hanging="567"/>
        <w:rPr>
          <w:sz w:val="22"/>
          <w:szCs w:val="22"/>
        </w:rPr>
      </w:pPr>
      <w:r w:rsidRPr="00297135">
        <w:rPr>
          <w:sz w:val="22"/>
          <w:szCs w:val="22"/>
        </w:rPr>
        <w:t>4.</w:t>
      </w:r>
      <w:r w:rsidRPr="00297135">
        <w:rPr>
          <w:sz w:val="22"/>
          <w:szCs w:val="22"/>
        </w:rPr>
        <w:tab/>
        <w:t>Možni neželeni učinki</w:t>
      </w:r>
    </w:p>
    <w:p w14:paraId="71BB0D12" w14:textId="77777777" w:rsidR="006557FC" w:rsidRPr="00297135" w:rsidRDefault="006557FC" w:rsidP="007E0ADF">
      <w:pPr>
        <w:numPr>
          <w:ilvl w:val="12"/>
          <w:numId w:val="0"/>
        </w:numPr>
        <w:ind w:left="567" w:hanging="567"/>
        <w:rPr>
          <w:sz w:val="22"/>
          <w:szCs w:val="22"/>
        </w:rPr>
      </w:pPr>
      <w:r w:rsidRPr="00297135">
        <w:rPr>
          <w:sz w:val="22"/>
          <w:szCs w:val="22"/>
        </w:rPr>
        <w:t>5.</w:t>
      </w:r>
      <w:r w:rsidRPr="00297135">
        <w:rPr>
          <w:sz w:val="22"/>
          <w:szCs w:val="22"/>
        </w:rPr>
        <w:tab/>
        <w:t xml:space="preserve">Shranjevanje zdravila </w:t>
      </w:r>
      <w:r w:rsidR="00BF04F5">
        <w:rPr>
          <w:sz w:val="22"/>
          <w:szCs w:val="22"/>
        </w:rPr>
        <w:t>Tigeciklin</w:t>
      </w:r>
      <w:r w:rsidR="00076C46">
        <w:rPr>
          <w:sz w:val="22"/>
          <w:szCs w:val="22"/>
        </w:rPr>
        <w:t xml:space="preserve"> Accord</w:t>
      </w:r>
    </w:p>
    <w:p w14:paraId="2FF14FF2" w14:textId="77777777" w:rsidR="006557FC" w:rsidRPr="00297135" w:rsidRDefault="006557FC" w:rsidP="007E0ADF">
      <w:pPr>
        <w:numPr>
          <w:ilvl w:val="12"/>
          <w:numId w:val="0"/>
        </w:numPr>
        <w:ind w:left="567" w:hanging="567"/>
        <w:rPr>
          <w:sz w:val="22"/>
          <w:szCs w:val="22"/>
        </w:rPr>
      </w:pPr>
      <w:r w:rsidRPr="00297135">
        <w:rPr>
          <w:sz w:val="22"/>
          <w:szCs w:val="22"/>
        </w:rPr>
        <w:t>6.</w:t>
      </w:r>
      <w:r w:rsidRPr="00297135">
        <w:rPr>
          <w:sz w:val="22"/>
          <w:szCs w:val="22"/>
        </w:rPr>
        <w:tab/>
      </w:r>
      <w:r w:rsidR="00136878" w:rsidRPr="00297135">
        <w:rPr>
          <w:sz w:val="22"/>
          <w:szCs w:val="22"/>
        </w:rPr>
        <w:t>Vsebina pakiranja in d</w:t>
      </w:r>
      <w:r w:rsidRPr="00297135">
        <w:rPr>
          <w:sz w:val="22"/>
          <w:szCs w:val="22"/>
        </w:rPr>
        <w:t>odatne informacije</w:t>
      </w:r>
    </w:p>
    <w:p w14:paraId="5794B9AD" w14:textId="77777777" w:rsidR="006557FC" w:rsidRPr="00297135" w:rsidRDefault="006557FC" w:rsidP="007E0ADF">
      <w:pPr>
        <w:numPr>
          <w:ilvl w:val="12"/>
          <w:numId w:val="0"/>
        </w:numPr>
        <w:rPr>
          <w:sz w:val="22"/>
          <w:szCs w:val="22"/>
        </w:rPr>
      </w:pPr>
    </w:p>
    <w:p w14:paraId="7FA3F59D" w14:textId="77777777" w:rsidR="006557FC" w:rsidRPr="00297135" w:rsidRDefault="006557FC" w:rsidP="007E0ADF">
      <w:pPr>
        <w:numPr>
          <w:ilvl w:val="12"/>
          <w:numId w:val="0"/>
        </w:numPr>
        <w:rPr>
          <w:sz w:val="22"/>
          <w:szCs w:val="22"/>
        </w:rPr>
      </w:pPr>
    </w:p>
    <w:p w14:paraId="50128B16" w14:textId="77777777" w:rsidR="006557FC" w:rsidRPr="00297135" w:rsidRDefault="006557FC" w:rsidP="007E0ADF">
      <w:pPr>
        <w:rPr>
          <w:b/>
          <w:sz w:val="22"/>
          <w:szCs w:val="22"/>
        </w:rPr>
      </w:pPr>
      <w:r w:rsidRPr="00297135">
        <w:rPr>
          <w:b/>
          <w:sz w:val="22"/>
          <w:szCs w:val="22"/>
        </w:rPr>
        <w:t>1.</w:t>
      </w:r>
      <w:r w:rsidRPr="00297135">
        <w:rPr>
          <w:b/>
          <w:sz w:val="22"/>
          <w:szCs w:val="22"/>
        </w:rPr>
        <w:tab/>
      </w:r>
      <w:r w:rsidR="00136878" w:rsidRPr="00297135">
        <w:rPr>
          <w:b/>
          <w:sz w:val="22"/>
          <w:szCs w:val="22"/>
        </w:rPr>
        <w:t xml:space="preserve">Kaj je zdravilo </w:t>
      </w:r>
      <w:r w:rsidR="00BF04F5">
        <w:rPr>
          <w:b/>
          <w:sz w:val="22"/>
          <w:szCs w:val="22"/>
        </w:rPr>
        <w:t>Tigeciklin</w:t>
      </w:r>
      <w:r w:rsidR="00076C46">
        <w:rPr>
          <w:b/>
          <w:sz w:val="22"/>
          <w:szCs w:val="22"/>
        </w:rPr>
        <w:t xml:space="preserve"> Accord</w:t>
      </w:r>
      <w:r w:rsidR="00076C46" w:rsidRPr="00297135">
        <w:rPr>
          <w:b/>
          <w:sz w:val="22"/>
          <w:szCs w:val="22"/>
        </w:rPr>
        <w:t xml:space="preserve"> </w:t>
      </w:r>
      <w:r w:rsidR="00136878" w:rsidRPr="00297135">
        <w:rPr>
          <w:b/>
          <w:sz w:val="22"/>
          <w:szCs w:val="22"/>
        </w:rPr>
        <w:t xml:space="preserve">in za kaj ga uporabljamo </w:t>
      </w:r>
    </w:p>
    <w:p w14:paraId="726E98FD" w14:textId="77777777" w:rsidR="006557FC" w:rsidRPr="00297135" w:rsidRDefault="006557FC" w:rsidP="007E0ADF">
      <w:pPr>
        <w:keepNext/>
        <w:ind w:right="-29"/>
        <w:rPr>
          <w:sz w:val="22"/>
          <w:szCs w:val="22"/>
        </w:rPr>
      </w:pPr>
    </w:p>
    <w:p w14:paraId="17F0257D" w14:textId="77777777" w:rsidR="006557FC" w:rsidRPr="00297135" w:rsidRDefault="005563B7" w:rsidP="007E0ADF">
      <w:pPr>
        <w:ind w:right="-29"/>
        <w:rPr>
          <w:sz w:val="22"/>
          <w:szCs w:val="22"/>
        </w:rPr>
      </w:pPr>
      <w:r w:rsidRPr="00297135">
        <w:rPr>
          <w:sz w:val="22"/>
          <w:szCs w:val="22"/>
        </w:rPr>
        <w:t xml:space="preserve">Zdravilo </w:t>
      </w:r>
      <w:r w:rsidR="00BF04F5">
        <w:rPr>
          <w:sz w:val="22"/>
          <w:szCs w:val="22"/>
        </w:rPr>
        <w:t>Tigeciklin</w:t>
      </w:r>
      <w:r w:rsidR="00A713F2">
        <w:rPr>
          <w:sz w:val="22"/>
          <w:szCs w:val="22"/>
        </w:rPr>
        <w:t xml:space="preserve"> Accord</w:t>
      </w:r>
      <w:r w:rsidR="00A713F2" w:rsidRPr="00297135">
        <w:rPr>
          <w:sz w:val="22"/>
          <w:szCs w:val="22"/>
        </w:rPr>
        <w:t xml:space="preserve"> </w:t>
      </w:r>
      <w:r w:rsidR="006557FC" w:rsidRPr="00297135">
        <w:rPr>
          <w:sz w:val="22"/>
          <w:szCs w:val="22"/>
        </w:rPr>
        <w:t>je antibiotik glicilciklinske skupine, ki deluje tako, da zaustavi rast bakterij, ki povzročajo okužbe.</w:t>
      </w:r>
    </w:p>
    <w:p w14:paraId="72DADE62" w14:textId="77777777" w:rsidR="006557FC" w:rsidRPr="00297135" w:rsidRDefault="006557FC" w:rsidP="007E0ADF">
      <w:pPr>
        <w:ind w:right="-29"/>
        <w:rPr>
          <w:sz w:val="22"/>
          <w:szCs w:val="22"/>
        </w:rPr>
      </w:pPr>
    </w:p>
    <w:p w14:paraId="51925BB9" w14:textId="77777777" w:rsidR="006557FC" w:rsidRPr="00297135" w:rsidRDefault="00101E79" w:rsidP="007E0ADF">
      <w:pPr>
        <w:ind w:right="-29"/>
        <w:rPr>
          <w:sz w:val="22"/>
          <w:szCs w:val="22"/>
        </w:rPr>
      </w:pPr>
      <w:r w:rsidRPr="00297135">
        <w:rPr>
          <w:sz w:val="22"/>
          <w:szCs w:val="22"/>
        </w:rPr>
        <w:t xml:space="preserve">Zdravnik je vam ali vašemu otroku, staremu 8 let ali več, predpisal zdravilo </w:t>
      </w:r>
      <w:r w:rsidR="00BF04F5">
        <w:rPr>
          <w:sz w:val="22"/>
          <w:szCs w:val="22"/>
        </w:rPr>
        <w:t>Tigeciklin</w:t>
      </w:r>
      <w:r w:rsidR="00A713F2">
        <w:rPr>
          <w:sz w:val="22"/>
          <w:szCs w:val="22"/>
        </w:rPr>
        <w:t xml:space="preserve"> Accord</w:t>
      </w:r>
      <w:r w:rsidR="00B96DA0" w:rsidRPr="00297135">
        <w:rPr>
          <w:sz w:val="22"/>
          <w:szCs w:val="22"/>
        </w:rPr>
        <w:t>, ker ima/-te</w:t>
      </w:r>
      <w:r w:rsidRPr="00297135">
        <w:rPr>
          <w:sz w:val="22"/>
          <w:szCs w:val="22"/>
        </w:rPr>
        <w:t xml:space="preserve"> </w:t>
      </w:r>
      <w:r w:rsidR="00B96DA0" w:rsidRPr="00297135">
        <w:rPr>
          <w:sz w:val="22"/>
          <w:szCs w:val="22"/>
        </w:rPr>
        <w:t>eno</w:t>
      </w:r>
      <w:r w:rsidR="006557FC" w:rsidRPr="00297135">
        <w:rPr>
          <w:sz w:val="22"/>
          <w:szCs w:val="22"/>
        </w:rPr>
        <w:t xml:space="preserve"> od naslednjih vrst resnih okužb:</w:t>
      </w:r>
    </w:p>
    <w:p w14:paraId="76D5A770" w14:textId="77777777" w:rsidR="006557FC" w:rsidRPr="00297135" w:rsidRDefault="006557FC" w:rsidP="007E0ADF">
      <w:pPr>
        <w:ind w:right="-29"/>
        <w:rPr>
          <w:sz w:val="22"/>
          <w:szCs w:val="22"/>
        </w:rPr>
      </w:pPr>
    </w:p>
    <w:p w14:paraId="7D856EB7" w14:textId="269BD108" w:rsidR="006557FC" w:rsidRPr="00297135" w:rsidRDefault="006557FC" w:rsidP="007E0ADF">
      <w:pPr>
        <w:ind w:left="540" w:right="-29" w:hanging="540"/>
        <w:rPr>
          <w:sz w:val="22"/>
          <w:szCs w:val="22"/>
        </w:rPr>
      </w:pPr>
      <w:r w:rsidRPr="00297135">
        <w:rPr>
          <w:sz w:val="22"/>
          <w:szCs w:val="22"/>
        </w:rPr>
        <w:sym w:font="Symbol" w:char="F0B7"/>
      </w:r>
      <w:r w:rsidRPr="00297135">
        <w:rPr>
          <w:sz w:val="22"/>
          <w:szCs w:val="22"/>
        </w:rPr>
        <w:t xml:space="preserve"> </w:t>
      </w:r>
      <w:r w:rsidR="00B24C15" w:rsidRPr="00297135">
        <w:rPr>
          <w:sz w:val="22"/>
          <w:szCs w:val="22"/>
        </w:rPr>
        <w:tab/>
      </w:r>
      <w:r w:rsidR="00D703DF" w:rsidRPr="00297135">
        <w:rPr>
          <w:sz w:val="22"/>
          <w:szCs w:val="22"/>
        </w:rPr>
        <w:t>zapleteno</w:t>
      </w:r>
      <w:r w:rsidRPr="00297135">
        <w:rPr>
          <w:sz w:val="22"/>
          <w:szCs w:val="22"/>
        </w:rPr>
        <w:t xml:space="preserve"> okužbo kože in mehkih tkiv</w:t>
      </w:r>
      <w:r w:rsidR="00B24C15" w:rsidRPr="00297135">
        <w:rPr>
          <w:sz w:val="22"/>
          <w:szCs w:val="22"/>
        </w:rPr>
        <w:t xml:space="preserve"> (tkiva pod kožo)</w:t>
      </w:r>
      <w:r w:rsidR="00B23F4B" w:rsidRPr="00297135">
        <w:rPr>
          <w:sz w:val="22"/>
          <w:szCs w:val="22"/>
        </w:rPr>
        <w:t>, razen okužb diabetičnega stopala</w:t>
      </w:r>
      <w:r w:rsidR="00A31CCF">
        <w:rPr>
          <w:sz w:val="22"/>
          <w:szCs w:val="22"/>
        </w:rPr>
        <w:t>,</w:t>
      </w:r>
    </w:p>
    <w:p w14:paraId="02F56C94" w14:textId="77777777" w:rsidR="00D822F5" w:rsidRPr="00297135" w:rsidRDefault="00D822F5" w:rsidP="007E0ADF">
      <w:pPr>
        <w:ind w:right="-29"/>
        <w:rPr>
          <w:sz w:val="22"/>
          <w:szCs w:val="22"/>
        </w:rPr>
      </w:pPr>
    </w:p>
    <w:p w14:paraId="1C531441" w14:textId="4B854C58" w:rsidR="006557FC" w:rsidRPr="00297135" w:rsidRDefault="006557FC" w:rsidP="007E0ADF">
      <w:pPr>
        <w:ind w:left="540" w:right="-29" w:hanging="540"/>
        <w:rPr>
          <w:sz w:val="22"/>
          <w:szCs w:val="22"/>
        </w:rPr>
      </w:pPr>
      <w:r w:rsidRPr="00297135">
        <w:rPr>
          <w:sz w:val="22"/>
          <w:szCs w:val="22"/>
        </w:rPr>
        <w:sym w:font="Symbol" w:char="F0B7"/>
      </w:r>
      <w:r w:rsidRPr="00297135">
        <w:rPr>
          <w:sz w:val="22"/>
          <w:szCs w:val="22"/>
        </w:rPr>
        <w:t xml:space="preserve"> </w:t>
      </w:r>
      <w:r w:rsidR="00B24C15" w:rsidRPr="00297135">
        <w:rPr>
          <w:sz w:val="22"/>
          <w:szCs w:val="22"/>
        </w:rPr>
        <w:tab/>
      </w:r>
      <w:r w:rsidR="00D703DF" w:rsidRPr="00297135">
        <w:rPr>
          <w:sz w:val="22"/>
          <w:szCs w:val="22"/>
        </w:rPr>
        <w:t>zapleteno</w:t>
      </w:r>
      <w:r w:rsidRPr="00297135">
        <w:rPr>
          <w:sz w:val="22"/>
          <w:szCs w:val="22"/>
        </w:rPr>
        <w:t xml:space="preserve"> okužbo v trebuhu</w:t>
      </w:r>
      <w:r w:rsidR="00A31CCF">
        <w:rPr>
          <w:sz w:val="22"/>
          <w:szCs w:val="22"/>
        </w:rPr>
        <w:t>.</w:t>
      </w:r>
    </w:p>
    <w:p w14:paraId="3A3CB4B8" w14:textId="77777777" w:rsidR="006557FC" w:rsidRPr="00297135" w:rsidRDefault="006557FC" w:rsidP="007E0ADF">
      <w:pPr>
        <w:ind w:right="-29"/>
        <w:rPr>
          <w:sz w:val="22"/>
          <w:szCs w:val="22"/>
        </w:rPr>
      </w:pPr>
    </w:p>
    <w:p w14:paraId="45EDBCAD" w14:textId="77777777" w:rsidR="00B24C15" w:rsidRPr="00297135" w:rsidRDefault="00B24C15" w:rsidP="007E0ADF">
      <w:pPr>
        <w:rPr>
          <w:sz w:val="22"/>
          <w:szCs w:val="22"/>
        </w:rPr>
      </w:pPr>
      <w:r w:rsidRPr="00297135">
        <w:rPr>
          <w:sz w:val="22"/>
          <w:szCs w:val="22"/>
        </w:rPr>
        <w:t xml:space="preserve">Zdravilo </w:t>
      </w:r>
      <w:r w:rsidR="00BF04F5">
        <w:rPr>
          <w:sz w:val="22"/>
          <w:szCs w:val="22"/>
        </w:rPr>
        <w:t>Tigeciklin</w:t>
      </w:r>
      <w:r w:rsidR="00A713F2">
        <w:rPr>
          <w:sz w:val="22"/>
          <w:szCs w:val="22"/>
        </w:rPr>
        <w:t xml:space="preserve"> Accord</w:t>
      </w:r>
      <w:r w:rsidR="00A713F2" w:rsidRPr="00297135">
        <w:rPr>
          <w:sz w:val="22"/>
          <w:szCs w:val="22"/>
        </w:rPr>
        <w:t xml:space="preserve"> </w:t>
      </w:r>
      <w:r w:rsidRPr="00297135">
        <w:rPr>
          <w:sz w:val="22"/>
          <w:szCs w:val="22"/>
        </w:rPr>
        <w:t>se uporab</w:t>
      </w:r>
      <w:r w:rsidR="00E00E69" w:rsidRPr="00297135">
        <w:rPr>
          <w:sz w:val="22"/>
          <w:szCs w:val="22"/>
        </w:rPr>
        <w:t>lja</w:t>
      </w:r>
      <w:r w:rsidR="009D0D6E" w:rsidRPr="00297135">
        <w:rPr>
          <w:sz w:val="22"/>
          <w:szCs w:val="22"/>
        </w:rPr>
        <w:t xml:space="preserve"> </w:t>
      </w:r>
      <w:r w:rsidRPr="00297135">
        <w:rPr>
          <w:sz w:val="22"/>
          <w:szCs w:val="22"/>
        </w:rPr>
        <w:t xml:space="preserve">le v </w:t>
      </w:r>
      <w:r w:rsidR="009D0D6E" w:rsidRPr="00297135">
        <w:rPr>
          <w:sz w:val="22"/>
          <w:szCs w:val="22"/>
        </w:rPr>
        <w:t>primerih</w:t>
      </w:r>
      <w:r w:rsidRPr="00297135">
        <w:rPr>
          <w:sz w:val="22"/>
          <w:szCs w:val="22"/>
        </w:rPr>
        <w:t xml:space="preserve">, </w:t>
      </w:r>
      <w:r w:rsidR="00101E79" w:rsidRPr="00297135">
        <w:rPr>
          <w:sz w:val="22"/>
          <w:szCs w:val="22"/>
        </w:rPr>
        <w:t xml:space="preserve">ko zdravnik presodi, </w:t>
      </w:r>
      <w:r w:rsidRPr="00297135">
        <w:rPr>
          <w:sz w:val="22"/>
          <w:szCs w:val="22"/>
        </w:rPr>
        <w:t>da drugi antibiotiki niso primerni.</w:t>
      </w:r>
    </w:p>
    <w:p w14:paraId="4C6C1DC7" w14:textId="77777777" w:rsidR="00B24C15" w:rsidRPr="00297135" w:rsidRDefault="00B24C15" w:rsidP="007E0ADF">
      <w:pPr>
        <w:ind w:right="-29"/>
        <w:rPr>
          <w:sz w:val="22"/>
          <w:szCs w:val="22"/>
        </w:rPr>
      </w:pPr>
    </w:p>
    <w:p w14:paraId="6ABF2878" w14:textId="77777777" w:rsidR="009D0D6E" w:rsidRPr="00297135" w:rsidRDefault="009D0D6E" w:rsidP="007E0ADF">
      <w:pPr>
        <w:ind w:right="-29"/>
        <w:rPr>
          <w:sz w:val="22"/>
          <w:szCs w:val="22"/>
        </w:rPr>
      </w:pPr>
    </w:p>
    <w:p w14:paraId="428060E1" w14:textId="77777777" w:rsidR="006557FC" w:rsidRPr="00297135" w:rsidRDefault="006557FC" w:rsidP="007E0ADF">
      <w:pPr>
        <w:rPr>
          <w:b/>
          <w:sz w:val="22"/>
          <w:szCs w:val="22"/>
        </w:rPr>
      </w:pPr>
      <w:r w:rsidRPr="00297135">
        <w:rPr>
          <w:b/>
          <w:sz w:val="22"/>
          <w:szCs w:val="22"/>
        </w:rPr>
        <w:t>2.</w:t>
      </w:r>
      <w:r w:rsidRPr="00297135">
        <w:rPr>
          <w:b/>
          <w:sz w:val="22"/>
          <w:szCs w:val="22"/>
        </w:rPr>
        <w:tab/>
      </w:r>
      <w:r w:rsidR="00136878" w:rsidRPr="00297135">
        <w:rPr>
          <w:b/>
          <w:sz w:val="22"/>
          <w:szCs w:val="22"/>
        </w:rPr>
        <w:t xml:space="preserve">Kaj morate vedeti, preden boste prejeli zdravilo </w:t>
      </w:r>
      <w:r w:rsidR="00BF04F5">
        <w:rPr>
          <w:b/>
          <w:sz w:val="22"/>
          <w:szCs w:val="22"/>
        </w:rPr>
        <w:t>Tigeciklin</w:t>
      </w:r>
      <w:r w:rsidR="00111037">
        <w:rPr>
          <w:b/>
          <w:sz w:val="22"/>
          <w:szCs w:val="22"/>
        </w:rPr>
        <w:t xml:space="preserve"> Accord</w:t>
      </w:r>
      <w:r w:rsidR="00111037" w:rsidRPr="00297135">
        <w:rPr>
          <w:b/>
          <w:sz w:val="22"/>
          <w:szCs w:val="22"/>
        </w:rPr>
        <w:t xml:space="preserve">  </w:t>
      </w:r>
    </w:p>
    <w:p w14:paraId="5211770C" w14:textId="77777777" w:rsidR="006557FC" w:rsidRPr="00297135" w:rsidRDefault="006557FC" w:rsidP="007E0ADF">
      <w:pPr>
        <w:keepNext/>
        <w:ind w:right="-29"/>
        <w:rPr>
          <w:sz w:val="22"/>
          <w:szCs w:val="22"/>
        </w:rPr>
      </w:pPr>
    </w:p>
    <w:p w14:paraId="0310E300" w14:textId="77777777" w:rsidR="006557FC" w:rsidRPr="00297135" w:rsidRDefault="00E35997" w:rsidP="007E0ADF">
      <w:pPr>
        <w:pStyle w:val="Heading2"/>
        <w:keepNext/>
        <w:keepLines w:val="0"/>
        <w:tabs>
          <w:tab w:val="left" w:pos="4680"/>
        </w:tabs>
        <w:spacing w:before="0" w:after="0"/>
        <w:ind w:right="14"/>
        <w:rPr>
          <w:rFonts w:ascii="Times New Roman" w:hAnsi="Times New Roman"/>
          <w:i w:val="0"/>
          <w:iCs/>
          <w:sz w:val="22"/>
          <w:szCs w:val="22"/>
        </w:rPr>
      </w:pPr>
      <w:r w:rsidRPr="00297135">
        <w:rPr>
          <w:rFonts w:ascii="Times New Roman" w:hAnsi="Times New Roman"/>
          <w:i w:val="0"/>
          <w:iCs/>
          <w:sz w:val="22"/>
          <w:szCs w:val="22"/>
        </w:rPr>
        <w:t>Ne uporabljajte z</w:t>
      </w:r>
      <w:r w:rsidR="006557FC" w:rsidRPr="00297135">
        <w:rPr>
          <w:rFonts w:ascii="Times New Roman" w:hAnsi="Times New Roman"/>
          <w:i w:val="0"/>
          <w:iCs/>
          <w:sz w:val="22"/>
          <w:szCs w:val="22"/>
        </w:rPr>
        <w:t xml:space="preserve">dravila </w:t>
      </w:r>
      <w:r w:rsidR="00BF04F5">
        <w:rPr>
          <w:rFonts w:ascii="Times New Roman" w:hAnsi="Times New Roman"/>
          <w:i w:val="0"/>
          <w:iCs/>
          <w:sz w:val="22"/>
          <w:szCs w:val="22"/>
        </w:rPr>
        <w:t>Tigeciklin</w:t>
      </w:r>
      <w:r w:rsidR="00111037">
        <w:rPr>
          <w:rFonts w:ascii="Times New Roman" w:hAnsi="Times New Roman"/>
          <w:i w:val="0"/>
          <w:iCs/>
          <w:sz w:val="22"/>
          <w:szCs w:val="22"/>
        </w:rPr>
        <w:t xml:space="preserve"> Accord</w:t>
      </w:r>
      <w:r w:rsidR="00A12E6B" w:rsidRPr="00297135">
        <w:rPr>
          <w:rFonts w:ascii="Times New Roman" w:hAnsi="Times New Roman"/>
          <w:i w:val="0"/>
          <w:iCs/>
          <w:sz w:val="22"/>
          <w:szCs w:val="22"/>
        </w:rPr>
        <w:t>:</w:t>
      </w:r>
    </w:p>
    <w:p w14:paraId="39E13019" w14:textId="77777777" w:rsidR="006557FC" w:rsidRPr="00297135" w:rsidRDefault="006557FC" w:rsidP="007E0ADF">
      <w:pPr>
        <w:ind w:left="540" w:right="-29" w:hanging="540"/>
        <w:rPr>
          <w:sz w:val="22"/>
          <w:szCs w:val="22"/>
        </w:rPr>
      </w:pPr>
      <w:r w:rsidRPr="00297135">
        <w:rPr>
          <w:sz w:val="22"/>
          <w:szCs w:val="22"/>
        </w:rPr>
        <w:sym w:font="Symbol" w:char="F0B7"/>
      </w:r>
      <w:r w:rsidRPr="00297135">
        <w:rPr>
          <w:sz w:val="22"/>
          <w:szCs w:val="22"/>
        </w:rPr>
        <w:t xml:space="preserve"> </w:t>
      </w:r>
      <w:r w:rsidR="006E4A6B" w:rsidRPr="00297135">
        <w:rPr>
          <w:sz w:val="22"/>
          <w:szCs w:val="22"/>
        </w:rPr>
        <w:tab/>
      </w:r>
      <w:r w:rsidRPr="00297135">
        <w:rPr>
          <w:sz w:val="22"/>
          <w:szCs w:val="22"/>
        </w:rPr>
        <w:t xml:space="preserve">če ste alergični </w:t>
      </w:r>
      <w:r w:rsidR="006E4A6B" w:rsidRPr="00297135">
        <w:rPr>
          <w:sz w:val="22"/>
          <w:szCs w:val="22"/>
        </w:rPr>
        <w:t xml:space="preserve">na </w:t>
      </w:r>
      <w:r w:rsidRPr="00297135">
        <w:rPr>
          <w:sz w:val="22"/>
          <w:szCs w:val="22"/>
        </w:rPr>
        <w:t>tigeciklin</w:t>
      </w:r>
      <w:r w:rsidR="00136878" w:rsidRPr="00297135">
        <w:rPr>
          <w:sz w:val="22"/>
          <w:szCs w:val="22"/>
        </w:rPr>
        <w:t xml:space="preserve"> ali katerokoli sestavino tega zdravila</w:t>
      </w:r>
      <w:r w:rsidR="00E35997" w:rsidRPr="00297135">
        <w:rPr>
          <w:sz w:val="22"/>
          <w:szCs w:val="22"/>
        </w:rPr>
        <w:t xml:space="preserve"> (navedeno v poglavju 6). </w:t>
      </w:r>
      <w:r w:rsidRPr="00297135">
        <w:rPr>
          <w:sz w:val="22"/>
          <w:szCs w:val="22"/>
        </w:rPr>
        <w:t>Če ste alergični na tetraciklinsko skupino antibiotikov (na primer minociklin, doksiciklin itn.), ste mogoče alergični tudi na tigeciklin.</w:t>
      </w:r>
    </w:p>
    <w:p w14:paraId="0EFEF24C" w14:textId="77777777" w:rsidR="006557FC" w:rsidRPr="00297135" w:rsidRDefault="006557FC" w:rsidP="007E0ADF">
      <w:pPr>
        <w:ind w:right="-29"/>
        <w:rPr>
          <w:sz w:val="22"/>
          <w:szCs w:val="22"/>
        </w:rPr>
      </w:pPr>
    </w:p>
    <w:p w14:paraId="65A21577" w14:textId="77777777" w:rsidR="006557FC" w:rsidRPr="00297135" w:rsidRDefault="00136878" w:rsidP="007E0ADF">
      <w:pPr>
        <w:pStyle w:val="Heading2"/>
        <w:keepNext/>
        <w:keepLines w:val="0"/>
        <w:tabs>
          <w:tab w:val="left" w:pos="4680"/>
        </w:tabs>
        <w:spacing w:before="0" w:after="0"/>
        <w:ind w:right="14"/>
        <w:rPr>
          <w:rFonts w:ascii="Times New Roman" w:hAnsi="Times New Roman"/>
          <w:i w:val="0"/>
          <w:iCs/>
          <w:sz w:val="22"/>
          <w:szCs w:val="22"/>
        </w:rPr>
      </w:pPr>
      <w:r w:rsidRPr="00297135">
        <w:rPr>
          <w:rFonts w:ascii="Times New Roman" w:hAnsi="Times New Roman"/>
          <w:i w:val="0"/>
          <w:iCs/>
          <w:sz w:val="22"/>
          <w:szCs w:val="22"/>
        </w:rPr>
        <w:t>Opozorila in previdnostni ukrepi</w:t>
      </w:r>
    </w:p>
    <w:p w14:paraId="161E577E" w14:textId="77777777" w:rsidR="002E5F85" w:rsidRPr="00297135" w:rsidRDefault="002E5F85" w:rsidP="007E0ADF">
      <w:pPr>
        <w:pStyle w:val="Heading2"/>
        <w:keepNext/>
        <w:keepLines w:val="0"/>
        <w:tabs>
          <w:tab w:val="left" w:pos="4680"/>
        </w:tabs>
        <w:spacing w:before="0" w:after="0"/>
        <w:ind w:right="14"/>
        <w:rPr>
          <w:rFonts w:ascii="Times New Roman" w:hAnsi="Times New Roman"/>
          <w:i w:val="0"/>
          <w:iCs/>
          <w:sz w:val="22"/>
          <w:szCs w:val="22"/>
        </w:rPr>
      </w:pPr>
    </w:p>
    <w:p w14:paraId="250F2769" w14:textId="77777777" w:rsidR="004E31DC" w:rsidRPr="00297135" w:rsidRDefault="004E31DC" w:rsidP="007E0ADF">
      <w:pPr>
        <w:rPr>
          <w:b/>
          <w:sz w:val="22"/>
          <w:szCs w:val="22"/>
          <w:lang w:eastAsia="en-US"/>
        </w:rPr>
      </w:pPr>
      <w:r w:rsidRPr="00297135">
        <w:rPr>
          <w:b/>
          <w:sz w:val="22"/>
          <w:szCs w:val="22"/>
        </w:rPr>
        <w:t xml:space="preserve">Pred začetkom prejemanja zdravila </w:t>
      </w:r>
      <w:r w:rsidR="00BF04F5">
        <w:rPr>
          <w:b/>
          <w:sz w:val="22"/>
          <w:szCs w:val="22"/>
        </w:rPr>
        <w:t>Tigeciklin</w:t>
      </w:r>
      <w:r w:rsidR="00111037">
        <w:rPr>
          <w:b/>
          <w:sz w:val="22"/>
          <w:szCs w:val="22"/>
        </w:rPr>
        <w:t xml:space="preserve"> Accord</w:t>
      </w:r>
      <w:r w:rsidR="00111037" w:rsidRPr="00297135">
        <w:rPr>
          <w:b/>
          <w:sz w:val="22"/>
          <w:szCs w:val="22"/>
        </w:rPr>
        <w:t xml:space="preserve"> </w:t>
      </w:r>
      <w:r w:rsidRPr="00297135">
        <w:rPr>
          <w:b/>
          <w:sz w:val="22"/>
          <w:szCs w:val="22"/>
        </w:rPr>
        <w:t xml:space="preserve">se posvetujte </w:t>
      </w:r>
      <w:r w:rsidR="00743474" w:rsidRPr="00297135">
        <w:rPr>
          <w:b/>
          <w:sz w:val="22"/>
          <w:szCs w:val="22"/>
        </w:rPr>
        <w:t>z</w:t>
      </w:r>
      <w:r w:rsidRPr="00297135">
        <w:rPr>
          <w:b/>
          <w:sz w:val="22"/>
          <w:szCs w:val="22"/>
        </w:rPr>
        <w:t xml:space="preserve"> zdravnikom</w:t>
      </w:r>
      <w:r w:rsidR="0091265D" w:rsidRPr="00297135">
        <w:rPr>
          <w:b/>
          <w:sz w:val="22"/>
          <w:szCs w:val="22"/>
        </w:rPr>
        <w:t xml:space="preserve"> ali medicinsko sestro</w:t>
      </w:r>
      <w:r w:rsidRPr="00297135">
        <w:rPr>
          <w:b/>
          <w:sz w:val="22"/>
          <w:szCs w:val="22"/>
        </w:rPr>
        <w:t>:</w:t>
      </w:r>
    </w:p>
    <w:p w14:paraId="5167A82E" w14:textId="77777777" w:rsidR="003A0EF5" w:rsidRPr="00297135" w:rsidRDefault="006557FC" w:rsidP="007E0ADF">
      <w:pPr>
        <w:numPr>
          <w:ilvl w:val="12"/>
          <w:numId w:val="0"/>
        </w:numPr>
        <w:tabs>
          <w:tab w:val="num" w:pos="540"/>
        </w:tabs>
        <w:ind w:left="540" w:hanging="540"/>
        <w:rPr>
          <w:sz w:val="22"/>
          <w:szCs w:val="22"/>
        </w:rPr>
      </w:pPr>
      <w:r w:rsidRPr="00297135">
        <w:rPr>
          <w:sz w:val="22"/>
          <w:szCs w:val="22"/>
        </w:rPr>
        <w:sym w:font="Symbol" w:char="F0B7"/>
      </w:r>
      <w:r w:rsidRPr="00297135">
        <w:rPr>
          <w:sz w:val="22"/>
          <w:szCs w:val="22"/>
        </w:rPr>
        <w:t xml:space="preserve"> </w:t>
      </w:r>
      <w:r w:rsidR="006E4A6B" w:rsidRPr="00297135">
        <w:rPr>
          <w:sz w:val="22"/>
          <w:szCs w:val="22"/>
        </w:rPr>
        <w:tab/>
      </w:r>
      <w:r w:rsidR="0091265D" w:rsidRPr="00297135">
        <w:rPr>
          <w:sz w:val="22"/>
          <w:szCs w:val="22"/>
        </w:rPr>
        <w:t>č</w:t>
      </w:r>
      <w:r w:rsidR="00136878" w:rsidRPr="00297135">
        <w:rPr>
          <w:sz w:val="22"/>
          <w:szCs w:val="22"/>
        </w:rPr>
        <w:t xml:space="preserve">e </w:t>
      </w:r>
      <w:r w:rsidR="003A0EF5" w:rsidRPr="00297135">
        <w:rPr>
          <w:sz w:val="22"/>
          <w:szCs w:val="22"/>
        </w:rPr>
        <w:t xml:space="preserve">se vam </w:t>
      </w:r>
      <w:r w:rsidR="00E35997" w:rsidRPr="00297135">
        <w:rPr>
          <w:sz w:val="22"/>
          <w:szCs w:val="22"/>
        </w:rPr>
        <w:t xml:space="preserve">rane </w:t>
      </w:r>
      <w:r w:rsidR="003A0EF5" w:rsidRPr="00297135">
        <w:rPr>
          <w:sz w:val="22"/>
          <w:szCs w:val="22"/>
        </w:rPr>
        <w:t>slabo ali počasi celijo</w:t>
      </w:r>
      <w:r w:rsidR="0091265D" w:rsidRPr="00297135">
        <w:rPr>
          <w:sz w:val="22"/>
          <w:szCs w:val="22"/>
        </w:rPr>
        <w:t>;</w:t>
      </w:r>
    </w:p>
    <w:p w14:paraId="10ABE007" w14:textId="77777777" w:rsidR="006557FC" w:rsidRPr="00297135" w:rsidRDefault="0091265D" w:rsidP="007E0ADF">
      <w:pPr>
        <w:numPr>
          <w:ilvl w:val="0"/>
          <w:numId w:val="10"/>
        </w:numPr>
        <w:ind w:left="567" w:hanging="567"/>
        <w:rPr>
          <w:sz w:val="22"/>
          <w:szCs w:val="22"/>
        </w:rPr>
      </w:pPr>
      <w:r w:rsidRPr="00297135">
        <w:rPr>
          <w:sz w:val="22"/>
          <w:szCs w:val="22"/>
        </w:rPr>
        <w:t>č</w:t>
      </w:r>
      <w:r w:rsidR="006557FC" w:rsidRPr="00297135">
        <w:rPr>
          <w:sz w:val="22"/>
          <w:szCs w:val="22"/>
        </w:rPr>
        <w:t xml:space="preserve">e imate drisko, še preden začnete prejemati </w:t>
      </w:r>
      <w:r w:rsidR="005654B2" w:rsidRPr="00297135">
        <w:rPr>
          <w:sz w:val="22"/>
          <w:szCs w:val="22"/>
        </w:rPr>
        <w:t xml:space="preserve">zdravilo </w:t>
      </w:r>
      <w:r w:rsidR="00BF04F5">
        <w:rPr>
          <w:sz w:val="22"/>
          <w:szCs w:val="22"/>
        </w:rPr>
        <w:t>Tigeciklin</w:t>
      </w:r>
      <w:r w:rsidR="00111037">
        <w:rPr>
          <w:sz w:val="22"/>
          <w:szCs w:val="22"/>
        </w:rPr>
        <w:t xml:space="preserve"> Accord</w:t>
      </w:r>
      <w:r w:rsidR="006557FC" w:rsidRPr="00297135">
        <w:rPr>
          <w:sz w:val="22"/>
          <w:szCs w:val="22"/>
        </w:rPr>
        <w:t>. Če se vam razvije driska med zdravljenjem ali po njem, to takoj povejte zdravniku. Ne vzemite zdravil proti driski, ne da bi prej vprašali zdravnika</w:t>
      </w:r>
      <w:r w:rsidR="004E31DC" w:rsidRPr="00297135">
        <w:rPr>
          <w:sz w:val="22"/>
          <w:szCs w:val="22"/>
        </w:rPr>
        <w:t>;</w:t>
      </w:r>
    </w:p>
    <w:p w14:paraId="2CBE34ED" w14:textId="77777777" w:rsidR="006557FC" w:rsidRPr="00297135" w:rsidRDefault="006557FC" w:rsidP="0006233B">
      <w:pPr>
        <w:keepLines/>
        <w:numPr>
          <w:ilvl w:val="12"/>
          <w:numId w:val="0"/>
        </w:numPr>
        <w:tabs>
          <w:tab w:val="num" w:pos="540"/>
        </w:tabs>
        <w:ind w:left="539" w:hanging="539"/>
        <w:rPr>
          <w:sz w:val="22"/>
          <w:szCs w:val="22"/>
        </w:rPr>
      </w:pPr>
      <w:r w:rsidRPr="00297135">
        <w:rPr>
          <w:sz w:val="22"/>
          <w:szCs w:val="22"/>
        </w:rPr>
        <w:sym w:font="Symbol" w:char="F0B7"/>
      </w:r>
      <w:r w:rsidRPr="00297135">
        <w:rPr>
          <w:sz w:val="22"/>
          <w:szCs w:val="22"/>
        </w:rPr>
        <w:t xml:space="preserve"> </w:t>
      </w:r>
      <w:r w:rsidR="006E4A6B" w:rsidRPr="00297135">
        <w:rPr>
          <w:sz w:val="22"/>
          <w:szCs w:val="22"/>
        </w:rPr>
        <w:tab/>
      </w:r>
      <w:r w:rsidRPr="00297135">
        <w:rPr>
          <w:sz w:val="22"/>
          <w:szCs w:val="22"/>
        </w:rPr>
        <w:t>če imate ali ste kdaj prej imeli kakšne neželene učinke zaradi antibiotikov tetraciklinske skupine (na primer preobčutljivost kože za sončno svetlobo, obarvanje razvijajočih se zob, vnetje trebušne slinavke in spremembe nekaterih laboratorijskih vrednosti, s katerimi se meri, kako dobro se vam strjuje kri)</w:t>
      </w:r>
      <w:r w:rsidR="004E31DC" w:rsidRPr="00297135">
        <w:rPr>
          <w:sz w:val="22"/>
          <w:szCs w:val="22"/>
        </w:rPr>
        <w:t>;</w:t>
      </w:r>
    </w:p>
    <w:p w14:paraId="18012D69" w14:textId="77777777" w:rsidR="001A6903" w:rsidRPr="00297135" w:rsidRDefault="006557FC" w:rsidP="005914EC">
      <w:pPr>
        <w:numPr>
          <w:ilvl w:val="12"/>
          <w:numId w:val="0"/>
        </w:numPr>
        <w:tabs>
          <w:tab w:val="num" w:pos="540"/>
        </w:tabs>
        <w:ind w:left="540" w:hanging="540"/>
        <w:rPr>
          <w:sz w:val="22"/>
          <w:szCs w:val="22"/>
        </w:rPr>
      </w:pPr>
      <w:r w:rsidRPr="00297135">
        <w:rPr>
          <w:sz w:val="22"/>
          <w:szCs w:val="22"/>
        </w:rPr>
        <w:sym w:font="Symbol" w:char="F0B7"/>
      </w:r>
      <w:r w:rsidRPr="00297135">
        <w:rPr>
          <w:sz w:val="22"/>
          <w:szCs w:val="22"/>
        </w:rPr>
        <w:t xml:space="preserve"> </w:t>
      </w:r>
      <w:r w:rsidR="006E4A6B" w:rsidRPr="00297135">
        <w:rPr>
          <w:sz w:val="22"/>
          <w:szCs w:val="22"/>
        </w:rPr>
        <w:tab/>
      </w:r>
      <w:r w:rsidRPr="00297135">
        <w:rPr>
          <w:sz w:val="22"/>
          <w:szCs w:val="22"/>
        </w:rPr>
        <w:t>če imate ali ste kdaj imeli težave z jetri. Odvisno od stanja vaših jeter vam bo zdravnik mogoče zmanjšal odmerek, da bo preprečil morebitne neželene učinke</w:t>
      </w:r>
      <w:r w:rsidR="001A6903" w:rsidRPr="00297135">
        <w:rPr>
          <w:sz w:val="22"/>
          <w:szCs w:val="22"/>
        </w:rPr>
        <w:t>;</w:t>
      </w:r>
    </w:p>
    <w:p w14:paraId="0037C94D" w14:textId="77777777" w:rsidR="001A6903" w:rsidRPr="00297135" w:rsidRDefault="001A6903" w:rsidP="0006233B">
      <w:pPr>
        <w:numPr>
          <w:ilvl w:val="0"/>
          <w:numId w:val="14"/>
        </w:numPr>
        <w:tabs>
          <w:tab w:val="num" w:pos="540"/>
        </w:tabs>
        <w:ind w:left="567" w:hanging="567"/>
        <w:rPr>
          <w:sz w:val="22"/>
          <w:szCs w:val="22"/>
        </w:rPr>
      </w:pPr>
      <w:r w:rsidRPr="00297135">
        <w:rPr>
          <w:sz w:val="22"/>
          <w:szCs w:val="22"/>
        </w:rPr>
        <w:t xml:space="preserve">če imate zaporo </w:t>
      </w:r>
      <w:r w:rsidR="00F31BAC" w:rsidRPr="00297135">
        <w:rPr>
          <w:sz w:val="22"/>
          <w:szCs w:val="22"/>
        </w:rPr>
        <w:t>žolčevodov</w:t>
      </w:r>
      <w:r w:rsidR="00263071" w:rsidRPr="00297135">
        <w:rPr>
          <w:sz w:val="22"/>
          <w:szCs w:val="22"/>
        </w:rPr>
        <w:t xml:space="preserve"> (holestaz</w:t>
      </w:r>
      <w:r w:rsidR="00B3507C" w:rsidRPr="00297135">
        <w:rPr>
          <w:sz w:val="22"/>
          <w:szCs w:val="22"/>
        </w:rPr>
        <w:t>o</w:t>
      </w:r>
      <w:r w:rsidRPr="00297135">
        <w:rPr>
          <w:sz w:val="22"/>
          <w:szCs w:val="22"/>
        </w:rPr>
        <w:t>)</w:t>
      </w:r>
      <w:r w:rsidR="00C27316">
        <w:rPr>
          <w:sz w:val="22"/>
          <w:szCs w:val="22"/>
        </w:rPr>
        <w:t>;</w:t>
      </w:r>
    </w:p>
    <w:p w14:paraId="77322C44" w14:textId="77777777" w:rsidR="00C27316" w:rsidRPr="00C27316" w:rsidRDefault="00C27316" w:rsidP="0006233B">
      <w:pPr>
        <w:numPr>
          <w:ilvl w:val="0"/>
          <w:numId w:val="14"/>
        </w:numPr>
        <w:tabs>
          <w:tab w:val="num" w:pos="540"/>
        </w:tabs>
        <w:ind w:left="567" w:hanging="567"/>
        <w:rPr>
          <w:sz w:val="22"/>
          <w:szCs w:val="22"/>
        </w:rPr>
      </w:pPr>
      <w:r w:rsidRPr="00C27316">
        <w:rPr>
          <w:sz w:val="22"/>
          <w:szCs w:val="22"/>
          <w:lang w:val="sl"/>
        </w:rPr>
        <w:t>če imate krvavitveno motnjo ali se zdravite z antikoagulantnimi zdravili, saj lahko to zdravilo vpliva na strjevanje krvi.</w:t>
      </w:r>
    </w:p>
    <w:p w14:paraId="5AD92DBB" w14:textId="77777777" w:rsidR="006557FC" w:rsidRPr="00297135" w:rsidRDefault="006557FC" w:rsidP="007E0ADF">
      <w:pPr>
        <w:numPr>
          <w:ilvl w:val="12"/>
          <w:numId w:val="0"/>
        </w:numPr>
        <w:rPr>
          <w:sz w:val="22"/>
          <w:szCs w:val="22"/>
        </w:rPr>
      </w:pPr>
    </w:p>
    <w:p w14:paraId="58BC3EEA" w14:textId="77777777" w:rsidR="002E5F85" w:rsidRPr="00297135" w:rsidRDefault="002E5F85" w:rsidP="007E0ADF">
      <w:pPr>
        <w:numPr>
          <w:ilvl w:val="12"/>
          <w:numId w:val="0"/>
        </w:numPr>
        <w:rPr>
          <w:b/>
          <w:sz w:val="22"/>
          <w:szCs w:val="22"/>
        </w:rPr>
      </w:pPr>
      <w:r w:rsidRPr="00297135">
        <w:rPr>
          <w:b/>
          <w:sz w:val="22"/>
          <w:szCs w:val="22"/>
        </w:rPr>
        <w:t xml:space="preserve">Med zdravljenjem z zdravilom </w:t>
      </w:r>
      <w:r w:rsidR="00BF04F5">
        <w:rPr>
          <w:b/>
          <w:sz w:val="22"/>
          <w:szCs w:val="22"/>
        </w:rPr>
        <w:t>Tigeciklin</w:t>
      </w:r>
      <w:r w:rsidR="00111037">
        <w:rPr>
          <w:b/>
          <w:sz w:val="22"/>
          <w:szCs w:val="22"/>
        </w:rPr>
        <w:t xml:space="preserve"> Accord</w:t>
      </w:r>
      <w:r w:rsidR="0091265D" w:rsidRPr="00297135">
        <w:rPr>
          <w:b/>
          <w:sz w:val="22"/>
          <w:szCs w:val="22"/>
        </w:rPr>
        <w:t>:</w:t>
      </w:r>
    </w:p>
    <w:p w14:paraId="48C68AFF" w14:textId="77777777" w:rsidR="002E5F85" w:rsidRPr="00297135" w:rsidRDefault="003B0D6E" w:rsidP="007E0ADF">
      <w:pPr>
        <w:keepLines/>
        <w:numPr>
          <w:ilvl w:val="0"/>
          <w:numId w:val="2"/>
        </w:numPr>
        <w:tabs>
          <w:tab w:val="num" w:pos="540"/>
          <w:tab w:val="left" w:pos="567"/>
        </w:tabs>
        <w:ind w:left="540" w:hanging="540"/>
        <w:rPr>
          <w:sz w:val="22"/>
          <w:szCs w:val="22"/>
        </w:rPr>
      </w:pPr>
      <w:r w:rsidRPr="00297135">
        <w:rPr>
          <w:sz w:val="22"/>
          <w:szCs w:val="22"/>
        </w:rPr>
        <w:t>t</w:t>
      </w:r>
      <w:r w:rsidR="002E5F85" w:rsidRPr="00297135">
        <w:rPr>
          <w:sz w:val="22"/>
          <w:szCs w:val="22"/>
        </w:rPr>
        <w:t>akoj povejte zdravniku, če se vam razvijejo simptomi alergijske reakcije</w:t>
      </w:r>
      <w:r w:rsidR="00DF0A16" w:rsidRPr="00297135">
        <w:rPr>
          <w:sz w:val="22"/>
          <w:szCs w:val="22"/>
        </w:rPr>
        <w:t>;</w:t>
      </w:r>
    </w:p>
    <w:p w14:paraId="03CF3960" w14:textId="77777777" w:rsidR="002E5F85" w:rsidRPr="00297135" w:rsidRDefault="003B0D6E" w:rsidP="007E0ADF">
      <w:pPr>
        <w:keepLines/>
        <w:numPr>
          <w:ilvl w:val="0"/>
          <w:numId w:val="2"/>
        </w:numPr>
        <w:tabs>
          <w:tab w:val="num" w:pos="540"/>
          <w:tab w:val="left" w:pos="567"/>
        </w:tabs>
        <w:ind w:left="540" w:hanging="540"/>
        <w:rPr>
          <w:sz w:val="22"/>
          <w:szCs w:val="22"/>
        </w:rPr>
      </w:pPr>
      <w:r w:rsidRPr="00297135">
        <w:rPr>
          <w:sz w:val="22"/>
          <w:szCs w:val="22"/>
        </w:rPr>
        <w:t>t</w:t>
      </w:r>
      <w:r w:rsidR="002E5F85" w:rsidRPr="00297135">
        <w:rPr>
          <w:sz w:val="22"/>
          <w:szCs w:val="22"/>
        </w:rPr>
        <w:t>akoj povejte zdravniku, če se vam razvijejo hude bolečine v trebuhu, slabost s siljenjem na bruhanje (navzea) in bruhanje. To so lahko simptomi akutnega pankreatitisa</w:t>
      </w:r>
      <w:r w:rsidR="004E31DC" w:rsidRPr="00297135">
        <w:rPr>
          <w:sz w:val="22"/>
          <w:szCs w:val="22"/>
        </w:rPr>
        <w:t xml:space="preserve"> (vnetje trebušne slinavke</w:t>
      </w:r>
      <w:r w:rsidR="00961A0C" w:rsidRPr="00297135">
        <w:rPr>
          <w:sz w:val="22"/>
          <w:szCs w:val="22"/>
        </w:rPr>
        <w:t>, ki se lahko kaže kot huda bolečina v trebuhu, navze</w:t>
      </w:r>
      <w:r w:rsidR="0091265D" w:rsidRPr="00297135">
        <w:rPr>
          <w:sz w:val="22"/>
          <w:szCs w:val="22"/>
        </w:rPr>
        <w:t>a</w:t>
      </w:r>
      <w:r w:rsidR="00463222" w:rsidRPr="00297135">
        <w:rPr>
          <w:sz w:val="22"/>
          <w:szCs w:val="22"/>
        </w:rPr>
        <w:t xml:space="preserve"> in bruhanje</w:t>
      </w:r>
      <w:r w:rsidR="00961A0C" w:rsidRPr="00297135">
        <w:rPr>
          <w:sz w:val="22"/>
          <w:szCs w:val="22"/>
        </w:rPr>
        <w:t>)</w:t>
      </w:r>
      <w:r w:rsidR="00DF0A16" w:rsidRPr="00297135">
        <w:rPr>
          <w:sz w:val="22"/>
          <w:szCs w:val="22"/>
        </w:rPr>
        <w:t>;</w:t>
      </w:r>
      <w:r w:rsidR="002E5F85" w:rsidRPr="00297135">
        <w:rPr>
          <w:sz w:val="22"/>
          <w:szCs w:val="22"/>
        </w:rPr>
        <w:t xml:space="preserve"> </w:t>
      </w:r>
    </w:p>
    <w:p w14:paraId="3FD8B818" w14:textId="77777777" w:rsidR="002E5F85" w:rsidRPr="00297135" w:rsidRDefault="003B0D6E" w:rsidP="007E0ADF">
      <w:pPr>
        <w:keepLines/>
        <w:numPr>
          <w:ilvl w:val="0"/>
          <w:numId w:val="2"/>
        </w:numPr>
        <w:tabs>
          <w:tab w:val="num" w:pos="540"/>
          <w:tab w:val="left" w:pos="567"/>
        </w:tabs>
        <w:ind w:left="540" w:hanging="540"/>
        <w:rPr>
          <w:sz w:val="22"/>
          <w:szCs w:val="22"/>
        </w:rPr>
      </w:pPr>
      <w:r w:rsidRPr="00297135">
        <w:rPr>
          <w:sz w:val="22"/>
          <w:szCs w:val="22"/>
        </w:rPr>
        <w:t>p</w:t>
      </w:r>
      <w:r w:rsidR="002E5F85" w:rsidRPr="00297135">
        <w:rPr>
          <w:sz w:val="22"/>
          <w:szCs w:val="22"/>
        </w:rPr>
        <w:t xml:space="preserve">ri nekaterih resnih okužbah lahko zdravnik uporabi zdravilo </w:t>
      </w:r>
      <w:r w:rsidR="00BF04F5">
        <w:rPr>
          <w:sz w:val="22"/>
          <w:szCs w:val="22"/>
        </w:rPr>
        <w:t>Tigeciklin</w:t>
      </w:r>
      <w:r w:rsidR="00111037">
        <w:rPr>
          <w:sz w:val="22"/>
          <w:szCs w:val="22"/>
        </w:rPr>
        <w:t xml:space="preserve"> Accord</w:t>
      </w:r>
      <w:r w:rsidR="00111037" w:rsidRPr="00297135">
        <w:rPr>
          <w:sz w:val="22"/>
          <w:szCs w:val="22"/>
        </w:rPr>
        <w:t xml:space="preserve"> </w:t>
      </w:r>
      <w:r w:rsidR="002E5F85" w:rsidRPr="00297135">
        <w:rPr>
          <w:sz w:val="22"/>
          <w:szCs w:val="22"/>
        </w:rPr>
        <w:t>v kombinaciji z drugimi antibiotiki</w:t>
      </w:r>
      <w:r w:rsidR="00DF0A16" w:rsidRPr="00297135">
        <w:rPr>
          <w:sz w:val="22"/>
          <w:szCs w:val="22"/>
        </w:rPr>
        <w:t>;</w:t>
      </w:r>
    </w:p>
    <w:p w14:paraId="781B4E9A" w14:textId="77777777" w:rsidR="00961A0C" w:rsidRPr="00297135" w:rsidRDefault="003B0D6E" w:rsidP="007E0ADF">
      <w:pPr>
        <w:keepLines/>
        <w:numPr>
          <w:ilvl w:val="0"/>
          <w:numId w:val="2"/>
        </w:numPr>
        <w:tabs>
          <w:tab w:val="num" w:pos="540"/>
          <w:tab w:val="left" w:pos="567"/>
        </w:tabs>
        <w:ind w:left="540" w:hanging="540"/>
        <w:rPr>
          <w:sz w:val="22"/>
          <w:szCs w:val="22"/>
        </w:rPr>
      </w:pPr>
      <w:r w:rsidRPr="00297135">
        <w:rPr>
          <w:sz w:val="22"/>
          <w:szCs w:val="22"/>
        </w:rPr>
        <w:t>v</w:t>
      </w:r>
      <w:r w:rsidR="00961A0C" w:rsidRPr="00297135">
        <w:rPr>
          <w:sz w:val="22"/>
          <w:szCs w:val="22"/>
        </w:rPr>
        <w:t xml:space="preserve">aš zdravnik bo skrbno spremljal, če se je pri vas pojavila še kakšna druga bakterijska okužba. </w:t>
      </w:r>
      <w:r w:rsidRPr="00297135">
        <w:rPr>
          <w:sz w:val="22"/>
          <w:szCs w:val="22"/>
        </w:rPr>
        <w:t>č</w:t>
      </w:r>
      <w:r w:rsidR="00961A0C" w:rsidRPr="00297135">
        <w:rPr>
          <w:sz w:val="22"/>
          <w:szCs w:val="22"/>
        </w:rPr>
        <w:t>e se bo pojavila še kakšna druga bakterijska okužba, bo vaš zdravnik morda predpisal drugačen antibiotik, specifičen za vrsto prisotne okužbe</w:t>
      </w:r>
      <w:r w:rsidR="00DF0A16" w:rsidRPr="00297135">
        <w:rPr>
          <w:sz w:val="22"/>
          <w:szCs w:val="22"/>
        </w:rPr>
        <w:t>;</w:t>
      </w:r>
      <w:r w:rsidR="00961A0C" w:rsidRPr="00297135">
        <w:rPr>
          <w:sz w:val="22"/>
          <w:szCs w:val="22"/>
        </w:rPr>
        <w:t xml:space="preserve"> </w:t>
      </w:r>
    </w:p>
    <w:p w14:paraId="4AA35AA3" w14:textId="77777777" w:rsidR="00961A0C" w:rsidRPr="00297135" w:rsidRDefault="003B0D6E" w:rsidP="007E0ADF">
      <w:pPr>
        <w:keepLines/>
        <w:numPr>
          <w:ilvl w:val="0"/>
          <w:numId w:val="2"/>
        </w:numPr>
        <w:tabs>
          <w:tab w:val="num" w:pos="540"/>
          <w:tab w:val="left" w:pos="567"/>
        </w:tabs>
        <w:ind w:left="540" w:hanging="540"/>
        <w:rPr>
          <w:sz w:val="22"/>
          <w:szCs w:val="22"/>
        </w:rPr>
      </w:pPr>
      <w:r w:rsidRPr="00297135">
        <w:rPr>
          <w:sz w:val="22"/>
          <w:szCs w:val="22"/>
        </w:rPr>
        <w:t>č</w:t>
      </w:r>
      <w:r w:rsidR="00961A0C" w:rsidRPr="00297135">
        <w:rPr>
          <w:sz w:val="22"/>
          <w:szCs w:val="22"/>
        </w:rPr>
        <w:t xml:space="preserve">eprav se antibiotiki, tudi zdravilo </w:t>
      </w:r>
      <w:r w:rsidR="00BF04F5">
        <w:rPr>
          <w:sz w:val="22"/>
          <w:szCs w:val="22"/>
        </w:rPr>
        <w:t>Tigeciklin</w:t>
      </w:r>
      <w:r w:rsidR="00111037">
        <w:rPr>
          <w:sz w:val="22"/>
          <w:szCs w:val="22"/>
        </w:rPr>
        <w:t xml:space="preserve"> Accord</w:t>
      </w:r>
      <w:r w:rsidR="00961A0C" w:rsidRPr="00297135">
        <w:rPr>
          <w:sz w:val="22"/>
          <w:szCs w:val="22"/>
        </w:rPr>
        <w:t xml:space="preserve">, borijo proti nekaterim bakterijam, lahko druge bakterije in glivice še naprej rastejo. To se imenuje razraščanje. Vaš zdravnik bo </w:t>
      </w:r>
      <w:r w:rsidR="0091265D" w:rsidRPr="00297135">
        <w:rPr>
          <w:sz w:val="22"/>
          <w:szCs w:val="22"/>
        </w:rPr>
        <w:t xml:space="preserve">skrbno </w:t>
      </w:r>
      <w:r w:rsidR="00961A0C" w:rsidRPr="00297135">
        <w:rPr>
          <w:sz w:val="22"/>
          <w:szCs w:val="22"/>
        </w:rPr>
        <w:t xml:space="preserve">spremljal, če </w:t>
      </w:r>
      <w:r w:rsidR="0091265D" w:rsidRPr="00297135">
        <w:rPr>
          <w:sz w:val="22"/>
          <w:szCs w:val="22"/>
        </w:rPr>
        <w:t xml:space="preserve">bi </w:t>
      </w:r>
      <w:r w:rsidR="00961A0C" w:rsidRPr="00297135">
        <w:rPr>
          <w:sz w:val="22"/>
          <w:szCs w:val="22"/>
        </w:rPr>
        <w:t>se pri vas pojavila kakšna okužba, in jo bo po potrebi tudi zdravil.</w:t>
      </w:r>
    </w:p>
    <w:p w14:paraId="77D9003E" w14:textId="77777777" w:rsidR="002E5F85" w:rsidRPr="00297135" w:rsidRDefault="002E5F85" w:rsidP="007E0ADF">
      <w:pPr>
        <w:numPr>
          <w:ilvl w:val="12"/>
          <w:numId w:val="0"/>
        </w:numPr>
        <w:rPr>
          <w:b/>
          <w:sz w:val="22"/>
          <w:szCs w:val="22"/>
        </w:rPr>
      </w:pPr>
    </w:p>
    <w:p w14:paraId="5AEB5357" w14:textId="77777777" w:rsidR="00953056" w:rsidRPr="00297135" w:rsidRDefault="00953056" w:rsidP="007E0ADF">
      <w:pPr>
        <w:numPr>
          <w:ilvl w:val="12"/>
          <w:numId w:val="0"/>
        </w:numPr>
        <w:rPr>
          <w:b/>
          <w:sz w:val="22"/>
          <w:szCs w:val="22"/>
        </w:rPr>
      </w:pPr>
      <w:r w:rsidRPr="00297135">
        <w:rPr>
          <w:b/>
          <w:sz w:val="22"/>
          <w:szCs w:val="22"/>
        </w:rPr>
        <w:t>Otroci</w:t>
      </w:r>
    </w:p>
    <w:p w14:paraId="10E92486" w14:textId="77777777" w:rsidR="0046653E" w:rsidRPr="00297135" w:rsidRDefault="0046653E" w:rsidP="007E0ADF">
      <w:pPr>
        <w:numPr>
          <w:ilvl w:val="12"/>
          <w:numId w:val="0"/>
        </w:numPr>
        <w:rPr>
          <w:b/>
          <w:sz w:val="22"/>
          <w:szCs w:val="22"/>
        </w:rPr>
      </w:pPr>
    </w:p>
    <w:p w14:paraId="5B2ADC14" w14:textId="77777777" w:rsidR="00953056" w:rsidRPr="00297135" w:rsidRDefault="00953056" w:rsidP="007E0ADF">
      <w:pPr>
        <w:numPr>
          <w:ilvl w:val="12"/>
          <w:numId w:val="0"/>
        </w:numPr>
        <w:rPr>
          <w:sz w:val="22"/>
          <w:szCs w:val="22"/>
        </w:rPr>
      </w:pPr>
      <w:r w:rsidRPr="00297135">
        <w:rPr>
          <w:sz w:val="22"/>
          <w:szCs w:val="22"/>
        </w:rPr>
        <w:t xml:space="preserve">Zdravilo </w:t>
      </w:r>
      <w:r w:rsidR="00BF04F5">
        <w:rPr>
          <w:sz w:val="22"/>
          <w:szCs w:val="22"/>
        </w:rPr>
        <w:t>Tigeciklin</w:t>
      </w:r>
      <w:r w:rsidR="00111037">
        <w:rPr>
          <w:sz w:val="22"/>
          <w:szCs w:val="22"/>
        </w:rPr>
        <w:t xml:space="preserve"> Accord</w:t>
      </w:r>
      <w:r w:rsidR="00111037" w:rsidRPr="00297135">
        <w:rPr>
          <w:sz w:val="22"/>
          <w:szCs w:val="22"/>
        </w:rPr>
        <w:t xml:space="preserve"> </w:t>
      </w:r>
      <w:r w:rsidRPr="00297135">
        <w:rPr>
          <w:sz w:val="22"/>
          <w:szCs w:val="22"/>
        </w:rPr>
        <w:t xml:space="preserve">se ne sme uporabljati pri otrocih, mlajših od 8 let, </w:t>
      </w:r>
      <w:r w:rsidR="00101E79" w:rsidRPr="00297135">
        <w:rPr>
          <w:sz w:val="22"/>
          <w:szCs w:val="22"/>
        </w:rPr>
        <w:t xml:space="preserve">zaradi pomanjkanja podatkov o varnosti in učinkovitosti v tej starostni skupini in </w:t>
      </w:r>
      <w:r w:rsidR="00905712" w:rsidRPr="00297135">
        <w:rPr>
          <w:sz w:val="22"/>
          <w:szCs w:val="22"/>
        </w:rPr>
        <w:t xml:space="preserve">ker </w:t>
      </w:r>
      <w:r w:rsidRPr="00297135">
        <w:rPr>
          <w:sz w:val="22"/>
          <w:szCs w:val="22"/>
        </w:rPr>
        <w:t>lahko povzroča trajne okvare zob, na primer obarvanost razvijajočih se zob.</w:t>
      </w:r>
    </w:p>
    <w:p w14:paraId="1649DC56" w14:textId="77777777" w:rsidR="00953056" w:rsidRPr="00297135" w:rsidRDefault="00953056" w:rsidP="007E0ADF">
      <w:pPr>
        <w:numPr>
          <w:ilvl w:val="12"/>
          <w:numId w:val="0"/>
        </w:numPr>
        <w:rPr>
          <w:sz w:val="22"/>
          <w:szCs w:val="22"/>
        </w:rPr>
      </w:pPr>
    </w:p>
    <w:p w14:paraId="2A968664" w14:textId="77777777" w:rsidR="006557FC" w:rsidRPr="00297135" w:rsidRDefault="00953056" w:rsidP="007E0ADF">
      <w:pPr>
        <w:pStyle w:val="Heading2"/>
        <w:keepNext/>
        <w:tabs>
          <w:tab w:val="left" w:pos="4680"/>
        </w:tabs>
        <w:spacing w:before="0" w:after="0"/>
        <w:ind w:right="14"/>
        <w:rPr>
          <w:rFonts w:ascii="Times New Roman" w:hAnsi="Times New Roman"/>
          <w:i w:val="0"/>
          <w:iCs/>
          <w:sz w:val="22"/>
          <w:szCs w:val="22"/>
        </w:rPr>
      </w:pPr>
      <w:r w:rsidRPr="00297135">
        <w:rPr>
          <w:rFonts w:ascii="Times New Roman" w:hAnsi="Times New Roman"/>
          <w:i w:val="0"/>
          <w:iCs/>
          <w:sz w:val="22"/>
          <w:szCs w:val="22"/>
        </w:rPr>
        <w:t>D</w:t>
      </w:r>
      <w:r w:rsidR="006557FC" w:rsidRPr="00297135">
        <w:rPr>
          <w:rFonts w:ascii="Times New Roman" w:hAnsi="Times New Roman"/>
          <w:i w:val="0"/>
          <w:iCs/>
          <w:sz w:val="22"/>
          <w:szCs w:val="22"/>
        </w:rPr>
        <w:t>rug</w:t>
      </w:r>
      <w:r w:rsidRPr="00297135">
        <w:rPr>
          <w:rFonts w:ascii="Times New Roman" w:hAnsi="Times New Roman"/>
          <w:i w:val="0"/>
          <w:iCs/>
          <w:sz w:val="22"/>
          <w:szCs w:val="22"/>
        </w:rPr>
        <w:t>a</w:t>
      </w:r>
      <w:r w:rsidR="006557FC" w:rsidRPr="00297135">
        <w:rPr>
          <w:rFonts w:ascii="Times New Roman" w:hAnsi="Times New Roman"/>
          <w:i w:val="0"/>
          <w:iCs/>
          <w:sz w:val="22"/>
          <w:szCs w:val="22"/>
        </w:rPr>
        <w:t xml:space="preserve"> zdravil</w:t>
      </w:r>
      <w:r w:rsidRPr="00297135">
        <w:rPr>
          <w:rFonts w:ascii="Times New Roman" w:hAnsi="Times New Roman"/>
          <w:i w:val="0"/>
          <w:iCs/>
          <w:sz w:val="22"/>
          <w:szCs w:val="22"/>
        </w:rPr>
        <w:t xml:space="preserve">a in zdravilo </w:t>
      </w:r>
      <w:r w:rsidR="00BF04F5">
        <w:rPr>
          <w:rFonts w:ascii="Times New Roman" w:hAnsi="Times New Roman"/>
          <w:i w:val="0"/>
          <w:iCs/>
          <w:sz w:val="22"/>
          <w:szCs w:val="22"/>
        </w:rPr>
        <w:t>Tigeciklin</w:t>
      </w:r>
      <w:r w:rsidR="00111037">
        <w:rPr>
          <w:rFonts w:ascii="Times New Roman" w:hAnsi="Times New Roman"/>
          <w:i w:val="0"/>
          <w:iCs/>
          <w:sz w:val="22"/>
          <w:szCs w:val="22"/>
        </w:rPr>
        <w:t xml:space="preserve"> Accord</w:t>
      </w:r>
    </w:p>
    <w:p w14:paraId="6BAE782D" w14:textId="77777777" w:rsidR="0046653E" w:rsidRPr="00297135" w:rsidRDefault="0046653E" w:rsidP="007E0ADF">
      <w:pPr>
        <w:rPr>
          <w:sz w:val="22"/>
          <w:szCs w:val="22"/>
          <w:lang w:eastAsia="en-US"/>
        </w:rPr>
      </w:pPr>
    </w:p>
    <w:p w14:paraId="1F454BFD" w14:textId="77777777" w:rsidR="006557FC" w:rsidRPr="00297135" w:rsidRDefault="00B73113" w:rsidP="007E0ADF">
      <w:pPr>
        <w:numPr>
          <w:ilvl w:val="12"/>
          <w:numId w:val="0"/>
        </w:numPr>
        <w:rPr>
          <w:sz w:val="22"/>
          <w:szCs w:val="22"/>
        </w:rPr>
      </w:pPr>
      <w:r w:rsidRPr="00297135">
        <w:rPr>
          <w:sz w:val="22"/>
          <w:szCs w:val="22"/>
        </w:rPr>
        <w:t xml:space="preserve">Obvestite </w:t>
      </w:r>
      <w:r w:rsidR="006557FC" w:rsidRPr="00297135">
        <w:rPr>
          <w:sz w:val="22"/>
          <w:szCs w:val="22"/>
        </w:rPr>
        <w:t>zdravnik</w:t>
      </w:r>
      <w:r w:rsidR="00FE420C" w:rsidRPr="00297135">
        <w:rPr>
          <w:sz w:val="22"/>
          <w:szCs w:val="22"/>
        </w:rPr>
        <w:t>a</w:t>
      </w:r>
      <w:r w:rsidR="006557FC" w:rsidRPr="00297135">
        <w:rPr>
          <w:sz w:val="22"/>
          <w:szCs w:val="22"/>
        </w:rPr>
        <w:t>, če jemljete</w:t>
      </w:r>
      <w:r w:rsidR="00E35997" w:rsidRPr="00297135">
        <w:rPr>
          <w:sz w:val="22"/>
          <w:szCs w:val="22"/>
        </w:rPr>
        <w:t>,</w:t>
      </w:r>
      <w:r w:rsidR="006557FC" w:rsidRPr="00297135">
        <w:rPr>
          <w:sz w:val="22"/>
          <w:szCs w:val="22"/>
        </w:rPr>
        <w:t xml:space="preserve"> ste pred kratkim jemali</w:t>
      </w:r>
      <w:r w:rsidRPr="00297135">
        <w:rPr>
          <w:sz w:val="22"/>
          <w:szCs w:val="22"/>
        </w:rPr>
        <w:t xml:space="preserve"> ali </w:t>
      </w:r>
      <w:r w:rsidR="006531C4" w:rsidRPr="00297135">
        <w:rPr>
          <w:sz w:val="22"/>
          <w:szCs w:val="22"/>
        </w:rPr>
        <w:t xml:space="preserve">pa </w:t>
      </w:r>
      <w:r w:rsidRPr="00297135">
        <w:rPr>
          <w:sz w:val="22"/>
          <w:szCs w:val="22"/>
        </w:rPr>
        <w:t>boste morda začeli jemati</w:t>
      </w:r>
      <w:r w:rsidR="006557FC" w:rsidRPr="00297135">
        <w:rPr>
          <w:sz w:val="22"/>
          <w:szCs w:val="22"/>
        </w:rPr>
        <w:t xml:space="preserve"> katerokoli drugo zdravilo</w:t>
      </w:r>
      <w:r w:rsidR="00E35997" w:rsidRPr="00297135">
        <w:rPr>
          <w:sz w:val="22"/>
          <w:szCs w:val="22"/>
        </w:rPr>
        <w:t xml:space="preserve">. </w:t>
      </w:r>
    </w:p>
    <w:p w14:paraId="4080E348" w14:textId="77777777" w:rsidR="006557FC" w:rsidRPr="00297135" w:rsidRDefault="006557FC" w:rsidP="007E0ADF">
      <w:pPr>
        <w:numPr>
          <w:ilvl w:val="12"/>
          <w:numId w:val="0"/>
        </w:numPr>
        <w:rPr>
          <w:sz w:val="22"/>
          <w:szCs w:val="22"/>
        </w:rPr>
      </w:pPr>
    </w:p>
    <w:p w14:paraId="2B9C07BE" w14:textId="77777777" w:rsidR="006557FC" w:rsidRPr="00297135" w:rsidRDefault="005654B2" w:rsidP="007E0ADF">
      <w:pPr>
        <w:numPr>
          <w:ilvl w:val="12"/>
          <w:numId w:val="0"/>
        </w:numPr>
        <w:rPr>
          <w:sz w:val="22"/>
          <w:szCs w:val="22"/>
        </w:rPr>
      </w:pPr>
      <w:r w:rsidRPr="00297135">
        <w:rPr>
          <w:sz w:val="22"/>
          <w:szCs w:val="22"/>
        </w:rPr>
        <w:t xml:space="preserve">Zdravilo </w:t>
      </w:r>
      <w:r w:rsidR="00BF04F5">
        <w:rPr>
          <w:sz w:val="22"/>
          <w:szCs w:val="22"/>
        </w:rPr>
        <w:t>Tigeciklin</w:t>
      </w:r>
      <w:r w:rsidR="00111037">
        <w:rPr>
          <w:sz w:val="22"/>
          <w:szCs w:val="22"/>
        </w:rPr>
        <w:t xml:space="preserve"> Accord</w:t>
      </w:r>
      <w:r w:rsidR="00111037" w:rsidRPr="00297135">
        <w:rPr>
          <w:sz w:val="22"/>
          <w:szCs w:val="22"/>
        </w:rPr>
        <w:t xml:space="preserve"> </w:t>
      </w:r>
      <w:r w:rsidR="006557FC" w:rsidRPr="00297135">
        <w:rPr>
          <w:sz w:val="22"/>
          <w:szCs w:val="22"/>
        </w:rPr>
        <w:t>lahko podaljša nekatere teste, s katerimi merimo, kako dobro se vam strjuje kri. Pomembno je, da poveste zdravniku, če jemljete zdravila, ki preprečujejo prekomerno strjevanje krvi</w:t>
      </w:r>
      <w:r w:rsidR="001A6903" w:rsidRPr="00297135">
        <w:rPr>
          <w:sz w:val="22"/>
          <w:szCs w:val="22"/>
        </w:rPr>
        <w:t xml:space="preserve"> (imenujejo se antikoagulan</w:t>
      </w:r>
      <w:r w:rsidR="009E1B79" w:rsidRPr="00297135">
        <w:rPr>
          <w:sz w:val="22"/>
          <w:szCs w:val="22"/>
        </w:rPr>
        <w:t>t</w:t>
      </w:r>
      <w:r w:rsidR="001A6903" w:rsidRPr="00297135">
        <w:rPr>
          <w:sz w:val="22"/>
          <w:szCs w:val="22"/>
        </w:rPr>
        <w:t>i)</w:t>
      </w:r>
      <w:r w:rsidR="006557FC" w:rsidRPr="00297135">
        <w:rPr>
          <w:sz w:val="22"/>
          <w:szCs w:val="22"/>
        </w:rPr>
        <w:t>. Če je tako, vas bo zdravnik skrbno spremljal.</w:t>
      </w:r>
    </w:p>
    <w:p w14:paraId="1BE1BB8C" w14:textId="77777777" w:rsidR="006557FC" w:rsidRPr="00297135" w:rsidRDefault="006557FC" w:rsidP="007E0ADF">
      <w:pPr>
        <w:numPr>
          <w:ilvl w:val="12"/>
          <w:numId w:val="0"/>
        </w:numPr>
        <w:rPr>
          <w:sz w:val="22"/>
          <w:szCs w:val="22"/>
        </w:rPr>
      </w:pPr>
    </w:p>
    <w:p w14:paraId="3DE4B430" w14:textId="77777777" w:rsidR="006557FC" w:rsidRPr="00297135" w:rsidRDefault="005654B2" w:rsidP="007E0ADF">
      <w:pPr>
        <w:numPr>
          <w:ilvl w:val="12"/>
          <w:numId w:val="0"/>
        </w:numPr>
        <w:rPr>
          <w:sz w:val="22"/>
          <w:szCs w:val="22"/>
        </w:rPr>
      </w:pPr>
      <w:r w:rsidRPr="00297135">
        <w:rPr>
          <w:sz w:val="22"/>
          <w:szCs w:val="22"/>
        </w:rPr>
        <w:t xml:space="preserve">Zdravilo </w:t>
      </w:r>
      <w:r w:rsidR="00BF04F5">
        <w:rPr>
          <w:sz w:val="22"/>
          <w:szCs w:val="22"/>
        </w:rPr>
        <w:t>Tigeciklin</w:t>
      </w:r>
      <w:r w:rsidR="00111037">
        <w:rPr>
          <w:sz w:val="22"/>
          <w:szCs w:val="22"/>
        </w:rPr>
        <w:t xml:space="preserve"> Accord</w:t>
      </w:r>
      <w:r w:rsidR="00111037" w:rsidRPr="00297135">
        <w:rPr>
          <w:sz w:val="22"/>
          <w:szCs w:val="22"/>
        </w:rPr>
        <w:t xml:space="preserve"> </w:t>
      </w:r>
      <w:r w:rsidR="006557FC" w:rsidRPr="00297135">
        <w:rPr>
          <w:sz w:val="22"/>
          <w:szCs w:val="22"/>
        </w:rPr>
        <w:t xml:space="preserve">lahko zmanjša delovanje kontracepcijskih tablet. Pogovorite se z zdravnikom o tem, ali potrebujete med zdravljenjem </w:t>
      </w:r>
      <w:r w:rsidRPr="00297135">
        <w:rPr>
          <w:sz w:val="22"/>
          <w:szCs w:val="22"/>
        </w:rPr>
        <w:t>z zdravilom</w:t>
      </w:r>
      <w:r w:rsidR="006557FC" w:rsidRPr="00297135">
        <w:rPr>
          <w:sz w:val="22"/>
          <w:szCs w:val="22"/>
        </w:rPr>
        <w:t xml:space="preserve"> </w:t>
      </w:r>
      <w:r w:rsidR="00BF04F5">
        <w:rPr>
          <w:sz w:val="22"/>
          <w:szCs w:val="22"/>
        </w:rPr>
        <w:t>Tigeciklin</w:t>
      </w:r>
      <w:r w:rsidR="00111037">
        <w:rPr>
          <w:sz w:val="22"/>
          <w:szCs w:val="22"/>
        </w:rPr>
        <w:t xml:space="preserve"> Accord</w:t>
      </w:r>
      <w:r w:rsidR="00111037" w:rsidRPr="00297135">
        <w:rPr>
          <w:sz w:val="22"/>
          <w:szCs w:val="22"/>
        </w:rPr>
        <w:t xml:space="preserve"> </w:t>
      </w:r>
      <w:r w:rsidR="006557FC" w:rsidRPr="00297135">
        <w:rPr>
          <w:sz w:val="22"/>
          <w:szCs w:val="22"/>
        </w:rPr>
        <w:t>še dodatno kontracepcijsko metodo.</w:t>
      </w:r>
    </w:p>
    <w:p w14:paraId="09E17679" w14:textId="77777777" w:rsidR="006557FC" w:rsidRPr="00297135" w:rsidRDefault="006557FC" w:rsidP="007E0ADF">
      <w:pPr>
        <w:pStyle w:val="Heading3"/>
        <w:keepNext w:val="0"/>
        <w:keepLines w:val="0"/>
        <w:spacing w:before="0" w:after="0"/>
        <w:rPr>
          <w:rFonts w:ascii="Times New Roman" w:hAnsi="Times New Roman"/>
        </w:rPr>
      </w:pPr>
    </w:p>
    <w:p w14:paraId="298ABC0D" w14:textId="77777777" w:rsidR="00C01B1C" w:rsidRPr="00C01B1C" w:rsidRDefault="00C01B1C" w:rsidP="007E0ADF">
      <w:pPr>
        <w:numPr>
          <w:ilvl w:val="12"/>
          <w:numId w:val="0"/>
        </w:numPr>
        <w:rPr>
          <w:sz w:val="22"/>
          <w:szCs w:val="22"/>
        </w:rPr>
      </w:pPr>
      <w:r w:rsidRPr="00C01B1C">
        <w:rPr>
          <w:sz w:val="22"/>
          <w:szCs w:val="22"/>
          <w:lang w:val="sl"/>
        </w:rPr>
        <w:t xml:space="preserve">Zdravilo Tigeciklin Accord lahko poveča učinek zdravil, ki se uporabljajo za </w:t>
      </w:r>
      <w:r w:rsidR="00BE4065">
        <w:rPr>
          <w:sz w:val="22"/>
          <w:szCs w:val="22"/>
          <w:lang w:val="sl"/>
        </w:rPr>
        <w:t>zaviranje delovanja</w:t>
      </w:r>
      <w:r w:rsidRPr="00C01B1C">
        <w:rPr>
          <w:sz w:val="22"/>
          <w:szCs w:val="22"/>
          <w:lang w:val="sl"/>
        </w:rPr>
        <w:t xml:space="preserve"> imunskega sistema (na primer takrolimusa ali ciklosporina). Če jemljete ta zdravila, je pomembno, da o tem obvestite svojega zdravnika, ki bo poskrbel za natančno spremljanje vašega zdravstvenega stanja.</w:t>
      </w:r>
    </w:p>
    <w:p w14:paraId="4A5D0C20" w14:textId="77777777" w:rsidR="006557FC" w:rsidRPr="00297135" w:rsidRDefault="006557FC" w:rsidP="007E0ADF">
      <w:pPr>
        <w:pStyle w:val="Heading3"/>
        <w:keepNext w:val="0"/>
        <w:keepLines w:val="0"/>
        <w:spacing w:before="0" w:after="0"/>
        <w:rPr>
          <w:rFonts w:ascii="Times New Roman" w:hAnsi="Times New Roman"/>
        </w:rPr>
      </w:pPr>
    </w:p>
    <w:p w14:paraId="6EA6F373" w14:textId="77777777" w:rsidR="006557FC" w:rsidRPr="00297135" w:rsidRDefault="006557FC" w:rsidP="007E0ADF">
      <w:pPr>
        <w:keepNext/>
        <w:numPr>
          <w:ilvl w:val="12"/>
          <w:numId w:val="0"/>
        </w:numPr>
        <w:ind w:right="-2"/>
        <w:rPr>
          <w:b/>
          <w:bCs/>
          <w:sz w:val="22"/>
          <w:szCs w:val="22"/>
        </w:rPr>
      </w:pPr>
      <w:r w:rsidRPr="00297135">
        <w:rPr>
          <w:b/>
          <w:bCs/>
          <w:sz w:val="22"/>
          <w:szCs w:val="22"/>
        </w:rPr>
        <w:t>Nosečnost in dojenje</w:t>
      </w:r>
    </w:p>
    <w:p w14:paraId="15D67C17" w14:textId="77777777" w:rsidR="0046653E" w:rsidRPr="00297135" w:rsidRDefault="0046653E" w:rsidP="007E0ADF">
      <w:pPr>
        <w:keepNext/>
        <w:numPr>
          <w:ilvl w:val="12"/>
          <w:numId w:val="0"/>
        </w:numPr>
        <w:ind w:right="-2"/>
        <w:rPr>
          <w:b/>
          <w:bCs/>
          <w:sz w:val="22"/>
          <w:szCs w:val="22"/>
        </w:rPr>
      </w:pPr>
    </w:p>
    <w:p w14:paraId="606334D4" w14:textId="77777777" w:rsidR="006557FC" w:rsidRPr="00297135" w:rsidRDefault="005654B2" w:rsidP="007E0ADF">
      <w:pPr>
        <w:numPr>
          <w:ilvl w:val="12"/>
          <w:numId w:val="0"/>
        </w:numPr>
        <w:rPr>
          <w:sz w:val="22"/>
          <w:szCs w:val="22"/>
        </w:rPr>
      </w:pPr>
      <w:r w:rsidRPr="00297135">
        <w:rPr>
          <w:sz w:val="22"/>
          <w:szCs w:val="22"/>
        </w:rPr>
        <w:t xml:space="preserve">Zdravilo </w:t>
      </w:r>
      <w:r w:rsidR="00BF04F5">
        <w:rPr>
          <w:sz w:val="22"/>
          <w:szCs w:val="22"/>
        </w:rPr>
        <w:t>Tigeciklin</w:t>
      </w:r>
      <w:r w:rsidR="00111037">
        <w:rPr>
          <w:sz w:val="22"/>
          <w:szCs w:val="22"/>
        </w:rPr>
        <w:t xml:space="preserve"> Accord</w:t>
      </w:r>
      <w:r w:rsidR="00111037" w:rsidRPr="00297135">
        <w:rPr>
          <w:sz w:val="22"/>
          <w:szCs w:val="22"/>
        </w:rPr>
        <w:t xml:space="preserve"> </w:t>
      </w:r>
      <w:r w:rsidR="006557FC" w:rsidRPr="00297135">
        <w:rPr>
          <w:sz w:val="22"/>
          <w:szCs w:val="22"/>
        </w:rPr>
        <w:t xml:space="preserve">lahko škoduje plodu. Če ste noseči ali </w:t>
      </w:r>
      <w:r w:rsidR="004A7B9C" w:rsidRPr="00297135">
        <w:rPr>
          <w:sz w:val="22"/>
          <w:szCs w:val="22"/>
        </w:rPr>
        <w:t xml:space="preserve">dojite, menite, da bi lahko bili noseči ali </w:t>
      </w:r>
      <w:r w:rsidR="006531C4" w:rsidRPr="00297135">
        <w:rPr>
          <w:sz w:val="22"/>
          <w:szCs w:val="22"/>
        </w:rPr>
        <w:t>načrtujete zanositev</w:t>
      </w:r>
      <w:r w:rsidR="006557FC" w:rsidRPr="00297135">
        <w:rPr>
          <w:sz w:val="22"/>
          <w:szCs w:val="22"/>
        </w:rPr>
        <w:t xml:space="preserve">, se </w:t>
      </w:r>
      <w:r w:rsidR="006531C4" w:rsidRPr="00297135">
        <w:rPr>
          <w:sz w:val="22"/>
          <w:szCs w:val="22"/>
        </w:rPr>
        <w:t>posvetujte</w:t>
      </w:r>
      <w:r w:rsidR="006557FC" w:rsidRPr="00297135">
        <w:rPr>
          <w:sz w:val="22"/>
          <w:szCs w:val="22"/>
        </w:rPr>
        <w:t xml:space="preserve"> </w:t>
      </w:r>
      <w:r w:rsidR="00743474" w:rsidRPr="00297135">
        <w:rPr>
          <w:sz w:val="22"/>
          <w:szCs w:val="22"/>
        </w:rPr>
        <w:t>z</w:t>
      </w:r>
      <w:r w:rsidR="006557FC" w:rsidRPr="00297135">
        <w:rPr>
          <w:sz w:val="22"/>
          <w:szCs w:val="22"/>
        </w:rPr>
        <w:t xml:space="preserve"> zdravnikom, preden boste </w:t>
      </w:r>
      <w:r w:rsidR="00111037">
        <w:rPr>
          <w:sz w:val="22"/>
          <w:szCs w:val="22"/>
        </w:rPr>
        <w:t>vzeli to zdravilo</w:t>
      </w:r>
      <w:r w:rsidR="006557FC" w:rsidRPr="00297135">
        <w:rPr>
          <w:sz w:val="22"/>
          <w:szCs w:val="22"/>
        </w:rPr>
        <w:t>.</w:t>
      </w:r>
    </w:p>
    <w:p w14:paraId="58EE84E0" w14:textId="77777777" w:rsidR="006557FC" w:rsidRPr="00297135" w:rsidRDefault="006557FC" w:rsidP="007E0ADF">
      <w:pPr>
        <w:pStyle w:val="Heading3"/>
        <w:keepNext w:val="0"/>
        <w:keepLines w:val="0"/>
        <w:spacing w:before="0" w:after="0"/>
        <w:rPr>
          <w:rFonts w:ascii="Times New Roman" w:hAnsi="Times New Roman"/>
          <w:b w:val="0"/>
          <w:bCs w:val="0"/>
          <w:i/>
          <w:iCs/>
        </w:rPr>
      </w:pPr>
    </w:p>
    <w:p w14:paraId="516C79BD" w14:textId="77777777" w:rsidR="006557FC" w:rsidRPr="00297135" w:rsidRDefault="006557FC" w:rsidP="007E0ADF">
      <w:pPr>
        <w:numPr>
          <w:ilvl w:val="12"/>
          <w:numId w:val="0"/>
        </w:numPr>
        <w:rPr>
          <w:sz w:val="22"/>
          <w:szCs w:val="22"/>
        </w:rPr>
      </w:pPr>
      <w:r w:rsidRPr="00297135">
        <w:rPr>
          <w:sz w:val="22"/>
          <w:szCs w:val="22"/>
        </w:rPr>
        <w:t xml:space="preserve">Ni znano, če </w:t>
      </w:r>
      <w:r w:rsidR="00111037">
        <w:rPr>
          <w:sz w:val="22"/>
          <w:szCs w:val="22"/>
        </w:rPr>
        <w:t>tigeciklin</w:t>
      </w:r>
      <w:r w:rsidRPr="00297135">
        <w:rPr>
          <w:sz w:val="22"/>
          <w:szCs w:val="22"/>
        </w:rPr>
        <w:t xml:space="preserve"> pri ljudeh prehaja v materino mleko. Preden začnete dojiti svojega otroka, se posvetujte </w:t>
      </w:r>
      <w:r w:rsidR="00743474" w:rsidRPr="00297135">
        <w:rPr>
          <w:sz w:val="22"/>
          <w:szCs w:val="22"/>
        </w:rPr>
        <w:t>z</w:t>
      </w:r>
      <w:r w:rsidRPr="00297135">
        <w:rPr>
          <w:sz w:val="22"/>
          <w:szCs w:val="22"/>
        </w:rPr>
        <w:t xml:space="preserve"> zdravnikom.</w:t>
      </w:r>
    </w:p>
    <w:p w14:paraId="498724DF" w14:textId="77777777" w:rsidR="006557FC" w:rsidRPr="00297135" w:rsidRDefault="006557FC" w:rsidP="007E0ADF">
      <w:pPr>
        <w:ind w:right="-29"/>
        <w:rPr>
          <w:sz w:val="22"/>
          <w:szCs w:val="22"/>
        </w:rPr>
      </w:pPr>
    </w:p>
    <w:p w14:paraId="609E575A" w14:textId="77777777" w:rsidR="006557FC" w:rsidRPr="00297135" w:rsidRDefault="006557FC" w:rsidP="007E0ADF">
      <w:pPr>
        <w:keepNext/>
        <w:numPr>
          <w:ilvl w:val="12"/>
          <w:numId w:val="0"/>
        </w:numPr>
        <w:ind w:right="-2"/>
        <w:rPr>
          <w:b/>
          <w:bCs/>
          <w:sz w:val="22"/>
          <w:szCs w:val="22"/>
        </w:rPr>
      </w:pPr>
      <w:r w:rsidRPr="00297135">
        <w:rPr>
          <w:b/>
          <w:bCs/>
          <w:sz w:val="22"/>
          <w:szCs w:val="22"/>
        </w:rPr>
        <w:t>Vpliv na sposobnost upravljanja vozil in strojev</w:t>
      </w:r>
    </w:p>
    <w:p w14:paraId="3589F774" w14:textId="77777777" w:rsidR="0046653E" w:rsidRPr="00297135" w:rsidRDefault="0046653E" w:rsidP="007E0ADF">
      <w:pPr>
        <w:keepNext/>
        <w:numPr>
          <w:ilvl w:val="12"/>
          <w:numId w:val="0"/>
        </w:numPr>
        <w:ind w:right="-2"/>
        <w:rPr>
          <w:b/>
          <w:bCs/>
          <w:sz w:val="22"/>
          <w:szCs w:val="22"/>
        </w:rPr>
      </w:pPr>
    </w:p>
    <w:p w14:paraId="08E6FC3A" w14:textId="77777777" w:rsidR="006557FC" w:rsidRDefault="005654B2" w:rsidP="007E0ADF">
      <w:pPr>
        <w:ind w:right="-29"/>
        <w:rPr>
          <w:sz w:val="22"/>
          <w:szCs w:val="22"/>
        </w:rPr>
      </w:pPr>
      <w:r w:rsidRPr="00297135">
        <w:rPr>
          <w:sz w:val="22"/>
          <w:szCs w:val="22"/>
        </w:rPr>
        <w:t xml:space="preserve">Zdravilo </w:t>
      </w:r>
      <w:r w:rsidR="00BF04F5">
        <w:rPr>
          <w:sz w:val="22"/>
          <w:szCs w:val="22"/>
        </w:rPr>
        <w:t>Tigeciklin</w:t>
      </w:r>
      <w:r w:rsidR="00111037">
        <w:rPr>
          <w:sz w:val="22"/>
          <w:szCs w:val="22"/>
        </w:rPr>
        <w:t xml:space="preserve"> Accord</w:t>
      </w:r>
      <w:r w:rsidR="00111037" w:rsidRPr="00297135">
        <w:rPr>
          <w:sz w:val="22"/>
          <w:szCs w:val="22"/>
        </w:rPr>
        <w:t xml:space="preserve"> </w:t>
      </w:r>
      <w:r w:rsidR="006557FC" w:rsidRPr="00297135">
        <w:rPr>
          <w:sz w:val="22"/>
          <w:szCs w:val="22"/>
        </w:rPr>
        <w:t xml:space="preserve">lahko povzroči neželene učinke, </w:t>
      </w:r>
      <w:r w:rsidR="00DF0A16" w:rsidRPr="00297135">
        <w:rPr>
          <w:sz w:val="22"/>
          <w:szCs w:val="22"/>
        </w:rPr>
        <w:t xml:space="preserve">kot </w:t>
      </w:r>
      <w:r w:rsidR="006557FC" w:rsidRPr="00297135">
        <w:rPr>
          <w:sz w:val="22"/>
          <w:szCs w:val="22"/>
        </w:rPr>
        <w:t>na primer omotico. To lahko zmanjša vaš</w:t>
      </w:r>
      <w:r w:rsidR="00853557" w:rsidRPr="00297135">
        <w:rPr>
          <w:sz w:val="22"/>
          <w:szCs w:val="22"/>
        </w:rPr>
        <w:t>o</w:t>
      </w:r>
      <w:r w:rsidR="006557FC" w:rsidRPr="00297135">
        <w:rPr>
          <w:sz w:val="22"/>
          <w:szCs w:val="22"/>
        </w:rPr>
        <w:t xml:space="preserve"> sposobnost za upravljanje motornih vozil ali strojev.</w:t>
      </w:r>
    </w:p>
    <w:p w14:paraId="206703CE" w14:textId="77777777" w:rsidR="00110FC8" w:rsidRDefault="00110FC8" w:rsidP="007E0ADF">
      <w:pPr>
        <w:ind w:right="-29"/>
        <w:rPr>
          <w:sz w:val="22"/>
          <w:szCs w:val="22"/>
        </w:rPr>
      </w:pPr>
    </w:p>
    <w:p w14:paraId="2B09BB4C" w14:textId="77777777" w:rsidR="00A0250B" w:rsidRDefault="00A0250B" w:rsidP="007E0ADF">
      <w:pPr>
        <w:ind w:right="-29"/>
        <w:rPr>
          <w:b/>
          <w:sz w:val="22"/>
          <w:szCs w:val="22"/>
        </w:rPr>
      </w:pPr>
      <w:r>
        <w:rPr>
          <w:b/>
          <w:sz w:val="22"/>
          <w:szCs w:val="22"/>
        </w:rPr>
        <w:t>Z</w:t>
      </w:r>
      <w:r w:rsidRPr="00297135">
        <w:rPr>
          <w:b/>
          <w:sz w:val="22"/>
          <w:szCs w:val="22"/>
        </w:rPr>
        <w:t xml:space="preserve">dravilo </w:t>
      </w:r>
      <w:r>
        <w:rPr>
          <w:b/>
          <w:sz w:val="22"/>
          <w:szCs w:val="22"/>
        </w:rPr>
        <w:t>Tigeciklin Accord vsebuje natrij</w:t>
      </w:r>
    </w:p>
    <w:p w14:paraId="2F6314B3" w14:textId="77777777" w:rsidR="006557FC" w:rsidRDefault="00110FC8" w:rsidP="007E0ADF">
      <w:pPr>
        <w:ind w:right="-29"/>
        <w:rPr>
          <w:sz w:val="22"/>
          <w:szCs w:val="22"/>
        </w:rPr>
      </w:pPr>
      <w:r w:rsidRPr="00110FC8">
        <w:rPr>
          <w:sz w:val="22"/>
          <w:szCs w:val="22"/>
        </w:rPr>
        <w:t xml:space="preserve">To zdravilo vsebuje manj kot 1 mmol (23 mg) natrija na </w:t>
      </w:r>
      <w:r>
        <w:rPr>
          <w:sz w:val="22"/>
          <w:szCs w:val="22"/>
        </w:rPr>
        <w:t>vialo</w:t>
      </w:r>
      <w:r w:rsidRPr="00110FC8">
        <w:rPr>
          <w:sz w:val="22"/>
          <w:szCs w:val="22"/>
        </w:rPr>
        <w:t>, kar v bistvu pomeni ‘brez natrija’</w:t>
      </w:r>
      <w:r w:rsidR="00FA27CD">
        <w:rPr>
          <w:sz w:val="22"/>
          <w:szCs w:val="22"/>
        </w:rPr>
        <w:t>.</w:t>
      </w:r>
    </w:p>
    <w:p w14:paraId="071DD273" w14:textId="77777777" w:rsidR="00FA27CD" w:rsidRPr="00297135" w:rsidRDefault="00FA27CD" w:rsidP="007E0ADF">
      <w:pPr>
        <w:ind w:right="-29"/>
        <w:rPr>
          <w:sz w:val="22"/>
          <w:szCs w:val="22"/>
        </w:rPr>
      </w:pPr>
    </w:p>
    <w:p w14:paraId="1E1F3AD4" w14:textId="77777777" w:rsidR="006557FC" w:rsidRPr="00297135" w:rsidRDefault="006557FC" w:rsidP="007E0ADF">
      <w:pPr>
        <w:keepNext/>
        <w:rPr>
          <w:b/>
          <w:sz w:val="22"/>
          <w:szCs w:val="22"/>
        </w:rPr>
      </w:pPr>
      <w:r w:rsidRPr="00297135">
        <w:rPr>
          <w:b/>
          <w:sz w:val="22"/>
          <w:szCs w:val="22"/>
        </w:rPr>
        <w:t>3.</w:t>
      </w:r>
      <w:r w:rsidRPr="00297135">
        <w:rPr>
          <w:b/>
          <w:sz w:val="22"/>
          <w:szCs w:val="22"/>
        </w:rPr>
        <w:tab/>
      </w:r>
      <w:r w:rsidR="00040C8E" w:rsidRPr="00297135">
        <w:rPr>
          <w:b/>
          <w:sz w:val="22"/>
          <w:szCs w:val="22"/>
        </w:rPr>
        <w:t xml:space="preserve">Kako uporabljati zdravilo </w:t>
      </w:r>
      <w:r w:rsidR="00BF04F5">
        <w:rPr>
          <w:b/>
          <w:sz w:val="22"/>
          <w:szCs w:val="22"/>
        </w:rPr>
        <w:t>Tigeciklin</w:t>
      </w:r>
      <w:r w:rsidR="00111037">
        <w:rPr>
          <w:b/>
          <w:sz w:val="22"/>
          <w:szCs w:val="22"/>
        </w:rPr>
        <w:t xml:space="preserve"> Accord</w:t>
      </w:r>
      <w:r w:rsidR="00111037" w:rsidRPr="00297135">
        <w:rPr>
          <w:b/>
          <w:sz w:val="22"/>
          <w:szCs w:val="22"/>
        </w:rPr>
        <w:t xml:space="preserve"> </w:t>
      </w:r>
    </w:p>
    <w:p w14:paraId="2F20A192" w14:textId="77777777" w:rsidR="006557FC" w:rsidRPr="00297135" w:rsidRDefault="006557FC" w:rsidP="007E0ADF">
      <w:pPr>
        <w:keepNext/>
        <w:ind w:right="-29"/>
        <w:rPr>
          <w:sz w:val="22"/>
          <w:szCs w:val="22"/>
        </w:rPr>
      </w:pPr>
    </w:p>
    <w:p w14:paraId="11E32D9E" w14:textId="77777777" w:rsidR="006557FC" w:rsidRPr="00297135" w:rsidRDefault="005654B2" w:rsidP="007E0ADF">
      <w:pPr>
        <w:pStyle w:val="BodyText"/>
        <w:keepNext/>
        <w:rPr>
          <w:sz w:val="22"/>
          <w:szCs w:val="22"/>
        </w:rPr>
      </w:pPr>
      <w:r w:rsidRPr="00297135">
        <w:rPr>
          <w:sz w:val="22"/>
          <w:szCs w:val="22"/>
        </w:rPr>
        <w:t xml:space="preserve">Zdravilo </w:t>
      </w:r>
      <w:r w:rsidR="00BF04F5">
        <w:rPr>
          <w:sz w:val="22"/>
          <w:szCs w:val="22"/>
        </w:rPr>
        <w:t>Tigeciklin</w:t>
      </w:r>
      <w:r w:rsidR="00111037">
        <w:rPr>
          <w:sz w:val="22"/>
          <w:szCs w:val="22"/>
        </w:rPr>
        <w:t xml:space="preserve"> Accord</w:t>
      </w:r>
      <w:r w:rsidR="00111037" w:rsidRPr="00297135">
        <w:rPr>
          <w:sz w:val="22"/>
          <w:szCs w:val="22"/>
        </w:rPr>
        <w:t xml:space="preserve"> </w:t>
      </w:r>
      <w:r w:rsidR="006557FC" w:rsidRPr="00297135">
        <w:rPr>
          <w:sz w:val="22"/>
          <w:szCs w:val="22"/>
        </w:rPr>
        <w:t>vam bo dajal zdravnik ali medicinska sestra.</w:t>
      </w:r>
    </w:p>
    <w:p w14:paraId="5359B620" w14:textId="77777777" w:rsidR="006557FC" w:rsidRPr="00523B66" w:rsidRDefault="006557FC" w:rsidP="007E0ADF">
      <w:pPr>
        <w:keepNext/>
        <w:ind w:right="-29"/>
        <w:rPr>
          <w:color w:val="000000"/>
          <w:sz w:val="22"/>
          <w:szCs w:val="22"/>
        </w:rPr>
      </w:pPr>
    </w:p>
    <w:p w14:paraId="33ACDE84" w14:textId="77777777" w:rsidR="006557FC" w:rsidRPr="00523B66" w:rsidRDefault="006557FC" w:rsidP="007E0ADF">
      <w:pPr>
        <w:keepNext/>
        <w:ind w:right="-29"/>
        <w:rPr>
          <w:color w:val="000000"/>
          <w:sz w:val="22"/>
          <w:szCs w:val="22"/>
        </w:rPr>
      </w:pPr>
      <w:r w:rsidRPr="00523B66">
        <w:rPr>
          <w:color w:val="000000"/>
          <w:sz w:val="22"/>
          <w:szCs w:val="22"/>
        </w:rPr>
        <w:t xml:space="preserve">Priporočeni začetni odmerek </w:t>
      </w:r>
      <w:r w:rsidR="00101E79" w:rsidRPr="00523B66">
        <w:rPr>
          <w:color w:val="000000"/>
          <w:sz w:val="22"/>
          <w:szCs w:val="22"/>
        </w:rPr>
        <w:t xml:space="preserve">pri odraslih </w:t>
      </w:r>
      <w:r w:rsidRPr="00523B66">
        <w:rPr>
          <w:color w:val="000000"/>
          <w:sz w:val="22"/>
          <w:szCs w:val="22"/>
        </w:rPr>
        <w:t>je 100 mg, nato pa 50 mg vsakih 12 ur. Ta odmerek se daje intravensko (neposredno v žilo) v časovnem intervalu 30 do 60 minut.</w:t>
      </w:r>
    </w:p>
    <w:p w14:paraId="09E12F38" w14:textId="77777777" w:rsidR="00101E79" w:rsidRPr="00523B66" w:rsidRDefault="00101E79" w:rsidP="007E0ADF">
      <w:pPr>
        <w:rPr>
          <w:color w:val="000000"/>
          <w:sz w:val="22"/>
          <w:szCs w:val="22"/>
        </w:rPr>
      </w:pPr>
    </w:p>
    <w:p w14:paraId="1EDD32D7" w14:textId="77777777" w:rsidR="00101E79" w:rsidRPr="00523B66" w:rsidRDefault="00101E79" w:rsidP="007E0ADF">
      <w:pPr>
        <w:ind w:right="-29"/>
        <w:rPr>
          <w:color w:val="000000"/>
          <w:sz w:val="22"/>
          <w:szCs w:val="22"/>
        </w:rPr>
      </w:pPr>
      <w:r w:rsidRPr="00523B66">
        <w:rPr>
          <w:color w:val="000000"/>
          <w:sz w:val="22"/>
          <w:szCs w:val="22"/>
        </w:rPr>
        <w:t>Priporočeni odmerek pri otrocih, starih od 8 do &lt;</w:t>
      </w:r>
      <w:r w:rsidR="00813F7F" w:rsidRPr="00523B66">
        <w:rPr>
          <w:color w:val="000000"/>
          <w:sz w:val="22"/>
          <w:szCs w:val="22"/>
        </w:rPr>
        <w:t xml:space="preserve"> </w:t>
      </w:r>
      <w:r w:rsidRPr="00523B66">
        <w:rPr>
          <w:color w:val="000000"/>
          <w:sz w:val="22"/>
          <w:szCs w:val="22"/>
        </w:rPr>
        <w:t>12 let, je 1,2 mg/kg vsakih 12 ur intravensko do največjega odmerka 50 mg vsakih 12 ur.</w:t>
      </w:r>
    </w:p>
    <w:p w14:paraId="26F41E20" w14:textId="77777777" w:rsidR="006557FC" w:rsidRPr="00523B66" w:rsidRDefault="00101E79" w:rsidP="007E0ADF">
      <w:pPr>
        <w:keepNext/>
        <w:ind w:right="-29"/>
        <w:rPr>
          <w:color w:val="000000"/>
          <w:sz w:val="22"/>
          <w:szCs w:val="22"/>
        </w:rPr>
      </w:pPr>
      <w:r w:rsidRPr="00523B66">
        <w:rPr>
          <w:color w:val="000000"/>
          <w:sz w:val="22"/>
          <w:szCs w:val="22"/>
        </w:rPr>
        <w:br/>
        <w:t>Priporočeni odmerek pri mladostnikih, starih od 12 do &lt;</w:t>
      </w:r>
      <w:r w:rsidR="00813F7F" w:rsidRPr="00523B66">
        <w:rPr>
          <w:color w:val="000000"/>
          <w:sz w:val="22"/>
          <w:szCs w:val="22"/>
        </w:rPr>
        <w:t xml:space="preserve"> </w:t>
      </w:r>
      <w:r w:rsidRPr="00523B66">
        <w:rPr>
          <w:color w:val="000000"/>
          <w:sz w:val="22"/>
          <w:szCs w:val="22"/>
        </w:rPr>
        <w:t>18 let, je 50 mg vsakih 12 ur.</w:t>
      </w:r>
    </w:p>
    <w:p w14:paraId="7E34780E" w14:textId="77777777" w:rsidR="00101E79" w:rsidRPr="00523B66" w:rsidRDefault="00101E79" w:rsidP="007E0ADF">
      <w:pPr>
        <w:keepNext/>
        <w:ind w:right="-29"/>
        <w:rPr>
          <w:color w:val="000000"/>
          <w:sz w:val="22"/>
          <w:szCs w:val="22"/>
        </w:rPr>
      </w:pPr>
    </w:p>
    <w:p w14:paraId="3DEEA766" w14:textId="77777777" w:rsidR="006557FC" w:rsidRPr="00523B66" w:rsidRDefault="006557FC" w:rsidP="007E0ADF">
      <w:pPr>
        <w:pStyle w:val="BodyText"/>
        <w:keepNext/>
        <w:rPr>
          <w:color w:val="000000"/>
          <w:sz w:val="22"/>
          <w:szCs w:val="22"/>
        </w:rPr>
      </w:pPr>
      <w:r w:rsidRPr="00523B66">
        <w:rPr>
          <w:color w:val="000000"/>
          <w:sz w:val="22"/>
          <w:szCs w:val="22"/>
        </w:rPr>
        <w:t xml:space="preserve">Zdravljenje navadno traja 5 do 14 dni. </w:t>
      </w:r>
      <w:r w:rsidR="0063695F">
        <w:rPr>
          <w:color w:val="000000"/>
          <w:sz w:val="22"/>
          <w:szCs w:val="22"/>
        </w:rPr>
        <w:t>Z</w:t>
      </w:r>
      <w:r w:rsidRPr="00523B66">
        <w:rPr>
          <w:color w:val="000000"/>
          <w:sz w:val="22"/>
          <w:szCs w:val="22"/>
        </w:rPr>
        <w:t>dravnik bo odločil, kako dolgo se boste zdravili.</w:t>
      </w:r>
    </w:p>
    <w:p w14:paraId="0798C6B4" w14:textId="77777777" w:rsidR="006557FC" w:rsidRPr="00523B66" w:rsidRDefault="006557FC" w:rsidP="007E0ADF">
      <w:pPr>
        <w:ind w:right="-29"/>
        <w:rPr>
          <w:color w:val="000000"/>
          <w:sz w:val="22"/>
          <w:szCs w:val="22"/>
        </w:rPr>
      </w:pPr>
    </w:p>
    <w:p w14:paraId="0B0BA848" w14:textId="77777777" w:rsidR="006557FC" w:rsidRPr="00523B66" w:rsidRDefault="006557FC" w:rsidP="007E0ADF">
      <w:pPr>
        <w:pStyle w:val="Heading2"/>
        <w:keepNext/>
        <w:keepLines w:val="0"/>
        <w:tabs>
          <w:tab w:val="left" w:pos="4680"/>
        </w:tabs>
        <w:spacing w:before="0" w:after="0"/>
        <w:ind w:right="14"/>
        <w:rPr>
          <w:rFonts w:ascii="Times New Roman" w:hAnsi="Times New Roman"/>
          <w:i w:val="0"/>
          <w:iCs/>
          <w:color w:val="000000"/>
          <w:sz w:val="22"/>
          <w:szCs w:val="22"/>
        </w:rPr>
      </w:pPr>
      <w:r w:rsidRPr="00523B66">
        <w:rPr>
          <w:rFonts w:ascii="Times New Roman" w:hAnsi="Times New Roman"/>
          <w:i w:val="0"/>
          <w:iCs/>
          <w:color w:val="000000"/>
          <w:sz w:val="22"/>
          <w:szCs w:val="22"/>
        </w:rPr>
        <w:t xml:space="preserve">Če ste prejeli večji odmerek zdravila </w:t>
      </w:r>
      <w:r w:rsidR="00BF04F5">
        <w:rPr>
          <w:rFonts w:ascii="Times New Roman" w:hAnsi="Times New Roman"/>
          <w:i w:val="0"/>
          <w:iCs/>
          <w:color w:val="000000"/>
          <w:sz w:val="22"/>
          <w:szCs w:val="22"/>
        </w:rPr>
        <w:t>Tigeciklin</w:t>
      </w:r>
      <w:r w:rsidR="00111037">
        <w:rPr>
          <w:rFonts w:ascii="Times New Roman" w:hAnsi="Times New Roman"/>
          <w:i w:val="0"/>
          <w:iCs/>
          <w:color w:val="000000"/>
          <w:sz w:val="22"/>
          <w:szCs w:val="22"/>
        </w:rPr>
        <w:t xml:space="preserve"> Accord</w:t>
      </w:r>
      <w:r w:rsidRPr="00523B66">
        <w:rPr>
          <w:rFonts w:ascii="Times New Roman" w:hAnsi="Times New Roman"/>
          <w:i w:val="0"/>
          <w:iCs/>
          <w:color w:val="000000"/>
          <w:sz w:val="22"/>
          <w:szCs w:val="22"/>
        </w:rPr>
        <w:t>, kot bi smeli</w:t>
      </w:r>
    </w:p>
    <w:p w14:paraId="5943912B" w14:textId="77777777" w:rsidR="0046653E" w:rsidRPr="00523B66" w:rsidRDefault="0046653E" w:rsidP="007E0ADF">
      <w:pPr>
        <w:rPr>
          <w:color w:val="000000"/>
          <w:sz w:val="22"/>
          <w:szCs w:val="22"/>
          <w:lang w:eastAsia="en-US"/>
        </w:rPr>
      </w:pPr>
    </w:p>
    <w:p w14:paraId="1025159C" w14:textId="77777777" w:rsidR="006557FC" w:rsidRPr="00297135" w:rsidRDefault="006557FC" w:rsidP="007E0ADF">
      <w:pPr>
        <w:ind w:right="-29"/>
        <w:rPr>
          <w:sz w:val="22"/>
          <w:szCs w:val="22"/>
        </w:rPr>
      </w:pPr>
      <w:r w:rsidRPr="00523B66">
        <w:rPr>
          <w:color w:val="000000"/>
          <w:sz w:val="22"/>
          <w:szCs w:val="22"/>
        </w:rPr>
        <w:t xml:space="preserve">Če vas skrbi, da ste morda prejeli prevelik odmerek zdravila </w:t>
      </w:r>
      <w:r w:rsidR="00BF04F5">
        <w:rPr>
          <w:color w:val="000000"/>
          <w:sz w:val="22"/>
          <w:szCs w:val="22"/>
        </w:rPr>
        <w:t>Tigeciklin</w:t>
      </w:r>
      <w:r w:rsidR="00111037">
        <w:rPr>
          <w:color w:val="000000"/>
          <w:sz w:val="22"/>
          <w:szCs w:val="22"/>
        </w:rPr>
        <w:t xml:space="preserve"> Accord</w:t>
      </w:r>
      <w:r w:rsidRPr="00523B66">
        <w:rPr>
          <w:color w:val="000000"/>
          <w:sz w:val="22"/>
          <w:szCs w:val="22"/>
        </w:rPr>
        <w:t xml:space="preserve">, </w:t>
      </w:r>
      <w:bookmarkStart w:id="27" w:name="OLE_LINK1"/>
      <w:r w:rsidRPr="00523B66">
        <w:rPr>
          <w:color w:val="000000"/>
          <w:sz w:val="22"/>
          <w:szCs w:val="22"/>
        </w:rPr>
        <w:t xml:space="preserve">se nemudoma pogovorite </w:t>
      </w:r>
      <w:r w:rsidR="00743474" w:rsidRPr="00523B66">
        <w:rPr>
          <w:color w:val="000000"/>
          <w:sz w:val="22"/>
          <w:szCs w:val="22"/>
        </w:rPr>
        <w:t>z</w:t>
      </w:r>
      <w:r w:rsidRPr="00523B66">
        <w:rPr>
          <w:color w:val="000000"/>
          <w:sz w:val="22"/>
          <w:szCs w:val="22"/>
        </w:rPr>
        <w:t xml:space="preserve"> zdravnikom ali medicinsko</w:t>
      </w:r>
      <w:r w:rsidRPr="00297135">
        <w:rPr>
          <w:sz w:val="22"/>
          <w:szCs w:val="22"/>
        </w:rPr>
        <w:t xml:space="preserve"> sestro</w:t>
      </w:r>
      <w:bookmarkEnd w:id="27"/>
      <w:r w:rsidRPr="00297135">
        <w:rPr>
          <w:sz w:val="22"/>
          <w:szCs w:val="22"/>
        </w:rPr>
        <w:t>.</w:t>
      </w:r>
    </w:p>
    <w:p w14:paraId="79BAC63A" w14:textId="77777777" w:rsidR="006557FC" w:rsidRPr="00297135" w:rsidRDefault="006557FC" w:rsidP="007E0ADF">
      <w:pPr>
        <w:rPr>
          <w:sz w:val="22"/>
          <w:szCs w:val="22"/>
        </w:rPr>
      </w:pPr>
    </w:p>
    <w:p w14:paraId="0D53A6FE" w14:textId="77777777" w:rsidR="006557FC" w:rsidRPr="00297135" w:rsidRDefault="006557FC" w:rsidP="007E0ADF">
      <w:pPr>
        <w:pStyle w:val="Heading2"/>
        <w:keepNext/>
        <w:keepLines w:val="0"/>
        <w:tabs>
          <w:tab w:val="left" w:pos="4680"/>
        </w:tabs>
        <w:spacing w:before="0" w:after="0"/>
        <w:ind w:right="14"/>
        <w:rPr>
          <w:rFonts w:ascii="Times New Roman" w:hAnsi="Times New Roman"/>
          <w:i w:val="0"/>
          <w:iCs/>
          <w:sz w:val="22"/>
          <w:szCs w:val="22"/>
        </w:rPr>
      </w:pPr>
      <w:r w:rsidRPr="00297135">
        <w:rPr>
          <w:rFonts w:ascii="Times New Roman" w:hAnsi="Times New Roman"/>
          <w:i w:val="0"/>
          <w:iCs/>
          <w:sz w:val="22"/>
          <w:szCs w:val="22"/>
        </w:rPr>
        <w:t xml:space="preserve">Če niste prejeli zdravila </w:t>
      </w:r>
      <w:r w:rsidR="00BF04F5">
        <w:rPr>
          <w:rFonts w:ascii="Times New Roman" w:hAnsi="Times New Roman"/>
          <w:i w:val="0"/>
          <w:iCs/>
          <w:sz w:val="22"/>
          <w:szCs w:val="22"/>
        </w:rPr>
        <w:t>Tigeciklin</w:t>
      </w:r>
      <w:r w:rsidR="00111037">
        <w:rPr>
          <w:rFonts w:ascii="Times New Roman" w:hAnsi="Times New Roman"/>
          <w:i w:val="0"/>
          <w:iCs/>
          <w:sz w:val="22"/>
          <w:szCs w:val="22"/>
        </w:rPr>
        <w:t xml:space="preserve"> Accord</w:t>
      </w:r>
    </w:p>
    <w:p w14:paraId="5D3A24EE" w14:textId="77777777" w:rsidR="0046653E" w:rsidRPr="00297135" w:rsidRDefault="0046653E" w:rsidP="007E0ADF">
      <w:pPr>
        <w:ind w:firstLine="567"/>
        <w:rPr>
          <w:sz w:val="22"/>
          <w:szCs w:val="22"/>
          <w:lang w:eastAsia="en-US"/>
        </w:rPr>
      </w:pPr>
    </w:p>
    <w:p w14:paraId="1AA7A351" w14:textId="77777777" w:rsidR="006557FC" w:rsidRPr="00297135" w:rsidRDefault="006557FC" w:rsidP="007E0ADF">
      <w:pPr>
        <w:ind w:right="-29"/>
        <w:rPr>
          <w:sz w:val="22"/>
          <w:szCs w:val="22"/>
        </w:rPr>
      </w:pPr>
      <w:r w:rsidRPr="00297135">
        <w:rPr>
          <w:sz w:val="22"/>
          <w:szCs w:val="22"/>
        </w:rPr>
        <w:t xml:space="preserve">Če menite, da niste prejeli predvidenega odmerka, se nemudoma pogovorite </w:t>
      </w:r>
      <w:r w:rsidR="00743474" w:rsidRPr="00297135">
        <w:rPr>
          <w:sz w:val="22"/>
          <w:szCs w:val="22"/>
        </w:rPr>
        <w:t>z</w:t>
      </w:r>
      <w:r w:rsidRPr="00297135">
        <w:rPr>
          <w:sz w:val="22"/>
          <w:szCs w:val="22"/>
        </w:rPr>
        <w:t xml:space="preserve"> zdravnikom ali medicinsko sestro.</w:t>
      </w:r>
    </w:p>
    <w:p w14:paraId="2C3120A3" w14:textId="77777777" w:rsidR="006557FC" w:rsidRPr="00297135" w:rsidRDefault="006557FC" w:rsidP="007E0ADF">
      <w:pPr>
        <w:pStyle w:val="Heading1"/>
        <w:keepNext w:val="0"/>
        <w:keepLines w:val="0"/>
        <w:rPr>
          <w:sz w:val="22"/>
          <w:szCs w:val="22"/>
        </w:rPr>
      </w:pPr>
      <w:bookmarkStart w:id="28" w:name="_4__SIDE_EFFECTS"/>
      <w:bookmarkEnd w:id="28"/>
    </w:p>
    <w:p w14:paraId="73BDC841" w14:textId="77777777" w:rsidR="006557FC" w:rsidRPr="00297135" w:rsidRDefault="006557FC" w:rsidP="007E0ADF">
      <w:pPr>
        <w:rPr>
          <w:sz w:val="22"/>
          <w:szCs w:val="22"/>
        </w:rPr>
      </w:pPr>
    </w:p>
    <w:p w14:paraId="52B86AE9" w14:textId="77777777" w:rsidR="006557FC" w:rsidRPr="00297135" w:rsidRDefault="006557FC" w:rsidP="007E0ADF">
      <w:pPr>
        <w:rPr>
          <w:b/>
          <w:sz w:val="22"/>
          <w:szCs w:val="22"/>
        </w:rPr>
      </w:pPr>
      <w:r w:rsidRPr="00297135">
        <w:rPr>
          <w:b/>
          <w:sz w:val="22"/>
          <w:szCs w:val="22"/>
        </w:rPr>
        <w:t>4.</w:t>
      </w:r>
      <w:r w:rsidRPr="00297135">
        <w:rPr>
          <w:b/>
          <w:sz w:val="22"/>
          <w:szCs w:val="22"/>
        </w:rPr>
        <w:tab/>
      </w:r>
      <w:r w:rsidR="00040C8E" w:rsidRPr="00297135">
        <w:rPr>
          <w:b/>
          <w:sz w:val="22"/>
          <w:szCs w:val="22"/>
        </w:rPr>
        <w:t xml:space="preserve">Možni neželeni učinki </w:t>
      </w:r>
    </w:p>
    <w:p w14:paraId="07EA4BE2" w14:textId="77777777" w:rsidR="006557FC" w:rsidRPr="00297135" w:rsidRDefault="006557FC" w:rsidP="007E0ADF">
      <w:pPr>
        <w:keepNext/>
        <w:ind w:right="-29"/>
        <w:rPr>
          <w:sz w:val="22"/>
          <w:szCs w:val="22"/>
        </w:rPr>
      </w:pPr>
    </w:p>
    <w:p w14:paraId="426DCB68" w14:textId="77777777" w:rsidR="006557FC" w:rsidRPr="00297135" w:rsidRDefault="006557FC" w:rsidP="007E0ADF">
      <w:pPr>
        <w:ind w:right="-29"/>
        <w:rPr>
          <w:sz w:val="22"/>
          <w:szCs w:val="22"/>
        </w:rPr>
      </w:pPr>
      <w:r w:rsidRPr="00297135">
        <w:rPr>
          <w:sz w:val="22"/>
          <w:szCs w:val="22"/>
        </w:rPr>
        <w:t xml:space="preserve">Kot vsa zdravila ima lahko tudi </w:t>
      </w:r>
      <w:r w:rsidR="00A56439" w:rsidRPr="00297135">
        <w:rPr>
          <w:sz w:val="22"/>
          <w:szCs w:val="22"/>
        </w:rPr>
        <w:t xml:space="preserve">to </w:t>
      </w:r>
      <w:r w:rsidRPr="00297135">
        <w:rPr>
          <w:sz w:val="22"/>
          <w:szCs w:val="22"/>
        </w:rPr>
        <w:t>zdravilo neželene učinke, ki pa se ne pojavijo pri vseh bolnikih.</w:t>
      </w:r>
    </w:p>
    <w:p w14:paraId="0921385D" w14:textId="77777777" w:rsidR="00CA3C7E" w:rsidRPr="00297135" w:rsidRDefault="00CA3C7E" w:rsidP="007E0ADF">
      <w:pPr>
        <w:ind w:right="-29"/>
        <w:rPr>
          <w:sz w:val="22"/>
          <w:szCs w:val="22"/>
        </w:rPr>
      </w:pPr>
    </w:p>
    <w:p w14:paraId="5A7C0A9F" w14:textId="77777777" w:rsidR="006557FC" w:rsidRPr="00297135" w:rsidRDefault="005914EC" w:rsidP="0006233B">
      <w:pPr>
        <w:autoSpaceDE w:val="0"/>
        <w:autoSpaceDN w:val="0"/>
        <w:adjustRightInd w:val="0"/>
        <w:rPr>
          <w:sz w:val="22"/>
          <w:szCs w:val="22"/>
        </w:rPr>
      </w:pPr>
      <w:r w:rsidRPr="00297135">
        <w:rPr>
          <w:sz w:val="22"/>
          <w:szCs w:val="22"/>
        </w:rPr>
        <w:t xml:space="preserve">Psevdomembranski kolitis se lahko pojavi pri </w:t>
      </w:r>
      <w:r w:rsidR="00E5085A" w:rsidRPr="00297135">
        <w:rPr>
          <w:sz w:val="22"/>
          <w:szCs w:val="22"/>
        </w:rPr>
        <w:t xml:space="preserve">uporabi </w:t>
      </w:r>
      <w:r w:rsidRPr="00297135">
        <w:rPr>
          <w:sz w:val="22"/>
          <w:szCs w:val="22"/>
        </w:rPr>
        <w:t>večin</w:t>
      </w:r>
      <w:r w:rsidR="00E5085A" w:rsidRPr="00297135">
        <w:rPr>
          <w:sz w:val="22"/>
          <w:szCs w:val="22"/>
        </w:rPr>
        <w:t>e</w:t>
      </w:r>
      <w:r w:rsidRPr="00297135">
        <w:rPr>
          <w:sz w:val="22"/>
          <w:szCs w:val="22"/>
        </w:rPr>
        <w:t xml:space="preserve"> antibiotikov in tudi pri </w:t>
      </w:r>
      <w:r w:rsidR="00E5085A" w:rsidRPr="00297135">
        <w:rPr>
          <w:sz w:val="22"/>
          <w:szCs w:val="22"/>
        </w:rPr>
        <w:t xml:space="preserve">uporabi </w:t>
      </w:r>
      <w:r w:rsidRPr="00297135">
        <w:rPr>
          <w:sz w:val="22"/>
          <w:szCs w:val="22"/>
        </w:rPr>
        <w:t>zdravil</w:t>
      </w:r>
      <w:r w:rsidR="00E5085A" w:rsidRPr="00297135">
        <w:rPr>
          <w:sz w:val="22"/>
          <w:szCs w:val="22"/>
        </w:rPr>
        <w:t>a</w:t>
      </w:r>
      <w:r w:rsidRPr="00297135">
        <w:rPr>
          <w:sz w:val="22"/>
          <w:szCs w:val="22"/>
        </w:rPr>
        <w:t xml:space="preserve"> </w:t>
      </w:r>
      <w:r w:rsidR="00BF04F5">
        <w:rPr>
          <w:sz w:val="22"/>
          <w:szCs w:val="22"/>
        </w:rPr>
        <w:t>Tigeciklin</w:t>
      </w:r>
      <w:r w:rsidR="00111037">
        <w:rPr>
          <w:sz w:val="22"/>
          <w:szCs w:val="22"/>
        </w:rPr>
        <w:t xml:space="preserve"> Accord</w:t>
      </w:r>
      <w:r w:rsidRPr="00297135">
        <w:rPr>
          <w:sz w:val="22"/>
          <w:szCs w:val="22"/>
        </w:rPr>
        <w:t>. Prepoznamo ga po hudi, trdovratni ali krvavi driski, povezani z bolečinami v trebuhu ali vročino, ki je lahko znak resnega črevesnega vnetja</w:t>
      </w:r>
      <w:r w:rsidR="00E5085A" w:rsidRPr="00297135">
        <w:rPr>
          <w:sz w:val="22"/>
          <w:szCs w:val="22"/>
        </w:rPr>
        <w:t xml:space="preserve"> in</w:t>
      </w:r>
      <w:r w:rsidRPr="00297135">
        <w:rPr>
          <w:sz w:val="22"/>
          <w:szCs w:val="22"/>
        </w:rPr>
        <w:t xml:space="preserve"> se lahko pojavi med vašim zdravljenjem ali po koncu zdravljenja.</w:t>
      </w:r>
    </w:p>
    <w:p w14:paraId="63B0507F" w14:textId="77777777" w:rsidR="00BB6156" w:rsidRPr="00297135" w:rsidRDefault="00BB6156" w:rsidP="007E0ADF">
      <w:pPr>
        <w:ind w:right="-29"/>
        <w:rPr>
          <w:sz w:val="22"/>
          <w:szCs w:val="22"/>
        </w:rPr>
      </w:pPr>
    </w:p>
    <w:p w14:paraId="7E0D1710" w14:textId="77777777" w:rsidR="006557FC" w:rsidRPr="00297135" w:rsidRDefault="00227C4F" w:rsidP="007E0ADF">
      <w:pPr>
        <w:ind w:right="-29"/>
        <w:rPr>
          <w:sz w:val="22"/>
          <w:szCs w:val="22"/>
        </w:rPr>
      </w:pPr>
      <w:r w:rsidRPr="00297135">
        <w:rPr>
          <w:sz w:val="22"/>
          <w:szCs w:val="22"/>
        </w:rPr>
        <w:t>Zelo pogosti</w:t>
      </w:r>
      <w:r w:rsidR="006557FC" w:rsidRPr="00297135">
        <w:rPr>
          <w:sz w:val="22"/>
          <w:szCs w:val="22"/>
        </w:rPr>
        <w:t xml:space="preserve"> neželeni učinki so</w:t>
      </w:r>
      <w:r w:rsidR="009725FF" w:rsidRPr="00297135">
        <w:rPr>
          <w:sz w:val="22"/>
          <w:szCs w:val="22"/>
        </w:rPr>
        <w:t xml:space="preserve"> (pojavijo se lahko pri več kot 1</w:t>
      </w:r>
      <w:r w:rsidR="004A2B06" w:rsidRPr="00297135">
        <w:rPr>
          <w:sz w:val="22"/>
          <w:szCs w:val="22"/>
        </w:rPr>
        <w:t> </w:t>
      </w:r>
      <w:r w:rsidR="009725FF" w:rsidRPr="00297135">
        <w:rPr>
          <w:sz w:val="22"/>
          <w:szCs w:val="22"/>
        </w:rPr>
        <w:t>od 10</w:t>
      </w:r>
      <w:r w:rsidR="004A2B06" w:rsidRPr="00297135">
        <w:rPr>
          <w:sz w:val="22"/>
          <w:szCs w:val="22"/>
        </w:rPr>
        <w:t> </w:t>
      </w:r>
      <w:r w:rsidR="009725FF" w:rsidRPr="00297135">
        <w:rPr>
          <w:sz w:val="22"/>
          <w:szCs w:val="22"/>
        </w:rPr>
        <w:t>bolnikov)</w:t>
      </w:r>
      <w:r w:rsidR="006557FC" w:rsidRPr="00297135">
        <w:rPr>
          <w:sz w:val="22"/>
          <w:szCs w:val="22"/>
        </w:rPr>
        <w:t>:</w:t>
      </w:r>
    </w:p>
    <w:p w14:paraId="573AB57A" w14:textId="77777777" w:rsidR="006557FC" w:rsidRPr="00297135" w:rsidRDefault="006557FC" w:rsidP="007E0ADF">
      <w:pPr>
        <w:ind w:left="540" w:right="-29" w:hanging="540"/>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Pr="00297135">
        <w:rPr>
          <w:sz w:val="22"/>
          <w:szCs w:val="22"/>
        </w:rPr>
        <w:t>slabost</w:t>
      </w:r>
      <w:r w:rsidR="00A50A24" w:rsidRPr="00297135">
        <w:rPr>
          <w:sz w:val="22"/>
          <w:szCs w:val="22"/>
        </w:rPr>
        <w:t xml:space="preserve"> s siljenjem na bruhanje</w:t>
      </w:r>
      <w:r w:rsidRPr="00297135">
        <w:rPr>
          <w:sz w:val="22"/>
          <w:szCs w:val="22"/>
        </w:rPr>
        <w:t>, bruhanje, driska</w:t>
      </w:r>
    </w:p>
    <w:p w14:paraId="0250DC1F" w14:textId="77777777" w:rsidR="006557FC" w:rsidRPr="00297135" w:rsidRDefault="006557FC" w:rsidP="007E0ADF">
      <w:pPr>
        <w:ind w:right="-29"/>
        <w:rPr>
          <w:sz w:val="22"/>
          <w:szCs w:val="22"/>
        </w:rPr>
      </w:pPr>
    </w:p>
    <w:p w14:paraId="731939B8" w14:textId="77777777" w:rsidR="006557FC" w:rsidRPr="00297135" w:rsidRDefault="006557FC" w:rsidP="007E0ADF">
      <w:pPr>
        <w:ind w:left="539" w:right="-28" w:hanging="539"/>
        <w:rPr>
          <w:sz w:val="22"/>
          <w:szCs w:val="22"/>
        </w:rPr>
      </w:pPr>
      <w:r w:rsidRPr="00297135">
        <w:rPr>
          <w:sz w:val="22"/>
          <w:szCs w:val="22"/>
        </w:rPr>
        <w:t>Pogosti neželeni učinki so</w:t>
      </w:r>
      <w:r w:rsidR="009725FF" w:rsidRPr="00297135">
        <w:rPr>
          <w:sz w:val="22"/>
          <w:szCs w:val="22"/>
        </w:rPr>
        <w:t xml:space="preserve"> (pojavijo se lahko pri največ 1</w:t>
      </w:r>
      <w:r w:rsidR="004A2B06" w:rsidRPr="00297135">
        <w:rPr>
          <w:sz w:val="22"/>
          <w:szCs w:val="22"/>
        </w:rPr>
        <w:t> </w:t>
      </w:r>
      <w:r w:rsidR="009725FF" w:rsidRPr="00297135">
        <w:rPr>
          <w:sz w:val="22"/>
          <w:szCs w:val="22"/>
        </w:rPr>
        <w:t>od 10</w:t>
      </w:r>
      <w:r w:rsidR="004A2B06" w:rsidRPr="00297135">
        <w:rPr>
          <w:sz w:val="22"/>
          <w:szCs w:val="22"/>
        </w:rPr>
        <w:t> </w:t>
      </w:r>
      <w:r w:rsidR="009725FF" w:rsidRPr="00297135">
        <w:rPr>
          <w:sz w:val="22"/>
          <w:szCs w:val="22"/>
        </w:rPr>
        <w:t>bolnikov)</w:t>
      </w:r>
      <w:r w:rsidRPr="00297135">
        <w:rPr>
          <w:sz w:val="22"/>
          <w:szCs w:val="22"/>
        </w:rPr>
        <w:t>:</w:t>
      </w:r>
    </w:p>
    <w:p w14:paraId="29C84B59" w14:textId="77777777" w:rsidR="006557FC" w:rsidRPr="00297135" w:rsidRDefault="006557FC" w:rsidP="007E0ADF">
      <w:pPr>
        <w:ind w:left="539" w:right="-28" w:hanging="539"/>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Pr="00297135">
        <w:rPr>
          <w:sz w:val="22"/>
          <w:szCs w:val="22"/>
        </w:rPr>
        <w:t>abscesi (ognojki), okužbe</w:t>
      </w:r>
    </w:p>
    <w:p w14:paraId="03FF5759" w14:textId="77777777" w:rsidR="006557FC" w:rsidRPr="00297135" w:rsidRDefault="006557FC" w:rsidP="007E0ADF">
      <w:pPr>
        <w:ind w:left="539" w:right="-28" w:hanging="539"/>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Pr="00297135">
        <w:rPr>
          <w:sz w:val="22"/>
          <w:szCs w:val="22"/>
        </w:rPr>
        <w:t>laboratorijsko ugotovljena zmanjšana sposobnost strjevanja krvi</w:t>
      </w:r>
    </w:p>
    <w:p w14:paraId="75C6A5C7" w14:textId="77777777" w:rsidR="006557FC" w:rsidRPr="00297135" w:rsidRDefault="006557FC" w:rsidP="007E0ADF">
      <w:pPr>
        <w:ind w:left="539" w:right="-28" w:hanging="539"/>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Pr="00297135">
        <w:rPr>
          <w:sz w:val="22"/>
          <w:szCs w:val="22"/>
        </w:rPr>
        <w:t>omotica</w:t>
      </w:r>
    </w:p>
    <w:p w14:paraId="60D2C930" w14:textId="77777777" w:rsidR="006557FC" w:rsidRPr="00297135" w:rsidRDefault="006557FC" w:rsidP="007E0ADF">
      <w:pPr>
        <w:ind w:left="539" w:right="-28" w:hanging="539"/>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Pr="00297135">
        <w:rPr>
          <w:sz w:val="22"/>
          <w:szCs w:val="22"/>
        </w:rPr>
        <w:t>draženje vene zaradi injiciranja, ki vključuje bolečino, vnetje, oteklino in krvni strdek</w:t>
      </w:r>
    </w:p>
    <w:p w14:paraId="117D270F" w14:textId="77777777" w:rsidR="006557FC" w:rsidRPr="00297135" w:rsidRDefault="006557FC" w:rsidP="007E0ADF">
      <w:pPr>
        <w:ind w:left="539" w:right="-28" w:hanging="539"/>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Pr="00297135">
        <w:rPr>
          <w:sz w:val="22"/>
          <w:szCs w:val="22"/>
        </w:rPr>
        <w:t xml:space="preserve">bolečine v trebuhu, dispepsija (bolečine v trebuhu in prebavne težave), </w:t>
      </w:r>
      <w:r w:rsidR="00A50A24" w:rsidRPr="00297135">
        <w:rPr>
          <w:sz w:val="22"/>
          <w:szCs w:val="22"/>
        </w:rPr>
        <w:t>anoreksija</w:t>
      </w:r>
    </w:p>
    <w:p w14:paraId="09501E27" w14:textId="77777777" w:rsidR="006557FC" w:rsidRPr="00297135" w:rsidRDefault="006557FC" w:rsidP="007E0ADF">
      <w:pPr>
        <w:ind w:left="539" w:right="-28"/>
        <w:rPr>
          <w:sz w:val="22"/>
          <w:szCs w:val="22"/>
        </w:rPr>
      </w:pPr>
      <w:r w:rsidRPr="00297135">
        <w:rPr>
          <w:sz w:val="22"/>
          <w:szCs w:val="22"/>
        </w:rPr>
        <w:t>(</w:t>
      </w:r>
      <w:r w:rsidR="00A50A24" w:rsidRPr="00297135">
        <w:rPr>
          <w:sz w:val="22"/>
          <w:szCs w:val="22"/>
        </w:rPr>
        <w:t xml:space="preserve">izguba ali </w:t>
      </w:r>
      <w:r w:rsidRPr="00297135">
        <w:rPr>
          <w:sz w:val="22"/>
          <w:szCs w:val="22"/>
        </w:rPr>
        <w:t>pomanjkanje apetita)</w:t>
      </w:r>
    </w:p>
    <w:p w14:paraId="61A17E61" w14:textId="77777777" w:rsidR="006557FC" w:rsidRPr="00297135" w:rsidRDefault="006557FC" w:rsidP="007E0ADF">
      <w:pPr>
        <w:ind w:left="539" w:right="-28" w:hanging="539"/>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00610143" w:rsidRPr="00297135">
        <w:rPr>
          <w:sz w:val="22"/>
          <w:szCs w:val="22"/>
        </w:rPr>
        <w:t>zvišana raven</w:t>
      </w:r>
      <w:r w:rsidRPr="00297135">
        <w:rPr>
          <w:sz w:val="22"/>
          <w:szCs w:val="22"/>
        </w:rPr>
        <w:t xml:space="preserve"> jetrnih encimov, hiperbilirubinemija (</w:t>
      </w:r>
      <w:r w:rsidR="0017228C" w:rsidRPr="00297135">
        <w:rPr>
          <w:sz w:val="22"/>
          <w:szCs w:val="22"/>
        </w:rPr>
        <w:t>zv</w:t>
      </w:r>
      <w:r w:rsidR="00610143" w:rsidRPr="00297135">
        <w:rPr>
          <w:sz w:val="22"/>
          <w:szCs w:val="22"/>
        </w:rPr>
        <w:t>išana raven</w:t>
      </w:r>
      <w:r w:rsidRPr="00297135">
        <w:rPr>
          <w:sz w:val="22"/>
          <w:szCs w:val="22"/>
        </w:rPr>
        <w:t xml:space="preserve"> žolčnega barvila v krvi)</w:t>
      </w:r>
    </w:p>
    <w:p w14:paraId="0B7A42A2" w14:textId="77777777" w:rsidR="006557FC" w:rsidRPr="00297135" w:rsidRDefault="006557FC" w:rsidP="007E0ADF">
      <w:pPr>
        <w:ind w:left="539" w:right="-28" w:hanging="539"/>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Pr="00297135">
        <w:rPr>
          <w:sz w:val="22"/>
          <w:szCs w:val="22"/>
        </w:rPr>
        <w:t xml:space="preserve">pruritus (srbenje), </w:t>
      </w:r>
      <w:r w:rsidR="00A50A24" w:rsidRPr="00297135">
        <w:rPr>
          <w:sz w:val="22"/>
          <w:szCs w:val="22"/>
        </w:rPr>
        <w:t xml:space="preserve">kožni </w:t>
      </w:r>
      <w:r w:rsidRPr="00297135">
        <w:rPr>
          <w:sz w:val="22"/>
          <w:szCs w:val="22"/>
        </w:rPr>
        <w:t>izpuščaj</w:t>
      </w:r>
    </w:p>
    <w:p w14:paraId="6C5AE9D6" w14:textId="77777777" w:rsidR="00040C8E" w:rsidRPr="00297135" w:rsidRDefault="006557FC" w:rsidP="007E0ADF">
      <w:pPr>
        <w:ind w:left="539" w:right="-28" w:hanging="539"/>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00040C8E" w:rsidRPr="00297135">
        <w:rPr>
          <w:sz w:val="22"/>
          <w:szCs w:val="22"/>
        </w:rPr>
        <w:t>slabo ali počasno celjenje ran</w:t>
      </w:r>
    </w:p>
    <w:p w14:paraId="76C99E4A" w14:textId="77777777" w:rsidR="006557FC" w:rsidRPr="00297135" w:rsidRDefault="006557FC" w:rsidP="007E0ADF">
      <w:pPr>
        <w:numPr>
          <w:ilvl w:val="0"/>
          <w:numId w:val="10"/>
        </w:numPr>
        <w:ind w:left="539" w:right="-28" w:hanging="539"/>
        <w:rPr>
          <w:sz w:val="22"/>
          <w:szCs w:val="22"/>
        </w:rPr>
      </w:pPr>
      <w:r w:rsidRPr="00297135">
        <w:rPr>
          <w:sz w:val="22"/>
          <w:szCs w:val="22"/>
        </w:rPr>
        <w:t>glavobol</w:t>
      </w:r>
    </w:p>
    <w:p w14:paraId="2FCA7E49" w14:textId="77777777" w:rsidR="006557FC" w:rsidRPr="00297135" w:rsidRDefault="006557FC" w:rsidP="007E0ADF">
      <w:pPr>
        <w:ind w:left="539" w:right="-28" w:hanging="539"/>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00610143" w:rsidRPr="00297135">
        <w:rPr>
          <w:sz w:val="22"/>
          <w:szCs w:val="22"/>
        </w:rPr>
        <w:t>zvišana raven</w:t>
      </w:r>
      <w:r w:rsidRPr="00297135">
        <w:rPr>
          <w:sz w:val="22"/>
          <w:szCs w:val="22"/>
        </w:rPr>
        <w:t xml:space="preserve"> amilaze, encima, ki ga najdemo v žlezah slinavkah in trebušni slinavki, </w:t>
      </w:r>
      <w:r w:rsidR="0017228C" w:rsidRPr="00297135">
        <w:rPr>
          <w:sz w:val="22"/>
          <w:szCs w:val="22"/>
        </w:rPr>
        <w:t>z</w:t>
      </w:r>
      <w:r w:rsidR="00610143" w:rsidRPr="00297135">
        <w:rPr>
          <w:sz w:val="22"/>
          <w:szCs w:val="22"/>
        </w:rPr>
        <w:t>višana raven</w:t>
      </w:r>
      <w:r w:rsidRPr="00297135">
        <w:rPr>
          <w:sz w:val="22"/>
          <w:szCs w:val="22"/>
        </w:rPr>
        <w:t xml:space="preserve"> dušika sečnine v krvi (BUN)</w:t>
      </w:r>
    </w:p>
    <w:p w14:paraId="065B84AC" w14:textId="77777777" w:rsidR="00A12E6B" w:rsidRPr="00297135" w:rsidRDefault="00A12E6B" w:rsidP="007E0ADF">
      <w:pPr>
        <w:numPr>
          <w:ilvl w:val="0"/>
          <w:numId w:val="9"/>
        </w:numPr>
        <w:tabs>
          <w:tab w:val="clear" w:pos="720"/>
          <w:tab w:val="num" w:pos="540"/>
        </w:tabs>
        <w:ind w:left="539" w:right="-28" w:hanging="539"/>
        <w:rPr>
          <w:sz w:val="22"/>
          <w:szCs w:val="22"/>
        </w:rPr>
      </w:pPr>
      <w:r w:rsidRPr="00297135">
        <w:rPr>
          <w:sz w:val="22"/>
          <w:szCs w:val="22"/>
        </w:rPr>
        <w:t>pljučnica</w:t>
      </w:r>
    </w:p>
    <w:p w14:paraId="7FFD7F44" w14:textId="77777777" w:rsidR="00A12E6B" w:rsidRPr="00297135" w:rsidRDefault="00610143" w:rsidP="007E0ADF">
      <w:pPr>
        <w:numPr>
          <w:ilvl w:val="0"/>
          <w:numId w:val="9"/>
        </w:numPr>
        <w:tabs>
          <w:tab w:val="clear" w:pos="720"/>
          <w:tab w:val="num" w:pos="540"/>
        </w:tabs>
        <w:ind w:left="539" w:right="-28" w:hanging="539"/>
        <w:rPr>
          <w:sz w:val="22"/>
          <w:szCs w:val="22"/>
        </w:rPr>
      </w:pPr>
      <w:r w:rsidRPr="00297135">
        <w:rPr>
          <w:sz w:val="22"/>
          <w:szCs w:val="22"/>
        </w:rPr>
        <w:t>znižana raven</w:t>
      </w:r>
      <w:r w:rsidR="00A12E6B" w:rsidRPr="00297135">
        <w:rPr>
          <w:sz w:val="22"/>
          <w:szCs w:val="22"/>
        </w:rPr>
        <w:t xml:space="preserve"> sladkorja v krvi</w:t>
      </w:r>
    </w:p>
    <w:p w14:paraId="3B084A2A" w14:textId="77777777" w:rsidR="00841221" w:rsidRPr="00297135" w:rsidRDefault="00841221" w:rsidP="007E0ADF">
      <w:pPr>
        <w:ind w:left="539" w:right="-28" w:hanging="539"/>
        <w:rPr>
          <w:sz w:val="22"/>
          <w:szCs w:val="22"/>
        </w:rPr>
      </w:pPr>
      <w:r w:rsidRPr="00297135">
        <w:rPr>
          <w:sz w:val="22"/>
          <w:szCs w:val="22"/>
        </w:rPr>
        <w:sym w:font="Symbol" w:char="F0B7"/>
      </w:r>
      <w:r w:rsidRPr="00297135">
        <w:rPr>
          <w:sz w:val="22"/>
          <w:szCs w:val="22"/>
        </w:rPr>
        <w:t xml:space="preserve"> </w:t>
      </w:r>
      <w:r w:rsidRPr="00297135">
        <w:rPr>
          <w:sz w:val="22"/>
          <w:szCs w:val="22"/>
        </w:rPr>
        <w:tab/>
        <w:t>sepsa (huda okužba v telesu in krvnem obtoku)/septični šok (težko zdravstveno stanje, ki lahko kot posledica sepse povzroči odpoved več organov in smrt)</w:t>
      </w:r>
    </w:p>
    <w:p w14:paraId="48120DD7" w14:textId="77777777" w:rsidR="00810407" w:rsidRPr="00297135" w:rsidRDefault="00810407" w:rsidP="007E0ADF">
      <w:pPr>
        <w:numPr>
          <w:ilvl w:val="0"/>
          <w:numId w:val="9"/>
        </w:numPr>
        <w:tabs>
          <w:tab w:val="clear" w:pos="720"/>
          <w:tab w:val="num" w:pos="567"/>
        </w:tabs>
        <w:ind w:left="539" w:right="-28" w:hanging="539"/>
        <w:rPr>
          <w:sz w:val="22"/>
          <w:szCs w:val="22"/>
        </w:rPr>
      </w:pPr>
      <w:r w:rsidRPr="00297135">
        <w:rPr>
          <w:sz w:val="22"/>
          <w:szCs w:val="22"/>
        </w:rPr>
        <w:t>reakcija na mestu injiciranja (bolečina, rdečina, vnetje)</w:t>
      </w:r>
    </w:p>
    <w:p w14:paraId="77A9D01D" w14:textId="77777777" w:rsidR="00841221" w:rsidRPr="00297135" w:rsidRDefault="00841221" w:rsidP="007E0ADF">
      <w:pPr>
        <w:numPr>
          <w:ilvl w:val="0"/>
          <w:numId w:val="9"/>
        </w:numPr>
        <w:tabs>
          <w:tab w:val="clear" w:pos="720"/>
          <w:tab w:val="num" w:pos="567"/>
        </w:tabs>
        <w:ind w:left="539" w:right="-28" w:hanging="539"/>
        <w:rPr>
          <w:sz w:val="22"/>
          <w:szCs w:val="22"/>
        </w:rPr>
      </w:pPr>
      <w:r w:rsidRPr="00297135">
        <w:rPr>
          <w:sz w:val="22"/>
          <w:szCs w:val="22"/>
        </w:rPr>
        <w:t>znižana raven beljakovin v krvi</w:t>
      </w:r>
    </w:p>
    <w:p w14:paraId="48A1CEAA" w14:textId="77777777" w:rsidR="006557FC" w:rsidRPr="00297135" w:rsidRDefault="006557FC" w:rsidP="007E0ADF">
      <w:pPr>
        <w:ind w:right="-29"/>
        <w:rPr>
          <w:sz w:val="22"/>
          <w:szCs w:val="22"/>
        </w:rPr>
      </w:pPr>
    </w:p>
    <w:p w14:paraId="0282196B" w14:textId="77777777" w:rsidR="006557FC" w:rsidRPr="00297135" w:rsidRDefault="006557FC" w:rsidP="007E0ADF">
      <w:pPr>
        <w:ind w:right="-29"/>
        <w:rPr>
          <w:sz w:val="22"/>
          <w:szCs w:val="22"/>
        </w:rPr>
      </w:pPr>
      <w:r w:rsidRPr="00297135">
        <w:rPr>
          <w:sz w:val="22"/>
          <w:szCs w:val="22"/>
        </w:rPr>
        <w:t>Občasni neželeni učinki so</w:t>
      </w:r>
      <w:r w:rsidR="009725FF" w:rsidRPr="00297135">
        <w:rPr>
          <w:sz w:val="22"/>
          <w:szCs w:val="22"/>
        </w:rPr>
        <w:t xml:space="preserve"> (pojavijo se lahko pri največ 1</w:t>
      </w:r>
      <w:r w:rsidR="00DF6CF1" w:rsidRPr="00297135">
        <w:rPr>
          <w:sz w:val="22"/>
          <w:szCs w:val="22"/>
        </w:rPr>
        <w:t> </w:t>
      </w:r>
      <w:r w:rsidR="009725FF" w:rsidRPr="00297135">
        <w:rPr>
          <w:sz w:val="22"/>
          <w:szCs w:val="22"/>
        </w:rPr>
        <w:t>od 100</w:t>
      </w:r>
      <w:r w:rsidR="00DF6CF1" w:rsidRPr="00297135">
        <w:rPr>
          <w:sz w:val="22"/>
          <w:szCs w:val="22"/>
        </w:rPr>
        <w:t> </w:t>
      </w:r>
      <w:r w:rsidR="009725FF" w:rsidRPr="00297135">
        <w:rPr>
          <w:sz w:val="22"/>
          <w:szCs w:val="22"/>
        </w:rPr>
        <w:t>bolnikov)</w:t>
      </w:r>
      <w:r w:rsidRPr="00297135">
        <w:rPr>
          <w:sz w:val="22"/>
          <w:szCs w:val="22"/>
        </w:rPr>
        <w:t>:</w:t>
      </w:r>
    </w:p>
    <w:p w14:paraId="5415C030" w14:textId="77777777" w:rsidR="006557FC" w:rsidRPr="00297135" w:rsidRDefault="006557FC" w:rsidP="007E0ADF">
      <w:pPr>
        <w:ind w:left="540" w:right="-29" w:hanging="540"/>
        <w:rPr>
          <w:sz w:val="22"/>
          <w:szCs w:val="22"/>
        </w:rPr>
      </w:pPr>
      <w:r w:rsidRPr="00297135">
        <w:rPr>
          <w:sz w:val="22"/>
          <w:szCs w:val="22"/>
        </w:rPr>
        <w:sym w:font="Symbol" w:char="F0B7"/>
      </w:r>
      <w:r w:rsidRPr="00297135">
        <w:rPr>
          <w:sz w:val="22"/>
          <w:szCs w:val="22"/>
        </w:rPr>
        <w:t xml:space="preserve"> </w:t>
      </w:r>
      <w:r w:rsidR="005A00AC" w:rsidRPr="00297135">
        <w:rPr>
          <w:sz w:val="22"/>
          <w:szCs w:val="22"/>
        </w:rPr>
        <w:tab/>
      </w:r>
      <w:r w:rsidRPr="00297135">
        <w:rPr>
          <w:sz w:val="22"/>
          <w:szCs w:val="22"/>
        </w:rPr>
        <w:t>akutni pankreatitis (vnetje trebušne slinavke, ki lahko povzroči hude bolečine v trebuhu, slabost s siljenjem na bruhanje (navzea) in bruhanje)</w:t>
      </w:r>
    </w:p>
    <w:p w14:paraId="617AD29F" w14:textId="77777777" w:rsidR="006557FC" w:rsidRPr="00297135" w:rsidRDefault="006557FC" w:rsidP="007E0ADF">
      <w:pPr>
        <w:numPr>
          <w:ilvl w:val="0"/>
          <w:numId w:val="4"/>
        </w:numPr>
        <w:tabs>
          <w:tab w:val="num" w:pos="540"/>
        </w:tabs>
        <w:ind w:left="540" w:right="-29" w:hanging="540"/>
        <w:rPr>
          <w:sz w:val="22"/>
          <w:szCs w:val="22"/>
        </w:rPr>
      </w:pPr>
      <w:r w:rsidRPr="00297135">
        <w:rPr>
          <w:sz w:val="22"/>
          <w:szCs w:val="22"/>
        </w:rPr>
        <w:t>zlatenica</w:t>
      </w:r>
      <w:r w:rsidR="00EE6BFB" w:rsidRPr="00297135">
        <w:rPr>
          <w:sz w:val="22"/>
          <w:szCs w:val="22"/>
        </w:rPr>
        <w:t xml:space="preserve"> (rumeno obarvanje kože)</w:t>
      </w:r>
      <w:r w:rsidRPr="00297135">
        <w:rPr>
          <w:sz w:val="22"/>
          <w:szCs w:val="22"/>
        </w:rPr>
        <w:t>, vnetje jeter</w:t>
      </w:r>
    </w:p>
    <w:p w14:paraId="3FEEFECB" w14:textId="77777777" w:rsidR="005652A6" w:rsidRPr="00297135" w:rsidRDefault="005652A6" w:rsidP="007E0ADF">
      <w:pPr>
        <w:numPr>
          <w:ilvl w:val="0"/>
          <w:numId w:val="4"/>
        </w:numPr>
        <w:tabs>
          <w:tab w:val="num" w:pos="540"/>
        </w:tabs>
        <w:ind w:left="540" w:right="-29" w:hanging="540"/>
        <w:rPr>
          <w:sz w:val="22"/>
          <w:szCs w:val="22"/>
        </w:rPr>
      </w:pPr>
      <w:r w:rsidRPr="00297135">
        <w:rPr>
          <w:sz w:val="22"/>
          <w:szCs w:val="22"/>
        </w:rPr>
        <w:t>znižana koncentracija krvnih ploščic v krvi (ki lahko zveča nagnjenost h krvavitvam in povzroči modrice/hematome)</w:t>
      </w:r>
    </w:p>
    <w:p w14:paraId="4EB19434" w14:textId="77777777" w:rsidR="006557FC" w:rsidRPr="00297135" w:rsidRDefault="006557FC" w:rsidP="007E0ADF">
      <w:pPr>
        <w:ind w:right="-29"/>
        <w:rPr>
          <w:sz w:val="22"/>
          <w:szCs w:val="22"/>
        </w:rPr>
      </w:pPr>
    </w:p>
    <w:p w14:paraId="0D8F5C4C" w14:textId="77777777" w:rsidR="003E52F7" w:rsidRPr="003E52F7" w:rsidRDefault="003E52F7" w:rsidP="003E52F7">
      <w:pPr>
        <w:rPr>
          <w:sz w:val="22"/>
          <w:szCs w:val="22"/>
        </w:rPr>
      </w:pPr>
      <w:r w:rsidRPr="003E52F7">
        <w:rPr>
          <w:sz w:val="22"/>
          <w:szCs w:val="22"/>
          <w:lang w:val="sl"/>
        </w:rPr>
        <w:t>Redki neželeni učinki so (pojavijo se lahko pri največ 1 od 1.000 bolnikov):</w:t>
      </w:r>
    </w:p>
    <w:p w14:paraId="4FD47513" w14:textId="77777777" w:rsidR="003E52F7" w:rsidRPr="003E52F7" w:rsidRDefault="003E52F7" w:rsidP="003E52F7">
      <w:pPr>
        <w:numPr>
          <w:ilvl w:val="0"/>
          <w:numId w:val="15"/>
        </w:numPr>
        <w:ind w:left="567" w:right="-28" w:hanging="567"/>
        <w:rPr>
          <w:sz w:val="22"/>
          <w:szCs w:val="22"/>
        </w:rPr>
      </w:pPr>
      <w:r>
        <w:rPr>
          <w:sz w:val="22"/>
          <w:szCs w:val="22"/>
          <w:lang w:val="sl"/>
        </w:rPr>
        <w:t>n</w:t>
      </w:r>
      <w:r w:rsidRPr="003E52F7">
        <w:rPr>
          <w:sz w:val="22"/>
          <w:szCs w:val="22"/>
          <w:lang w:val="sl"/>
        </w:rPr>
        <w:t>izka raven fibrinogena v krvi (beljakovine, ki sodeluje pri strjevanju krvi)</w:t>
      </w:r>
      <w:r>
        <w:rPr>
          <w:sz w:val="22"/>
          <w:szCs w:val="22"/>
          <w:lang w:val="sl"/>
        </w:rPr>
        <w:t>.</w:t>
      </w:r>
    </w:p>
    <w:p w14:paraId="249C2CDA" w14:textId="77777777" w:rsidR="006557FC" w:rsidRPr="003E52F7" w:rsidRDefault="006557FC" w:rsidP="007E0ADF">
      <w:pPr>
        <w:ind w:right="-29"/>
        <w:rPr>
          <w:sz w:val="22"/>
          <w:szCs w:val="22"/>
        </w:rPr>
      </w:pPr>
    </w:p>
    <w:p w14:paraId="16715D99" w14:textId="77777777" w:rsidR="006557FC" w:rsidRPr="00297135" w:rsidRDefault="00C02D0E" w:rsidP="007E0ADF">
      <w:pPr>
        <w:keepNext/>
        <w:ind w:right="-29"/>
        <w:rPr>
          <w:sz w:val="22"/>
          <w:szCs w:val="22"/>
        </w:rPr>
      </w:pPr>
      <w:r w:rsidRPr="00297135">
        <w:rPr>
          <w:sz w:val="22"/>
          <w:szCs w:val="22"/>
        </w:rPr>
        <w:t>N</w:t>
      </w:r>
      <w:r w:rsidR="006557FC" w:rsidRPr="00297135">
        <w:rPr>
          <w:sz w:val="22"/>
          <w:szCs w:val="22"/>
        </w:rPr>
        <w:t>eželeni učinki</w:t>
      </w:r>
      <w:r w:rsidRPr="00297135">
        <w:rPr>
          <w:sz w:val="22"/>
          <w:szCs w:val="22"/>
        </w:rPr>
        <w:t xml:space="preserve"> z neznano pogostnostjo</w:t>
      </w:r>
      <w:r w:rsidR="006557FC" w:rsidRPr="00297135">
        <w:rPr>
          <w:sz w:val="22"/>
          <w:szCs w:val="22"/>
        </w:rPr>
        <w:t xml:space="preserve"> so</w:t>
      </w:r>
      <w:r w:rsidR="009725FF" w:rsidRPr="00297135">
        <w:rPr>
          <w:sz w:val="22"/>
          <w:szCs w:val="22"/>
        </w:rPr>
        <w:t xml:space="preserve"> (pogostnosti iz razpoložljivih podatkov ni mogoče oceniti)</w:t>
      </w:r>
      <w:r w:rsidR="006557FC" w:rsidRPr="00297135">
        <w:rPr>
          <w:sz w:val="22"/>
          <w:szCs w:val="22"/>
        </w:rPr>
        <w:t>:</w:t>
      </w:r>
    </w:p>
    <w:p w14:paraId="1620651E" w14:textId="77777777" w:rsidR="006557FC" w:rsidRPr="00297135" w:rsidRDefault="006557FC" w:rsidP="007E0ADF">
      <w:pPr>
        <w:keepNext/>
        <w:keepLines/>
        <w:numPr>
          <w:ilvl w:val="0"/>
          <w:numId w:val="3"/>
        </w:numPr>
        <w:tabs>
          <w:tab w:val="clear" w:pos="360"/>
          <w:tab w:val="num" w:pos="180"/>
        </w:tabs>
        <w:ind w:left="540" w:right="-29" w:hanging="540"/>
        <w:rPr>
          <w:sz w:val="22"/>
          <w:szCs w:val="22"/>
        </w:rPr>
      </w:pPr>
      <w:r w:rsidRPr="00297135">
        <w:rPr>
          <w:sz w:val="22"/>
          <w:szCs w:val="22"/>
        </w:rPr>
        <w:t xml:space="preserve"> </w:t>
      </w:r>
      <w:r w:rsidR="00531E4C" w:rsidRPr="00297135">
        <w:rPr>
          <w:sz w:val="22"/>
          <w:szCs w:val="22"/>
        </w:rPr>
        <w:tab/>
      </w:r>
      <w:r w:rsidRPr="00297135">
        <w:rPr>
          <w:sz w:val="22"/>
          <w:szCs w:val="22"/>
        </w:rPr>
        <w:t xml:space="preserve">anafilaksija/anafilaktoidne reakcije (ki so lahko blage do </w:t>
      </w:r>
      <w:r w:rsidR="0063695F">
        <w:rPr>
          <w:sz w:val="22"/>
          <w:szCs w:val="22"/>
        </w:rPr>
        <w:t>hude</w:t>
      </w:r>
      <w:r w:rsidRPr="00297135">
        <w:rPr>
          <w:sz w:val="22"/>
          <w:szCs w:val="22"/>
        </w:rPr>
        <w:t>, vključno z nenadno generalizirano alergijsko reakcijo, ki lahko povzroči smrtno nevaren šok [npr. oteženo dihanje, padec krvnega tlaka, pospešen srčni utrip])</w:t>
      </w:r>
    </w:p>
    <w:p w14:paraId="73D3DBA7" w14:textId="77777777" w:rsidR="006557FC" w:rsidRPr="00297135" w:rsidRDefault="006557FC" w:rsidP="007E0ADF">
      <w:pPr>
        <w:keepNext/>
        <w:keepLines/>
        <w:numPr>
          <w:ilvl w:val="0"/>
          <w:numId w:val="3"/>
        </w:numPr>
        <w:tabs>
          <w:tab w:val="clear" w:pos="360"/>
          <w:tab w:val="num" w:pos="540"/>
        </w:tabs>
        <w:ind w:left="540" w:right="-29" w:hanging="540"/>
        <w:rPr>
          <w:sz w:val="22"/>
          <w:szCs w:val="22"/>
        </w:rPr>
      </w:pPr>
      <w:r w:rsidRPr="00297135">
        <w:rPr>
          <w:sz w:val="22"/>
          <w:szCs w:val="22"/>
        </w:rPr>
        <w:t>odpoved jeter</w:t>
      </w:r>
    </w:p>
    <w:p w14:paraId="219E98DF" w14:textId="77777777" w:rsidR="006557FC" w:rsidRPr="00297135" w:rsidRDefault="00011882" w:rsidP="0006233B">
      <w:pPr>
        <w:keepNext/>
        <w:keepLines/>
        <w:numPr>
          <w:ilvl w:val="0"/>
          <w:numId w:val="3"/>
        </w:numPr>
        <w:tabs>
          <w:tab w:val="clear" w:pos="360"/>
          <w:tab w:val="num" w:pos="540"/>
        </w:tabs>
        <w:ind w:left="540" w:right="-29" w:hanging="540"/>
        <w:rPr>
          <w:sz w:val="22"/>
          <w:szCs w:val="22"/>
        </w:rPr>
      </w:pPr>
      <w:r w:rsidRPr="00297135">
        <w:rPr>
          <w:sz w:val="22"/>
          <w:szCs w:val="22"/>
        </w:rPr>
        <w:t>kožni izpuščaj, ki lahko vodi do mehurjev in luščenja kože (Stevens-Johnsonov sindrom)</w:t>
      </w:r>
    </w:p>
    <w:p w14:paraId="5C5B5896" w14:textId="77777777" w:rsidR="006557FC" w:rsidRPr="00297135" w:rsidRDefault="006557FC" w:rsidP="0006233B">
      <w:pPr>
        <w:autoSpaceDE w:val="0"/>
        <w:autoSpaceDN w:val="0"/>
        <w:adjustRightInd w:val="0"/>
        <w:rPr>
          <w:sz w:val="22"/>
          <w:szCs w:val="22"/>
        </w:rPr>
      </w:pPr>
    </w:p>
    <w:p w14:paraId="37624776" w14:textId="77777777" w:rsidR="0086649D" w:rsidRPr="00297135" w:rsidRDefault="0086649D" w:rsidP="007E0ADF">
      <w:pPr>
        <w:numPr>
          <w:ilvl w:val="12"/>
          <w:numId w:val="0"/>
        </w:numPr>
        <w:outlineLvl w:val="0"/>
        <w:rPr>
          <w:b/>
          <w:sz w:val="22"/>
          <w:szCs w:val="22"/>
        </w:rPr>
      </w:pPr>
      <w:r w:rsidRPr="00297135">
        <w:rPr>
          <w:b/>
          <w:sz w:val="22"/>
          <w:szCs w:val="22"/>
        </w:rPr>
        <w:t>Poročanje o neželenih učinkih</w:t>
      </w:r>
    </w:p>
    <w:p w14:paraId="505C52F5" w14:textId="77777777" w:rsidR="003236BA" w:rsidRPr="00297135" w:rsidRDefault="003236BA" w:rsidP="007E0ADF">
      <w:pPr>
        <w:numPr>
          <w:ilvl w:val="12"/>
          <w:numId w:val="0"/>
        </w:numPr>
        <w:ind w:right="-2"/>
        <w:rPr>
          <w:sz w:val="22"/>
          <w:szCs w:val="22"/>
        </w:rPr>
      </w:pPr>
      <w:r w:rsidRPr="00297135">
        <w:rPr>
          <w:sz w:val="22"/>
          <w:szCs w:val="22"/>
        </w:rPr>
        <w:t xml:space="preserve">Če opazite </w:t>
      </w:r>
      <w:r w:rsidR="0094568C" w:rsidRPr="00297135">
        <w:rPr>
          <w:sz w:val="22"/>
          <w:szCs w:val="22"/>
        </w:rPr>
        <w:t>kateregakoli izmed</w:t>
      </w:r>
      <w:r w:rsidRPr="00297135">
        <w:rPr>
          <w:sz w:val="22"/>
          <w:szCs w:val="22"/>
        </w:rPr>
        <w:t xml:space="preserve"> neželeni</w:t>
      </w:r>
      <w:r w:rsidR="0094568C" w:rsidRPr="00297135">
        <w:rPr>
          <w:sz w:val="22"/>
          <w:szCs w:val="22"/>
        </w:rPr>
        <w:t>h</w:t>
      </w:r>
      <w:r w:rsidRPr="00297135">
        <w:rPr>
          <w:sz w:val="22"/>
          <w:szCs w:val="22"/>
        </w:rPr>
        <w:t xml:space="preserve"> učink</w:t>
      </w:r>
      <w:r w:rsidR="0094568C" w:rsidRPr="00297135">
        <w:rPr>
          <w:sz w:val="22"/>
          <w:szCs w:val="22"/>
        </w:rPr>
        <w:t>ov</w:t>
      </w:r>
      <w:r w:rsidRPr="00297135">
        <w:rPr>
          <w:sz w:val="22"/>
          <w:szCs w:val="22"/>
        </w:rPr>
        <w:t xml:space="preserve">, se posvetujte </w:t>
      </w:r>
      <w:r w:rsidR="00743474" w:rsidRPr="00297135">
        <w:rPr>
          <w:sz w:val="22"/>
          <w:szCs w:val="22"/>
        </w:rPr>
        <w:t>z</w:t>
      </w:r>
      <w:r w:rsidRPr="00297135">
        <w:rPr>
          <w:sz w:val="22"/>
          <w:szCs w:val="22"/>
        </w:rPr>
        <w:t xml:space="preserve"> zdravnikom. Posvetujte se tudi, če opazite neželene učinke, ki niso navedeni v tem navodilu.</w:t>
      </w:r>
      <w:r w:rsidR="0086649D" w:rsidRPr="00297135">
        <w:rPr>
          <w:sz w:val="22"/>
          <w:szCs w:val="22"/>
        </w:rPr>
        <w:t xml:space="preserve"> O neželenih učinkih lahko poročate tudi neposredno na </w:t>
      </w:r>
      <w:r w:rsidR="0086649D" w:rsidRPr="00297135">
        <w:rPr>
          <w:sz w:val="22"/>
          <w:szCs w:val="22"/>
          <w:highlight w:val="lightGray"/>
        </w:rPr>
        <w:t xml:space="preserve">nacionalni center za poročanje, ki je naveden v </w:t>
      </w:r>
      <w:hyperlink r:id="rId14" w:history="1">
        <w:r w:rsidR="00EB0E2F" w:rsidRPr="00180216">
          <w:rPr>
            <w:rStyle w:val="Hyperlink"/>
            <w:szCs w:val="22"/>
            <w:highlight w:val="lightGray"/>
          </w:rPr>
          <w:t>Prilogi V</w:t>
        </w:r>
      </w:hyperlink>
      <w:r w:rsidR="0086649D" w:rsidRPr="00180216">
        <w:rPr>
          <w:color w:val="008000"/>
          <w:sz w:val="22"/>
          <w:szCs w:val="22"/>
        </w:rPr>
        <w:t>.</w:t>
      </w:r>
      <w:r w:rsidR="0086649D" w:rsidRPr="00297135">
        <w:rPr>
          <w:sz w:val="22"/>
          <w:szCs w:val="22"/>
        </w:rPr>
        <w:t xml:space="preserve"> S tem, ko poročate o neželenih učinkih, lahko prispevate k zagotovitvi več informacij o varnosti tega zdravila.</w:t>
      </w:r>
    </w:p>
    <w:p w14:paraId="00E759B9" w14:textId="77777777" w:rsidR="006557FC" w:rsidRPr="00297135" w:rsidRDefault="006557FC" w:rsidP="007E0ADF">
      <w:pPr>
        <w:ind w:right="-29"/>
        <w:rPr>
          <w:sz w:val="22"/>
          <w:szCs w:val="22"/>
        </w:rPr>
      </w:pPr>
    </w:p>
    <w:p w14:paraId="4669C415" w14:textId="77777777" w:rsidR="006557FC" w:rsidRPr="00297135" w:rsidRDefault="006557FC" w:rsidP="007E0ADF">
      <w:pPr>
        <w:ind w:right="-29"/>
        <w:rPr>
          <w:sz w:val="22"/>
          <w:szCs w:val="22"/>
        </w:rPr>
      </w:pPr>
    </w:p>
    <w:p w14:paraId="6294241B" w14:textId="77777777" w:rsidR="006557FC" w:rsidRPr="00297135" w:rsidRDefault="006557FC" w:rsidP="007E0ADF">
      <w:pPr>
        <w:rPr>
          <w:b/>
          <w:sz w:val="22"/>
          <w:szCs w:val="22"/>
        </w:rPr>
      </w:pPr>
      <w:r w:rsidRPr="00297135">
        <w:rPr>
          <w:b/>
          <w:sz w:val="22"/>
          <w:szCs w:val="22"/>
        </w:rPr>
        <w:t>5.</w:t>
      </w:r>
      <w:r w:rsidRPr="00297135">
        <w:rPr>
          <w:b/>
          <w:sz w:val="22"/>
          <w:szCs w:val="22"/>
        </w:rPr>
        <w:tab/>
      </w:r>
      <w:r w:rsidR="00733705" w:rsidRPr="00297135">
        <w:rPr>
          <w:b/>
          <w:sz w:val="22"/>
          <w:szCs w:val="22"/>
        </w:rPr>
        <w:t>Shranjevanje zdravila</w:t>
      </w:r>
      <w:r w:rsidR="00733705" w:rsidRPr="00297135">
        <w:rPr>
          <w:b/>
          <w:bCs/>
          <w:sz w:val="22"/>
          <w:szCs w:val="22"/>
        </w:rPr>
        <w:t xml:space="preserve"> </w:t>
      </w:r>
      <w:r w:rsidR="00BF04F5">
        <w:rPr>
          <w:b/>
          <w:bCs/>
          <w:sz w:val="22"/>
          <w:szCs w:val="22"/>
        </w:rPr>
        <w:t>Tigeciklin</w:t>
      </w:r>
      <w:r w:rsidR="00111037">
        <w:rPr>
          <w:b/>
          <w:bCs/>
          <w:sz w:val="22"/>
          <w:szCs w:val="22"/>
        </w:rPr>
        <w:t xml:space="preserve"> Accord</w:t>
      </w:r>
      <w:r w:rsidR="00111037" w:rsidRPr="00297135">
        <w:rPr>
          <w:b/>
          <w:sz w:val="22"/>
          <w:szCs w:val="22"/>
        </w:rPr>
        <w:t xml:space="preserve"> </w:t>
      </w:r>
    </w:p>
    <w:p w14:paraId="683A1A3D" w14:textId="77777777" w:rsidR="006557FC" w:rsidRPr="00297135" w:rsidRDefault="006557FC" w:rsidP="007E0ADF">
      <w:pPr>
        <w:keepNext/>
        <w:ind w:right="-29"/>
        <w:rPr>
          <w:sz w:val="22"/>
          <w:szCs w:val="22"/>
        </w:rPr>
      </w:pPr>
    </w:p>
    <w:p w14:paraId="180D8EB9" w14:textId="77777777" w:rsidR="006557FC" w:rsidRPr="00297135" w:rsidRDefault="006557FC" w:rsidP="007E0ADF">
      <w:pPr>
        <w:rPr>
          <w:sz w:val="22"/>
          <w:szCs w:val="22"/>
        </w:rPr>
      </w:pPr>
      <w:r w:rsidRPr="00297135">
        <w:rPr>
          <w:sz w:val="22"/>
          <w:szCs w:val="22"/>
        </w:rPr>
        <w:t>Zdravilo shranjujte nedosegljivo otrokom!</w:t>
      </w:r>
    </w:p>
    <w:p w14:paraId="5B290CA6" w14:textId="77777777" w:rsidR="006557FC" w:rsidRPr="00297135" w:rsidRDefault="006557FC" w:rsidP="007E0ADF">
      <w:pPr>
        <w:rPr>
          <w:sz w:val="22"/>
          <w:szCs w:val="22"/>
        </w:rPr>
      </w:pPr>
    </w:p>
    <w:p w14:paraId="50D7140C" w14:textId="77777777" w:rsidR="006557FC" w:rsidRPr="00297135" w:rsidRDefault="0020059E" w:rsidP="007E0ADF">
      <w:pPr>
        <w:pStyle w:val="BodyText"/>
        <w:rPr>
          <w:sz w:val="22"/>
          <w:szCs w:val="22"/>
        </w:rPr>
      </w:pPr>
      <w:r>
        <w:rPr>
          <w:sz w:val="22"/>
          <w:szCs w:val="22"/>
        </w:rPr>
        <w:t>Za shranjevanje zdravila niso potrebna posebna navodila</w:t>
      </w:r>
      <w:r w:rsidR="006557FC" w:rsidRPr="00297135">
        <w:rPr>
          <w:sz w:val="22"/>
          <w:szCs w:val="22"/>
        </w:rPr>
        <w:t xml:space="preserve">. </w:t>
      </w:r>
      <w:r w:rsidR="00FE420C" w:rsidRPr="00297135">
        <w:rPr>
          <w:sz w:val="22"/>
          <w:szCs w:val="22"/>
        </w:rPr>
        <w:t>Tega z</w:t>
      </w:r>
      <w:r w:rsidR="006557FC" w:rsidRPr="00297135">
        <w:rPr>
          <w:sz w:val="22"/>
          <w:szCs w:val="22"/>
        </w:rPr>
        <w:t>dravila ne smete uporabljati po datumu izteka roka uporabnosti, ki je naveden na viali.</w:t>
      </w:r>
      <w:r w:rsidR="00FE420C" w:rsidRPr="00297135">
        <w:rPr>
          <w:sz w:val="22"/>
          <w:szCs w:val="22"/>
        </w:rPr>
        <w:t xml:space="preserve"> </w:t>
      </w:r>
      <w:r w:rsidR="00BE11CD" w:rsidRPr="00297135">
        <w:rPr>
          <w:sz w:val="22"/>
          <w:szCs w:val="22"/>
        </w:rPr>
        <w:t>Rok</w:t>
      </w:r>
      <w:r w:rsidR="00FE420C" w:rsidRPr="00297135">
        <w:rPr>
          <w:sz w:val="22"/>
          <w:szCs w:val="22"/>
        </w:rPr>
        <w:t xml:space="preserve"> uporabnosti </w:t>
      </w:r>
      <w:r w:rsidR="00BE11CD" w:rsidRPr="00297135">
        <w:rPr>
          <w:sz w:val="22"/>
          <w:szCs w:val="22"/>
        </w:rPr>
        <w:t xml:space="preserve">zdravila </w:t>
      </w:r>
      <w:r w:rsidR="00FE420C" w:rsidRPr="00297135">
        <w:rPr>
          <w:sz w:val="22"/>
          <w:szCs w:val="22"/>
        </w:rPr>
        <w:t xml:space="preserve">se </w:t>
      </w:r>
      <w:r w:rsidR="006C616A" w:rsidRPr="00297135">
        <w:rPr>
          <w:sz w:val="22"/>
          <w:szCs w:val="22"/>
        </w:rPr>
        <w:t>izteče</w:t>
      </w:r>
      <w:r w:rsidR="00FE420C" w:rsidRPr="00297135">
        <w:rPr>
          <w:sz w:val="22"/>
          <w:szCs w:val="22"/>
        </w:rPr>
        <w:t xml:space="preserve"> na zadnji dan navedenega meseca. </w:t>
      </w:r>
      <w:r w:rsidR="006557FC" w:rsidRPr="00297135">
        <w:rPr>
          <w:sz w:val="22"/>
          <w:szCs w:val="22"/>
        </w:rPr>
        <w:t xml:space="preserve"> </w:t>
      </w:r>
    </w:p>
    <w:p w14:paraId="6628DEBB" w14:textId="77777777" w:rsidR="00101E79" w:rsidRPr="00297135" w:rsidRDefault="00101E79" w:rsidP="007E0ADF">
      <w:pPr>
        <w:ind w:right="-29"/>
        <w:rPr>
          <w:sz w:val="22"/>
          <w:szCs w:val="22"/>
        </w:rPr>
      </w:pPr>
    </w:p>
    <w:p w14:paraId="48F5ABFC" w14:textId="77777777" w:rsidR="006557FC" w:rsidRPr="00297135" w:rsidRDefault="006557FC" w:rsidP="007E0ADF">
      <w:pPr>
        <w:keepNext/>
        <w:ind w:right="-29"/>
        <w:rPr>
          <w:b/>
          <w:bCs/>
          <w:sz w:val="22"/>
          <w:szCs w:val="22"/>
        </w:rPr>
      </w:pPr>
      <w:r w:rsidRPr="00297135">
        <w:rPr>
          <w:b/>
          <w:bCs/>
          <w:sz w:val="22"/>
          <w:szCs w:val="22"/>
        </w:rPr>
        <w:t>Shranjevanje pripravljenega zdravila</w:t>
      </w:r>
    </w:p>
    <w:p w14:paraId="13D3CCA6" w14:textId="77777777" w:rsidR="0046653E" w:rsidRPr="00297135" w:rsidRDefault="0046653E" w:rsidP="007E0ADF">
      <w:pPr>
        <w:keepNext/>
        <w:ind w:right="-29"/>
        <w:rPr>
          <w:b/>
          <w:bCs/>
          <w:sz w:val="22"/>
          <w:szCs w:val="22"/>
        </w:rPr>
      </w:pPr>
    </w:p>
    <w:p w14:paraId="3F5EB793" w14:textId="77777777" w:rsidR="00111037" w:rsidRPr="00111037" w:rsidRDefault="00111037" w:rsidP="00111037">
      <w:pPr>
        <w:keepNext/>
        <w:ind w:right="-29"/>
        <w:rPr>
          <w:sz w:val="22"/>
          <w:szCs w:val="22"/>
        </w:rPr>
      </w:pPr>
      <w:r w:rsidRPr="00111037">
        <w:rPr>
          <w:sz w:val="22"/>
          <w:szCs w:val="22"/>
        </w:rPr>
        <w:t>Rekonstituirana raztopina: Kemijska in fizikalna stabilnost med uporabo sta dokazani za 6 ur pri</w:t>
      </w:r>
      <w:r w:rsidRPr="00111037">
        <w:rPr>
          <w:sz w:val="22"/>
          <w:szCs w:val="22"/>
        </w:rPr>
        <w:br/>
        <w:t>20–25 °C. Z mikrobiološkega vidika je treba zdravilo porabiti takoj. Če se zdravilo ne uporabi takoj, so čas in pogoji shranjevanja zdravila pred uporabo odgovornost uporabnika in ne smejo biti daljši od zgoraj opredeljenih časovnih obdobij za kemijsko in fizikalno stabilnost.</w:t>
      </w:r>
    </w:p>
    <w:p w14:paraId="2FB54FE1" w14:textId="77777777" w:rsidR="00111037" w:rsidRPr="00111037" w:rsidRDefault="00111037" w:rsidP="00111037">
      <w:pPr>
        <w:keepNext/>
        <w:ind w:right="-29"/>
        <w:rPr>
          <w:sz w:val="22"/>
          <w:szCs w:val="22"/>
        </w:rPr>
      </w:pPr>
    </w:p>
    <w:p w14:paraId="59C63D88" w14:textId="77777777" w:rsidR="00111037" w:rsidRPr="00111037" w:rsidRDefault="00111037" w:rsidP="00111037">
      <w:pPr>
        <w:keepNext/>
        <w:ind w:right="-29"/>
        <w:rPr>
          <w:sz w:val="22"/>
          <w:szCs w:val="22"/>
        </w:rPr>
      </w:pPr>
      <w:r w:rsidRPr="00111037">
        <w:rPr>
          <w:sz w:val="22"/>
          <w:szCs w:val="22"/>
        </w:rPr>
        <w:t>Razredčena raztopina: Kemijska in fizikalna stabilnost med uporabo sta dokazani za 24 ur pri</w:t>
      </w:r>
      <w:r w:rsidRPr="00111037">
        <w:rPr>
          <w:sz w:val="22"/>
          <w:szCs w:val="22"/>
        </w:rPr>
        <w:br/>
        <w:t xml:space="preserve">20–25 °C in za </w:t>
      </w:r>
      <w:r>
        <w:rPr>
          <w:sz w:val="22"/>
          <w:szCs w:val="22"/>
        </w:rPr>
        <w:t>4</w:t>
      </w:r>
      <w:r w:rsidRPr="00111037">
        <w:rPr>
          <w:sz w:val="22"/>
          <w:szCs w:val="22"/>
        </w:rPr>
        <w:t>8 ur pri 2–8 °C. Z mikrobiološkega vidika je treba zdravilo porabiti takoj. Če se zdravilo ne uporabi takoj, so čas in pogoji shranjevanja zdravila pred uporabo odgovornost uporabnika in ne smejo biti daljši od zgoraj opredeljenih časovnih obdobij za kemijsko in fizikalno stabilnost.</w:t>
      </w:r>
    </w:p>
    <w:p w14:paraId="25337F99" w14:textId="77777777" w:rsidR="00FC3A7B" w:rsidRPr="00297135" w:rsidRDefault="00FC3A7B" w:rsidP="007E0ADF">
      <w:pPr>
        <w:ind w:right="-29"/>
        <w:rPr>
          <w:sz w:val="22"/>
          <w:szCs w:val="22"/>
        </w:rPr>
      </w:pPr>
    </w:p>
    <w:p w14:paraId="43B2C75B" w14:textId="77777777" w:rsidR="00E35997" w:rsidRPr="00297135" w:rsidRDefault="00E35997" w:rsidP="007E0ADF">
      <w:pPr>
        <w:rPr>
          <w:sz w:val="22"/>
          <w:szCs w:val="22"/>
        </w:rPr>
      </w:pPr>
      <w:r w:rsidRPr="00297135">
        <w:rPr>
          <w:sz w:val="22"/>
          <w:szCs w:val="22"/>
        </w:rPr>
        <w:t xml:space="preserve">Raztopina zdravila </w:t>
      </w:r>
      <w:r w:rsidR="00BF04F5">
        <w:rPr>
          <w:sz w:val="22"/>
          <w:szCs w:val="22"/>
        </w:rPr>
        <w:t>Tigeciklin</w:t>
      </w:r>
      <w:r w:rsidR="00111037">
        <w:rPr>
          <w:sz w:val="22"/>
          <w:szCs w:val="22"/>
        </w:rPr>
        <w:t xml:space="preserve"> Accord</w:t>
      </w:r>
      <w:r w:rsidR="00111037" w:rsidRPr="00297135">
        <w:rPr>
          <w:sz w:val="22"/>
          <w:szCs w:val="22"/>
        </w:rPr>
        <w:t xml:space="preserve"> </w:t>
      </w:r>
      <w:r w:rsidRPr="00297135">
        <w:rPr>
          <w:sz w:val="22"/>
          <w:szCs w:val="22"/>
        </w:rPr>
        <w:t>mora biti po raztapljanju rumene do oranžne barve; če raztopina ni take barve, jo je treba zavreči.</w:t>
      </w:r>
    </w:p>
    <w:p w14:paraId="3C96BF6E" w14:textId="77777777" w:rsidR="00E00E69" w:rsidRPr="00297135" w:rsidRDefault="00E00E69" w:rsidP="007E0ADF">
      <w:pPr>
        <w:ind w:right="-29"/>
        <w:rPr>
          <w:sz w:val="22"/>
          <w:szCs w:val="22"/>
        </w:rPr>
      </w:pPr>
    </w:p>
    <w:p w14:paraId="7E3AC2D6" w14:textId="77777777" w:rsidR="00E00E69" w:rsidRPr="00297135" w:rsidRDefault="00E00E69" w:rsidP="007E0ADF">
      <w:pPr>
        <w:ind w:right="-29"/>
        <w:rPr>
          <w:sz w:val="22"/>
          <w:szCs w:val="22"/>
        </w:rPr>
      </w:pPr>
      <w:r w:rsidRPr="00297135">
        <w:rPr>
          <w:sz w:val="22"/>
          <w:szCs w:val="22"/>
        </w:rPr>
        <w:t>Zdravila ne smete odvreči v odpadne vode ali med gospodinjske odpadke. O načinu odstranjevanja zdravila, ki ga ne uporabljate več, se posvetujte s farmacevtom. Taki ukrepi pomagajo varovati okolje.</w:t>
      </w:r>
    </w:p>
    <w:p w14:paraId="2F5190D1" w14:textId="77777777" w:rsidR="00E35997" w:rsidRPr="00297135" w:rsidRDefault="00E35997" w:rsidP="007E0ADF">
      <w:pPr>
        <w:ind w:right="-29"/>
        <w:rPr>
          <w:sz w:val="22"/>
          <w:szCs w:val="22"/>
        </w:rPr>
      </w:pPr>
    </w:p>
    <w:p w14:paraId="672D6C2D" w14:textId="77777777" w:rsidR="006557FC" w:rsidRPr="00297135" w:rsidRDefault="006557FC" w:rsidP="007E0ADF">
      <w:pPr>
        <w:ind w:left="567" w:right="-29" w:hanging="567"/>
        <w:rPr>
          <w:sz w:val="22"/>
          <w:szCs w:val="22"/>
        </w:rPr>
      </w:pPr>
    </w:p>
    <w:p w14:paraId="549BFAC6" w14:textId="77777777" w:rsidR="006557FC" w:rsidRPr="00297135" w:rsidRDefault="006557FC" w:rsidP="007E0ADF">
      <w:pPr>
        <w:keepNext/>
        <w:keepLines/>
        <w:rPr>
          <w:b/>
          <w:sz w:val="22"/>
          <w:szCs w:val="22"/>
        </w:rPr>
      </w:pPr>
      <w:r w:rsidRPr="00297135">
        <w:rPr>
          <w:b/>
          <w:sz w:val="22"/>
          <w:szCs w:val="22"/>
        </w:rPr>
        <w:t>6.</w:t>
      </w:r>
      <w:r w:rsidRPr="00297135">
        <w:rPr>
          <w:b/>
          <w:sz w:val="22"/>
          <w:szCs w:val="22"/>
        </w:rPr>
        <w:tab/>
      </w:r>
      <w:r w:rsidR="00FE420C" w:rsidRPr="00297135">
        <w:rPr>
          <w:b/>
          <w:sz w:val="22"/>
          <w:szCs w:val="22"/>
        </w:rPr>
        <w:t xml:space="preserve">Vsebina pakiranja in dodatne informacije  </w:t>
      </w:r>
    </w:p>
    <w:p w14:paraId="7EF06481" w14:textId="77777777" w:rsidR="006557FC" w:rsidRPr="00297135" w:rsidRDefault="006557FC" w:rsidP="007E0ADF">
      <w:pPr>
        <w:keepNext/>
        <w:keepLines/>
        <w:rPr>
          <w:sz w:val="22"/>
          <w:szCs w:val="22"/>
          <w:u w:val="single"/>
        </w:rPr>
      </w:pPr>
    </w:p>
    <w:p w14:paraId="674C9C40" w14:textId="77777777" w:rsidR="006557FC" w:rsidRPr="00297135" w:rsidRDefault="006557FC" w:rsidP="007E0ADF">
      <w:pPr>
        <w:pStyle w:val="Heading2"/>
        <w:keepNext/>
        <w:tabs>
          <w:tab w:val="left" w:pos="4680"/>
        </w:tabs>
        <w:spacing w:before="0" w:after="0"/>
        <w:ind w:right="14"/>
        <w:rPr>
          <w:rFonts w:ascii="Times New Roman" w:hAnsi="Times New Roman"/>
          <w:i w:val="0"/>
          <w:iCs/>
          <w:sz w:val="22"/>
          <w:szCs w:val="22"/>
        </w:rPr>
      </w:pPr>
      <w:r w:rsidRPr="00297135">
        <w:rPr>
          <w:rFonts w:ascii="Times New Roman" w:hAnsi="Times New Roman"/>
          <w:i w:val="0"/>
          <w:iCs/>
          <w:sz w:val="22"/>
          <w:szCs w:val="22"/>
        </w:rPr>
        <w:t xml:space="preserve">Kaj vsebuje zdravilo </w:t>
      </w:r>
      <w:r w:rsidR="00BF04F5">
        <w:rPr>
          <w:rFonts w:ascii="Times New Roman" w:hAnsi="Times New Roman"/>
          <w:i w:val="0"/>
          <w:iCs/>
          <w:sz w:val="22"/>
          <w:szCs w:val="22"/>
        </w:rPr>
        <w:t>Tigeciklin</w:t>
      </w:r>
      <w:r w:rsidR="00111037">
        <w:rPr>
          <w:rFonts w:ascii="Times New Roman" w:hAnsi="Times New Roman"/>
          <w:i w:val="0"/>
          <w:iCs/>
          <w:sz w:val="22"/>
          <w:szCs w:val="22"/>
        </w:rPr>
        <w:t xml:space="preserve"> Accord</w:t>
      </w:r>
    </w:p>
    <w:p w14:paraId="011338F7" w14:textId="77777777" w:rsidR="0046653E" w:rsidRPr="00297135" w:rsidRDefault="0046653E" w:rsidP="007E0ADF">
      <w:pPr>
        <w:keepNext/>
        <w:keepLines/>
        <w:rPr>
          <w:sz w:val="22"/>
          <w:szCs w:val="22"/>
          <w:lang w:eastAsia="en-US"/>
        </w:rPr>
      </w:pPr>
    </w:p>
    <w:p w14:paraId="597D1CEB" w14:textId="77777777" w:rsidR="006557FC" w:rsidRPr="00297135" w:rsidRDefault="0063695F" w:rsidP="007E0ADF">
      <w:pPr>
        <w:keepNext/>
        <w:keepLines/>
        <w:rPr>
          <w:sz w:val="22"/>
          <w:szCs w:val="22"/>
        </w:rPr>
      </w:pPr>
      <w:r>
        <w:rPr>
          <w:sz w:val="22"/>
          <w:szCs w:val="22"/>
        </w:rPr>
        <w:t>U</w:t>
      </w:r>
      <w:r w:rsidR="006557FC" w:rsidRPr="00297135">
        <w:rPr>
          <w:sz w:val="22"/>
          <w:szCs w:val="22"/>
        </w:rPr>
        <w:t>činkovina je tigeciklin. Ena viala vsebuje 50 mg tigeciklina.</w:t>
      </w:r>
    </w:p>
    <w:p w14:paraId="2FCB3E43" w14:textId="77777777" w:rsidR="006557FC" w:rsidRPr="00297135" w:rsidRDefault="006557FC" w:rsidP="007E0ADF">
      <w:pPr>
        <w:rPr>
          <w:sz w:val="22"/>
          <w:szCs w:val="22"/>
        </w:rPr>
      </w:pPr>
    </w:p>
    <w:p w14:paraId="23205BF2" w14:textId="77777777" w:rsidR="006557FC" w:rsidRPr="00297135" w:rsidRDefault="00911C46" w:rsidP="007E0ADF">
      <w:pPr>
        <w:rPr>
          <w:sz w:val="22"/>
          <w:szCs w:val="22"/>
        </w:rPr>
      </w:pPr>
      <w:r w:rsidRPr="00297135">
        <w:rPr>
          <w:sz w:val="22"/>
          <w:szCs w:val="22"/>
        </w:rPr>
        <w:t>Druge sestavine zdravila</w:t>
      </w:r>
      <w:r w:rsidR="006557FC" w:rsidRPr="00297135">
        <w:rPr>
          <w:sz w:val="22"/>
          <w:szCs w:val="22"/>
        </w:rPr>
        <w:t xml:space="preserve"> so </w:t>
      </w:r>
      <w:r w:rsidR="00111037">
        <w:rPr>
          <w:sz w:val="22"/>
          <w:szCs w:val="22"/>
        </w:rPr>
        <w:t>maltoza</w:t>
      </w:r>
      <w:r w:rsidR="00111037" w:rsidRPr="00297135">
        <w:rPr>
          <w:sz w:val="22"/>
          <w:szCs w:val="22"/>
        </w:rPr>
        <w:t xml:space="preserve"> </w:t>
      </w:r>
      <w:r w:rsidR="006557FC" w:rsidRPr="00297135">
        <w:rPr>
          <w:sz w:val="22"/>
          <w:szCs w:val="22"/>
        </w:rPr>
        <w:t>monohidrat, klorovodikova kislina in natrijev hidroksid.</w:t>
      </w:r>
    </w:p>
    <w:p w14:paraId="2B7410F5" w14:textId="77777777" w:rsidR="006557FC" w:rsidRPr="00297135" w:rsidRDefault="006557FC" w:rsidP="007E0ADF">
      <w:pPr>
        <w:rPr>
          <w:sz w:val="22"/>
          <w:szCs w:val="22"/>
        </w:rPr>
      </w:pPr>
    </w:p>
    <w:p w14:paraId="1EBB49C4" w14:textId="77777777" w:rsidR="006557FC" w:rsidRPr="00297135" w:rsidRDefault="006557FC" w:rsidP="007E0ADF">
      <w:pPr>
        <w:pStyle w:val="Heading2"/>
        <w:keepNext/>
        <w:keepLines w:val="0"/>
        <w:tabs>
          <w:tab w:val="left" w:pos="4680"/>
        </w:tabs>
        <w:spacing w:before="0" w:after="0"/>
        <w:ind w:right="14"/>
        <w:rPr>
          <w:rFonts w:ascii="Times New Roman" w:hAnsi="Times New Roman"/>
          <w:i w:val="0"/>
          <w:iCs/>
          <w:sz w:val="22"/>
          <w:szCs w:val="22"/>
        </w:rPr>
      </w:pPr>
      <w:r w:rsidRPr="00297135">
        <w:rPr>
          <w:rFonts w:ascii="Times New Roman" w:hAnsi="Times New Roman"/>
          <w:i w:val="0"/>
          <w:iCs/>
          <w:sz w:val="22"/>
          <w:szCs w:val="22"/>
        </w:rPr>
        <w:t xml:space="preserve">Izgled zdravila </w:t>
      </w:r>
      <w:r w:rsidR="00BF04F5">
        <w:rPr>
          <w:rFonts w:ascii="Times New Roman" w:hAnsi="Times New Roman"/>
          <w:i w:val="0"/>
          <w:iCs/>
          <w:sz w:val="22"/>
          <w:szCs w:val="22"/>
        </w:rPr>
        <w:t>Tigeciklin</w:t>
      </w:r>
      <w:r w:rsidR="00111037">
        <w:rPr>
          <w:rFonts w:ascii="Times New Roman" w:hAnsi="Times New Roman"/>
          <w:i w:val="0"/>
          <w:iCs/>
          <w:sz w:val="22"/>
          <w:szCs w:val="22"/>
        </w:rPr>
        <w:t xml:space="preserve"> Accord</w:t>
      </w:r>
      <w:r w:rsidR="00111037" w:rsidRPr="00297135">
        <w:rPr>
          <w:rFonts w:ascii="Times New Roman" w:hAnsi="Times New Roman"/>
          <w:i w:val="0"/>
          <w:iCs/>
          <w:sz w:val="22"/>
          <w:szCs w:val="22"/>
        </w:rPr>
        <w:t xml:space="preserve"> </w:t>
      </w:r>
      <w:r w:rsidRPr="00297135">
        <w:rPr>
          <w:rFonts w:ascii="Times New Roman" w:hAnsi="Times New Roman"/>
          <w:i w:val="0"/>
          <w:iCs/>
          <w:sz w:val="22"/>
          <w:szCs w:val="22"/>
        </w:rPr>
        <w:t>in vsebina pakiranja</w:t>
      </w:r>
    </w:p>
    <w:p w14:paraId="1209B7FA" w14:textId="77777777" w:rsidR="0046653E" w:rsidRPr="00297135" w:rsidRDefault="0046653E" w:rsidP="007E0ADF">
      <w:pPr>
        <w:rPr>
          <w:sz w:val="22"/>
          <w:szCs w:val="22"/>
          <w:lang w:eastAsia="en-US"/>
        </w:rPr>
      </w:pPr>
    </w:p>
    <w:p w14:paraId="19E3A825" w14:textId="77777777" w:rsidR="0063695F" w:rsidRDefault="005654B2" w:rsidP="007E0ADF">
      <w:pPr>
        <w:rPr>
          <w:sz w:val="22"/>
          <w:szCs w:val="22"/>
        </w:rPr>
      </w:pPr>
      <w:r w:rsidRPr="00297135">
        <w:rPr>
          <w:sz w:val="22"/>
          <w:szCs w:val="22"/>
        </w:rPr>
        <w:t xml:space="preserve">Zdravilo </w:t>
      </w:r>
      <w:r w:rsidR="00BF04F5">
        <w:rPr>
          <w:sz w:val="22"/>
          <w:szCs w:val="22"/>
        </w:rPr>
        <w:t>Tigeciklin</w:t>
      </w:r>
      <w:r w:rsidR="00111037">
        <w:rPr>
          <w:sz w:val="22"/>
          <w:szCs w:val="22"/>
        </w:rPr>
        <w:t xml:space="preserve"> Accord</w:t>
      </w:r>
      <w:r w:rsidR="00111037" w:rsidRPr="00297135">
        <w:rPr>
          <w:sz w:val="22"/>
          <w:szCs w:val="22"/>
        </w:rPr>
        <w:t xml:space="preserve"> </w:t>
      </w:r>
      <w:r w:rsidR="006557FC" w:rsidRPr="00297135">
        <w:rPr>
          <w:sz w:val="22"/>
          <w:szCs w:val="22"/>
        </w:rPr>
        <w:t xml:space="preserve">je na voljo </w:t>
      </w:r>
      <w:r w:rsidR="00531E4C" w:rsidRPr="00297135">
        <w:rPr>
          <w:sz w:val="22"/>
          <w:szCs w:val="22"/>
        </w:rPr>
        <w:t xml:space="preserve">v obliki praška za raztopino za infundiranje </w:t>
      </w:r>
      <w:r w:rsidR="006557FC" w:rsidRPr="00297135">
        <w:rPr>
          <w:sz w:val="22"/>
          <w:szCs w:val="22"/>
        </w:rPr>
        <w:t xml:space="preserve">v vialah. </w:t>
      </w:r>
      <w:r w:rsidR="00CF6033" w:rsidRPr="00297135">
        <w:rPr>
          <w:sz w:val="22"/>
          <w:szCs w:val="22"/>
        </w:rPr>
        <w:t>Pred redčenjem</w:t>
      </w:r>
      <w:r w:rsidR="006557FC" w:rsidRPr="00297135">
        <w:rPr>
          <w:sz w:val="22"/>
          <w:szCs w:val="22"/>
        </w:rPr>
        <w:t xml:space="preserve"> je videti kot oranžen prašek ali pogača. Te viale dobavljajo bolnišnicam </w:t>
      </w:r>
      <w:r w:rsidR="00111037">
        <w:rPr>
          <w:sz w:val="22"/>
          <w:szCs w:val="22"/>
        </w:rPr>
        <w:t>v pakiranjih z eno vialo ali pakiranju z desetimi vialami</w:t>
      </w:r>
      <w:r w:rsidR="006557FC" w:rsidRPr="00297135">
        <w:rPr>
          <w:sz w:val="22"/>
          <w:szCs w:val="22"/>
        </w:rPr>
        <w:t xml:space="preserve">. </w:t>
      </w:r>
      <w:r w:rsidR="0063695F">
        <w:rPr>
          <w:sz w:val="22"/>
          <w:szCs w:val="22"/>
        </w:rPr>
        <w:t>Na trgu morda ni vseh navedenih pakiranj.</w:t>
      </w:r>
    </w:p>
    <w:p w14:paraId="4DB6615E" w14:textId="77777777" w:rsidR="0063695F" w:rsidRDefault="0063695F" w:rsidP="007E0ADF">
      <w:pPr>
        <w:rPr>
          <w:sz w:val="22"/>
          <w:szCs w:val="22"/>
        </w:rPr>
      </w:pPr>
    </w:p>
    <w:p w14:paraId="68C22964" w14:textId="77777777" w:rsidR="006557FC" w:rsidRPr="00297135" w:rsidRDefault="006557FC" w:rsidP="007E0ADF">
      <w:pPr>
        <w:rPr>
          <w:sz w:val="22"/>
          <w:szCs w:val="22"/>
        </w:rPr>
      </w:pPr>
      <w:r w:rsidRPr="00297135">
        <w:rPr>
          <w:sz w:val="22"/>
          <w:szCs w:val="22"/>
        </w:rPr>
        <w:t xml:space="preserve">Prašek je treba raztopiti v viali z majhno količino raztopine. Vialo je treba nežno </w:t>
      </w:r>
      <w:r w:rsidR="006C616A" w:rsidRPr="00297135">
        <w:rPr>
          <w:sz w:val="22"/>
          <w:szCs w:val="22"/>
        </w:rPr>
        <w:t>vrteti</w:t>
      </w:r>
      <w:r w:rsidRPr="00297135">
        <w:rPr>
          <w:sz w:val="22"/>
          <w:szCs w:val="22"/>
        </w:rPr>
        <w:t>, dokler se zdravilo ne raztopi. Nato je treba raztopino takoj z brizgo posrkati iz viale in jo dodati 100</w:t>
      </w:r>
      <w:r w:rsidRPr="00297135">
        <w:rPr>
          <w:sz w:val="22"/>
          <w:szCs w:val="22"/>
        </w:rPr>
        <w:noBreakHyphen/>
        <w:t>mililitrski vrečki za intravensko infundiranje ali kakšnemu drugemu primernemu infuzijskemu vsebniku v bolnišnici.</w:t>
      </w:r>
    </w:p>
    <w:p w14:paraId="7BBABDC9" w14:textId="77777777" w:rsidR="006557FC" w:rsidRPr="00297135" w:rsidRDefault="006557FC" w:rsidP="007E0ADF">
      <w:pPr>
        <w:rPr>
          <w:sz w:val="22"/>
          <w:szCs w:val="22"/>
        </w:rPr>
      </w:pPr>
    </w:p>
    <w:p w14:paraId="460FCDC4" w14:textId="77777777" w:rsidR="006C7D67" w:rsidRPr="00FA27CD" w:rsidRDefault="006C7D67" w:rsidP="006C7D67">
      <w:pPr>
        <w:keepNext/>
        <w:autoSpaceDE w:val="0"/>
        <w:autoSpaceDN w:val="0"/>
        <w:adjustRightInd w:val="0"/>
        <w:rPr>
          <w:b/>
          <w:bCs/>
          <w:sz w:val="22"/>
        </w:rPr>
      </w:pPr>
      <w:r w:rsidRPr="00FA27CD">
        <w:rPr>
          <w:b/>
          <w:bCs/>
          <w:sz w:val="22"/>
        </w:rPr>
        <w:t>Imetnik dovoljenja za promet z zdravilom in proizvajalec</w:t>
      </w:r>
    </w:p>
    <w:p w14:paraId="6755BAE2" w14:textId="77777777" w:rsidR="006C7D67" w:rsidRPr="00204637" w:rsidRDefault="006C7D67" w:rsidP="006C7D67">
      <w:pPr>
        <w:keepNext/>
        <w:numPr>
          <w:ilvl w:val="12"/>
          <w:numId w:val="0"/>
        </w:numPr>
        <w:ind w:right="-2"/>
        <w:jc w:val="both"/>
        <w:rPr>
          <w:bCs/>
          <w:u w:val="single"/>
        </w:rPr>
      </w:pPr>
    </w:p>
    <w:p w14:paraId="5EEF5268" w14:textId="77777777" w:rsidR="006C7D67" w:rsidRPr="00FA27CD" w:rsidRDefault="006C7D67" w:rsidP="006C7D67">
      <w:pPr>
        <w:keepNext/>
        <w:numPr>
          <w:ilvl w:val="12"/>
          <w:numId w:val="0"/>
        </w:numPr>
        <w:ind w:right="-2"/>
        <w:jc w:val="both"/>
        <w:rPr>
          <w:bCs/>
          <w:sz w:val="22"/>
          <w:szCs w:val="22"/>
          <w:u w:val="single"/>
        </w:rPr>
      </w:pPr>
      <w:r w:rsidRPr="00FA27CD">
        <w:rPr>
          <w:bCs/>
          <w:sz w:val="22"/>
          <w:szCs w:val="22"/>
          <w:u w:val="single"/>
        </w:rPr>
        <w:t>Imetnik dovoljenja za promet z zdravilom:</w:t>
      </w:r>
    </w:p>
    <w:p w14:paraId="1E39459C" w14:textId="77777777" w:rsidR="006C7D67" w:rsidRPr="00FA27CD" w:rsidRDefault="006C7D67" w:rsidP="006C7D67">
      <w:pPr>
        <w:keepNext/>
        <w:rPr>
          <w:sz w:val="22"/>
          <w:szCs w:val="22"/>
        </w:rPr>
      </w:pPr>
      <w:r w:rsidRPr="00FA27CD">
        <w:rPr>
          <w:bCs/>
          <w:sz w:val="22"/>
          <w:szCs w:val="22"/>
        </w:rPr>
        <w:t xml:space="preserve">Accord Healthcare S.L.U. </w:t>
      </w:r>
    </w:p>
    <w:p w14:paraId="163045BF" w14:textId="77777777" w:rsidR="006C7D67" w:rsidRPr="00FA27CD" w:rsidRDefault="006C7D67" w:rsidP="006C7D67">
      <w:pPr>
        <w:rPr>
          <w:sz w:val="22"/>
          <w:szCs w:val="22"/>
        </w:rPr>
      </w:pPr>
      <w:r w:rsidRPr="00FA27CD">
        <w:rPr>
          <w:sz w:val="22"/>
          <w:szCs w:val="22"/>
        </w:rPr>
        <w:t xml:space="preserve">World Trade Center, </w:t>
      </w:r>
    </w:p>
    <w:p w14:paraId="54F05C38" w14:textId="77777777" w:rsidR="006C7D67" w:rsidRPr="00FA27CD" w:rsidRDefault="006C7D67" w:rsidP="006C7D67">
      <w:pPr>
        <w:rPr>
          <w:sz w:val="22"/>
          <w:szCs w:val="22"/>
        </w:rPr>
      </w:pPr>
      <w:r w:rsidRPr="00FA27CD">
        <w:rPr>
          <w:sz w:val="22"/>
          <w:szCs w:val="22"/>
        </w:rPr>
        <w:t xml:space="preserve">Moll de Barcelona, s/n, </w:t>
      </w:r>
    </w:p>
    <w:p w14:paraId="240EB426" w14:textId="77777777" w:rsidR="006C7D67" w:rsidRPr="00FA27CD" w:rsidRDefault="006C7D67" w:rsidP="006C7D67">
      <w:pPr>
        <w:rPr>
          <w:sz w:val="22"/>
          <w:szCs w:val="22"/>
        </w:rPr>
      </w:pPr>
      <w:r w:rsidRPr="00FA27CD">
        <w:rPr>
          <w:sz w:val="22"/>
          <w:szCs w:val="22"/>
        </w:rPr>
        <w:t xml:space="preserve">Edifici Est 6ª planta, </w:t>
      </w:r>
    </w:p>
    <w:p w14:paraId="6321ED8B" w14:textId="77777777" w:rsidR="006C7D67" w:rsidRPr="00FA27CD" w:rsidRDefault="006C7D67" w:rsidP="006C7D67">
      <w:pPr>
        <w:numPr>
          <w:ilvl w:val="12"/>
          <w:numId w:val="0"/>
        </w:numPr>
        <w:ind w:right="-2"/>
        <w:jc w:val="both"/>
        <w:rPr>
          <w:sz w:val="22"/>
          <w:szCs w:val="22"/>
        </w:rPr>
      </w:pPr>
      <w:r w:rsidRPr="00FA27CD">
        <w:rPr>
          <w:sz w:val="22"/>
          <w:szCs w:val="22"/>
        </w:rPr>
        <w:t>08039 Barcelona, Španija</w:t>
      </w:r>
    </w:p>
    <w:p w14:paraId="27A2E23C" w14:textId="77777777" w:rsidR="006C7D67" w:rsidRPr="00FA27CD" w:rsidRDefault="006C7D67" w:rsidP="006C7D67">
      <w:pPr>
        <w:numPr>
          <w:ilvl w:val="12"/>
          <w:numId w:val="0"/>
        </w:numPr>
        <w:ind w:right="-2"/>
        <w:jc w:val="both"/>
        <w:rPr>
          <w:b/>
          <w:bCs/>
          <w:sz w:val="22"/>
          <w:szCs w:val="22"/>
        </w:rPr>
      </w:pPr>
    </w:p>
    <w:p w14:paraId="2ECDF17D" w14:textId="77777777" w:rsidR="006C7D67" w:rsidRPr="00FA27CD" w:rsidRDefault="006C7D67" w:rsidP="006C7D67">
      <w:pPr>
        <w:numPr>
          <w:ilvl w:val="12"/>
          <w:numId w:val="0"/>
        </w:numPr>
        <w:ind w:right="-2"/>
        <w:jc w:val="both"/>
        <w:rPr>
          <w:sz w:val="22"/>
          <w:szCs w:val="22"/>
          <w:u w:val="single"/>
        </w:rPr>
      </w:pPr>
      <w:r w:rsidRPr="00FA27CD">
        <w:rPr>
          <w:bCs/>
          <w:sz w:val="22"/>
          <w:szCs w:val="22"/>
          <w:u w:val="single"/>
        </w:rPr>
        <w:t>Proizvajalci:</w:t>
      </w:r>
    </w:p>
    <w:p w14:paraId="2DB60C26" w14:textId="77777777" w:rsidR="006C7D67" w:rsidRPr="00B56FBA" w:rsidRDefault="006C7D67" w:rsidP="006C7D67">
      <w:pPr>
        <w:rPr>
          <w:sz w:val="22"/>
          <w:szCs w:val="22"/>
        </w:rPr>
      </w:pPr>
      <w:r w:rsidRPr="00B56FBA">
        <w:rPr>
          <w:sz w:val="22"/>
          <w:szCs w:val="22"/>
        </w:rPr>
        <w:t>Accord Healthcare Polska Sp.z o.o.</w:t>
      </w:r>
    </w:p>
    <w:p w14:paraId="3BFCC913" w14:textId="77777777" w:rsidR="006C7D67" w:rsidRPr="00B56FBA" w:rsidRDefault="006C7D67" w:rsidP="006C7D67">
      <w:pPr>
        <w:rPr>
          <w:sz w:val="22"/>
          <w:szCs w:val="22"/>
        </w:rPr>
      </w:pPr>
      <w:r w:rsidRPr="00B56FBA">
        <w:rPr>
          <w:sz w:val="22"/>
          <w:szCs w:val="22"/>
        </w:rPr>
        <w:t xml:space="preserve">ul. Lutomierska 50, </w:t>
      </w:r>
    </w:p>
    <w:p w14:paraId="6BBAAB60" w14:textId="77777777" w:rsidR="006C7D67" w:rsidRPr="00B56FBA" w:rsidRDefault="006C7D67" w:rsidP="006C7D67">
      <w:pPr>
        <w:rPr>
          <w:sz w:val="22"/>
          <w:szCs w:val="22"/>
        </w:rPr>
      </w:pPr>
      <w:r w:rsidRPr="00B56FBA">
        <w:rPr>
          <w:sz w:val="22"/>
          <w:szCs w:val="22"/>
        </w:rPr>
        <w:t>95-200 Pabianice</w:t>
      </w:r>
    </w:p>
    <w:p w14:paraId="734D7B08" w14:textId="77777777" w:rsidR="006C7D67" w:rsidRPr="00FA27CD" w:rsidRDefault="006C7D67" w:rsidP="006C7D67">
      <w:pPr>
        <w:rPr>
          <w:sz w:val="22"/>
          <w:szCs w:val="22"/>
          <w:highlight w:val="lightGray"/>
        </w:rPr>
      </w:pPr>
      <w:r w:rsidRPr="00B56FBA">
        <w:rPr>
          <w:sz w:val="22"/>
          <w:szCs w:val="22"/>
        </w:rPr>
        <w:t>Poljska</w:t>
      </w:r>
    </w:p>
    <w:p w14:paraId="7E75D72A" w14:textId="77777777" w:rsidR="006C7D67" w:rsidRPr="00FA27CD" w:rsidRDefault="006C7D67" w:rsidP="006C7D67">
      <w:pPr>
        <w:rPr>
          <w:sz w:val="22"/>
          <w:szCs w:val="22"/>
          <w:highlight w:val="lightGray"/>
        </w:rPr>
      </w:pPr>
    </w:p>
    <w:p w14:paraId="09CC70CE" w14:textId="77777777" w:rsidR="006C7D67" w:rsidRPr="00FA27CD" w:rsidRDefault="00612DCB" w:rsidP="006C7D67">
      <w:pPr>
        <w:rPr>
          <w:sz w:val="22"/>
          <w:szCs w:val="22"/>
          <w:highlight w:val="lightGray"/>
        </w:rPr>
      </w:pPr>
      <w:r>
        <w:rPr>
          <w:sz w:val="22"/>
          <w:szCs w:val="22"/>
          <w:highlight w:val="lightGray"/>
        </w:rPr>
        <w:t>a</w:t>
      </w:r>
      <w:r w:rsidR="006C7D67" w:rsidRPr="00FA27CD">
        <w:rPr>
          <w:sz w:val="22"/>
          <w:szCs w:val="22"/>
          <w:highlight w:val="lightGray"/>
        </w:rPr>
        <w:t>li</w:t>
      </w:r>
    </w:p>
    <w:p w14:paraId="03103CC5" w14:textId="77777777" w:rsidR="006C7D67" w:rsidRPr="00FA27CD" w:rsidRDefault="006C7D67" w:rsidP="006C7D67">
      <w:pPr>
        <w:keepNext/>
        <w:outlineLvl w:val="2"/>
        <w:rPr>
          <w:bCs/>
          <w:sz w:val="22"/>
          <w:szCs w:val="22"/>
          <w:highlight w:val="lightGray"/>
        </w:rPr>
      </w:pPr>
      <w:r w:rsidRPr="00FA27CD">
        <w:rPr>
          <w:bCs/>
          <w:sz w:val="22"/>
          <w:szCs w:val="22"/>
          <w:highlight w:val="lightGray"/>
        </w:rPr>
        <w:t>Laboratori Fundació Dau</w:t>
      </w:r>
    </w:p>
    <w:p w14:paraId="20F8124F" w14:textId="77777777" w:rsidR="006C7D67" w:rsidRPr="00FA27CD" w:rsidRDefault="006C7D67" w:rsidP="006C7D67">
      <w:pPr>
        <w:keepNext/>
        <w:outlineLvl w:val="2"/>
        <w:rPr>
          <w:bCs/>
          <w:sz w:val="22"/>
          <w:szCs w:val="22"/>
          <w:highlight w:val="lightGray"/>
        </w:rPr>
      </w:pPr>
      <w:r w:rsidRPr="00FA27CD">
        <w:rPr>
          <w:bCs/>
          <w:sz w:val="22"/>
          <w:szCs w:val="22"/>
          <w:highlight w:val="lightGray"/>
        </w:rPr>
        <w:t>C/ C, 12-14 Pol. Ind.</w:t>
      </w:r>
    </w:p>
    <w:p w14:paraId="67E311C7" w14:textId="77777777" w:rsidR="006C7D67" w:rsidRPr="00FA27CD" w:rsidRDefault="006C7D67" w:rsidP="006C7D67">
      <w:pPr>
        <w:rPr>
          <w:bCs/>
          <w:sz w:val="22"/>
          <w:szCs w:val="22"/>
          <w:highlight w:val="lightGray"/>
        </w:rPr>
      </w:pPr>
      <w:r w:rsidRPr="00FA27CD">
        <w:rPr>
          <w:bCs/>
          <w:sz w:val="22"/>
          <w:szCs w:val="22"/>
          <w:highlight w:val="lightGray"/>
        </w:rPr>
        <w:t xml:space="preserve">Zona Franca, Barcelona, 08040, </w:t>
      </w:r>
    </w:p>
    <w:p w14:paraId="0D2DEF2A" w14:textId="77777777" w:rsidR="006C7D67" w:rsidRPr="00FA27CD" w:rsidRDefault="006C7D67" w:rsidP="006C7D67">
      <w:pPr>
        <w:rPr>
          <w:sz w:val="22"/>
          <w:szCs w:val="22"/>
          <w:highlight w:val="lightGray"/>
        </w:rPr>
      </w:pPr>
      <w:r w:rsidRPr="00FA27CD">
        <w:rPr>
          <w:bCs/>
          <w:sz w:val="22"/>
          <w:szCs w:val="22"/>
          <w:highlight w:val="lightGray"/>
        </w:rPr>
        <w:t>Španija</w:t>
      </w:r>
    </w:p>
    <w:p w14:paraId="363CD901" w14:textId="51CE0A9E" w:rsidR="006C7D67" w:rsidRDefault="006C7D67" w:rsidP="007E0ADF">
      <w:pPr>
        <w:numPr>
          <w:ilvl w:val="12"/>
          <w:numId w:val="0"/>
        </w:numPr>
        <w:rPr>
          <w:ins w:id="29" w:author="MAH reviewer" w:date="2025-09-08T13:42:00Z"/>
          <w:b/>
          <w:bCs/>
          <w:sz w:val="22"/>
          <w:szCs w:val="22"/>
        </w:rPr>
      </w:pPr>
    </w:p>
    <w:p w14:paraId="153603CE" w14:textId="5CDEF480" w:rsidR="00F24D56" w:rsidRPr="00F24D56" w:rsidRDefault="00F24D56" w:rsidP="00F24D56">
      <w:pPr>
        <w:numPr>
          <w:ilvl w:val="12"/>
          <w:numId w:val="0"/>
        </w:numPr>
        <w:rPr>
          <w:ins w:id="30" w:author="MAH reviewer" w:date="2025-09-08T13:42:00Z"/>
          <w:bCs/>
          <w:sz w:val="22"/>
          <w:szCs w:val="22"/>
          <w:highlight w:val="lightGray"/>
          <w:rPrChange w:id="31" w:author="MAH reviewer" w:date="2025-09-08T13:42:00Z">
            <w:rPr>
              <w:ins w:id="32" w:author="MAH reviewer" w:date="2025-09-08T13:42:00Z"/>
              <w:bCs/>
              <w:sz w:val="22"/>
              <w:szCs w:val="22"/>
            </w:rPr>
          </w:rPrChange>
        </w:rPr>
      </w:pPr>
      <w:ins w:id="33" w:author="MAH reviewer" w:date="2025-09-08T13:42:00Z">
        <w:r w:rsidRPr="00F24D56">
          <w:rPr>
            <w:bCs/>
            <w:sz w:val="22"/>
            <w:szCs w:val="22"/>
            <w:highlight w:val="lightGray"/>
            <w:rPrChange w:id="34" w:author="MAH reviewer" w:date="2025-09-08T13:42:00Z">
              <w:rPr>
                <w:bCs/>
                <w:sz w:val="22"/>
                <w:szCs w:val="22"/>
              </w:rPr>
            </w:rPrChange>
          </w:rPr>
          <w:t>ali</w:t>
        </w:r>
      </w:ins>
    </w:p>
    <w:p w14:paraId="6681A391" w14:textId="68D02C07" w:rsidR="00F24D56" w:rsidRPr="00F24D56" w:rsidRDefault="00F24D56" w:rsidP="00F24D56">
      <w:pPr>
        <w:numPr>
          <w:ilvl w:val="12"/>
          <w:numId w:val="0"/>
        </w:numPr>
        <w:rPr>
          <w:ins w:id="35" w:author="MAH reviewer" w:date="2025-09-08T13:42:00Z"/>
          <w:bCs/>
          <w:sz w:val="22"/>
          <w:szCs w:val="22"/>
          <w:highlight w:val="lightGray"/>
          <w:rPrChange w:id="36" w:author="MAH reviewer" w:date="2025-09-08T13:42:00Z">
            <w:rPr>
              <w:ins w:id="37" w:author="MAH reviewer" w:date="2025-09-08T13:42:00Z"/>
              <w:b/>
              <w:bCs/>
              <w:sz w:val="22"/>
              <w:szCs w:val="22"/>
            </w:rPr>
          </w:rPrChange>
        </w:rPr>
      </w:pPr>
      <w:ins w:id="38" w:author="MAH reviewer" w:date="2025-09-08T13:42:00Z">
        <w:r w:rsidRPr="00F24D56">
          <w:rPr>
            <w:bCs/>
            <w:sz w:val="22"/>
            <w:szCs w:val="22"/>
            <w:highlight w:val="lightGray"/>
            <w:rPrChange w:id="39" w:author="MAH reviewer" w:date="2025-09-08T13:42:00Z">
              <w:rPr>
                <w:b/>
                <w:bCs/>
                <w:sz w:val="22"/>
                <w:szCs w:val="22"/>
              </w:rPr>
            </w:rPrChange>
          </w:rPr>
          <w:t xml:space="preserve">Accord Healthcare Single Member S.A. </w:t>
        </w:r>
      </w:ins>
    </w:p>
    <w:p w14:paraId="166CD269" w14:textId="77777777" w:rsidR="00F24D56" w:rsidRPr="00F24D56" w:rsidRDefault="00F24D56" w:rsidP="00F24D56">
      <w:pPr>
        <w:numPr>
          <w:ilvl w:val="12"/>
          <w:numId w:val="0"/>
        </w:numPr>
        <w:rPr>
          <w:ins w:id="40" w:author="MAH reviewer" w:date="2025-09-08T13:42:00Z"/>
          <w:bCs/>
          <w:sz w:val="22"/>
          <w:szCs w:val="22"/>
          <w:highlight w:val="lightGray"/>
          <w:rPrChange w:id="41" w:author="MAH reviewer" w:date="2025-09-08T13:42:00Z">
            <w:rPr>
              <w:ins w:id="42" w:author="MAH reviewer" w:date="2025-09-08T13:42:00Z"/>
              <w:b/>
              <w:bCs/>
              <w:sz w:val="22"/>
              <w:szCs w:val="22"/>
            </w:rPr>
          </w:rPrChange>
        </w:rPr>
      </w:pPr>
      <w:ins w:id="43" w:author="MAH reviewer" w:date="2025-09-08T13:42:00Z">
        <w:r w:rsidRPr="00F24D56">
          <w:rPr>
            <w:bCs/>
            <w:sz w:val="22"/>
            <w:szCs w:val="22"/>
            <w:highlight w:val="lightGray"/>
            <w:rPrChange w:id="44" w:author="MAH reviewer" w:date="2025-09-08T13:42:00Z">
              <w:rPr>
                <w:b/>
                <w:bCs/>
                <w:sz w:val="22"/>
                <w:szCs w:val="22"/>
              </w:rPr>
            </w:rPrChange>
          </w:rPr>
          <w:t xml:space="preserve">64th Km National Road Athens, </w:t>
        </w:r>
      </w:ins>
    </w:p>
    <w:p w14:paraId="687A3C58" w14:textId="18C31CB5" w:rsidR="00F24D56" w:rsidRDefault="00F24D56" w:rsidP="00F24D56">
      <w:pPr>
        <w:numPr>
          <w:ilvl w:val="12"/>
          <w:numId w:val="0"/>
        </w:numPr>
        <w:rPr>
          <w:ins w:id="45" w:author="MAH reviewer" w:date="2025-09-08T13:42:00Z"/>
          <w:bCs/>
          <w:sz w:val="22"/>
          <w:szCs w:val="22"/>
        </w:rPr>
      </w:pPr>
      <w:ins w:id="46" w:author="MAH reviewer" w:date="2025-09-08T13:42:00Z">
        <w:r w:rsidRPr="00F24D56">
          <w:rPr>
            <w:bCs/>
            <w:sz w:val="22"/>
            <w:szCs w:val="22"/>
            <w:highlight w:val="lightGray"/>
            <w:rPrChange w:id="47" w:author="MAH reviewer" w:date="2025-09-08T13:42:00Z">
              <w:rPr>
                <w:b/>
                <w:bCs/>
                <w:sz w:val="22"/>
                <w:szCs w:val="22"/>
              </w:rPr>
            </w:rPrChange>
          </w:rPr>
          <w:t>Lamia, Schimatari, 32009, Grčija</w:t>
        </w:r>
      </w:ins>
    </w:p>
    <w:p w14:paraId="10311197" w14:textId="77777777" w:rsidR="00F24D56" w:rsidRPr="00F24D56" w:rsidRDefault="00F24D56" w:rsidP="00F24D56">
      <w:pPr>
        <w:numPr>
          <w:ilvl w:val="12"/>
          <w:numId w:val="0"/>
        </w:numPr>
        <w:rPr>
          <w:bCs/>
          <w:sz w:val="22"/>
          <w:szCs w:val="22"/>
          <w:rPrChange w:id="48" w:author="MAH reviewer" w:date="2025-09-08T13:42:00Z">
            <w:rPr>
              <w:b/>
              <w:bCs/>
              <w:sz w:val="22"/>
              <w:szCs w:val="22"/>
            </w:rPr>
          </w:rPrChange>
        </w:rPr>
      </w:pPr>
    </w:p>
    <w:p w14:paraId="3C71956E" w14:textId="25FD7942" w:rsidR="002C3F39" w:rsidRDefault="002C3F39" w:rsidP="007E0ADF">
      <w:pPr>
        <w:numPr>
          <w:ilvl w:val="12"/>
          <w:numId w:val="0"/>
        </w:numPr>
        <w:rPr>
          <w:sz w:val="22"/>
          <w:szCs w:val="22"/>
        </w:rPr>
      </w:pPr>
      <w:r w:rsidRPr="00F24D56">
        <w:rPr>
          <w:sz w:val="22"/>
          <w:szCs w:val="22"/>
        </w:rPr>
        <w:t>Za vse morebitne nadaljnje informacije o tem zdravilu se lahko obrnete na lokalnega predstavnika imetnika dovoljenja za promet z zdravilom.</w:t>
      </w:r>
    </w:p>
    <w:p w14:paraId="43472C6A" w14:textId="77777777" w:rsidR="002C3F39" w:rsidRDefault="002C3F39" w:rsidP="007E0ADF">
      <w:pPr>
        <w:numPr>
          <w:ilvl w:val="12"/>
          <w:numId w:val="0"/>
        </w:numPr>
        <w:rPr>
          <w:sz w:val="22"/>
          <w:szCs w:val="22"/>
        </w:rPr>
      </w:pPr>
    </w:p>
    <w:p w14:paraId="1A359BA4" w14:textId="77777777" w:rsidR="002C3F39" w:rsidRPr="002C3F39" w:rsidRDefault="002C3F39" w:rsidP="002C3F39">
      <w:pPr>
        <w:numPr>
          <w:ilvl w:val="12"/>
          <w:numId w:val="0"/>
        </w:numPr>
        <w:rPr>
          <w:sz w:val="22"/>
          <w:szCs w:val="22"/>
        </w:rPr>
      </w:pPr>
      <w:r w:rsidRPr="002C3F39">
        <w:rPr>
          <w:sz w:val="22"/>
          <w:szCs w:val="22"/>
        </w:rPr>
        <w:t xml:space="preserve">AT / BE / BG / CY / CZ / DE / DK / EE / FI / FR / HR / HU / IE / IS / IT / LT / LV / LU / MT / NL / NO / PT / PL / RO / SE / SI / SK / ES </w:t>
      </w:r>
    </w:p>
    <w:p w14:paraId="15A0A711" w14:textId="77777777" w:rsidR="002C3F39" w:rsidRPr="002C3F39" w:rsidRDefault="002C3F39" w:rsidP="002C3F39">
      <w:pPr>
        <w:numPr>
          <w:ilvl w:val="12"/>
          <w:numId w:val="0"/>
        </w:numPr>
        <w:rPr>
          <w:sz w:val="22"/>
          <w:szCs w:val="22"/>
        </w:rPr>
      </w:pPr>
    </w:p>
    <w:p w14:paraId="4F35F6E7" w14:textId="77777777" w:rsidR="002C3F39" w:rsidRPr="002C3F39" w:rsidRDefault="002C3F39" w:rsidP="002C3F39">
      <w:pPr>
        <w:numPr>
          <w:ilvl w:val="12"/>
          <w:numId w:val="0"/>
        </w:numPr>
        <w:rPr>
          <w:sz w:val="22"/>
          <w:szCs w:val="22"/>
        </w:rPr>
      </w:pPr>
      <w:r w:rsidRPr="002C3F39">
        <w:rPr>
          <w:sz w:val="22"/>
          <w:szCs w:val="22"/>
        </w:rPr>
        <w:t xml:space="preserve">Accord Healthcare S.L.U. </w:t>
      </w:r>
    </w:p>
    <w:p w14:paraId="644DD531" w14:textId="77777777" w:rsidR="002C3F39" w:rsidRPr="002C3F39" w:rsidRDefault="002C3F39" w:rsidP="002C3F39">
      <w:pPr>
        <w:numPr>
          <w:ilvl w:val="12"/>
          <w:numId w:val="0"/>
        </w:numPr>
        <w:rPr>
          <w:sz w:val="22"/>
          <w:szCs w:val="22"/>
        </w:rPr>
      </w:pPr>
      <w:r w:rsidRPr="002C3F39">
        <w:rPr>
          <w:sz w:val="22"/>
          <w:szCs w:val="22"/>
        </w:rPr>
        <w:t xml:space="preserve">Tel: +34 93 301 00 64 </w:t>
      </w:r>
    </w:p>
    <w:p w14:paraId="18F8B615" w14:textId="77777777" w:rsidR="002C3F39" w:rsidRPr="002C3F39" w:rsidRDefault="002C3F39" w:rsidP="002C3F39">
      <w:pPr>
        <w:numPr>
          <w:ilvl w:val="12"/>
          <w:numId w:val="0"/>
        </w:numPr>
        <w:rPr>
          <w:sz w:val="22"/>
          <w:szCs w:val="22"/>
        </w:rPr>
      </w:pPr>
    </w:p>
    <w:p w14:paraId="186E1215" w14:textId="77777777" w:rsidR="002C3F39" w:rsidRPr="002C3F39" w:rsidRDefault="002C3F39" w:rsidP="002C3F39">
      <w:pPr>
        <w:numPr>
          <w:ilvl w:val="12"/>
          <w:numId w:val="0"/>
        </w:numPr>
        <w:rPr>
          <w:sz w:val="22"/>
          <w:szCs w:val="22"/>
        </w:rPr>
      </w:pPr>
      <w:r w:rsidRPr="002C3F39">
        <w:rPr>
          <w:sz w:val="22"/>
          <w:szCs w:val="22"/>
        </w:rPr>
        <w:t xml:space="preserve">EL </w:t>
      </w:r>
    </w:p>
    <w:p w14:paraId="51B869EC" w14:textId="77777777" w:rsidR="002C3F39" w:rsidRPr="002C3F39" w:rsidRDefault="002C3F39" w:rsidP="002C3F39">
      <w:pPr>
        <w:numPr>
          <w:ilvl w:val="12"/>
          <w:numId w:val="0"/>
        </w:numPr>
        <w:rPr>
          <w:sz w:val="22"/>
          <w:szCs w:val="22"/>
        </w:rPr>
      </w:pPr>
      <w:r w:rsidRPr="002C3F39">
        <w:rPr>
          <w:sz w:val="22"/>
          <w:szCs w:val="22"/>
        </w:rPr>
        <w:t>Win Medica A.E.</w:t>
      </w:r>
    </w:p>
    <w:p w14:paraId="1F0E22C6" w14:textId="2AC468B7" w:rsidR="002C3F39" w:rsidRPr="00F24D56" w:rsidRDefault="002C3F39" w:rsidP="002C3F39">
      <w:pPr>
        <w:numPr>
          <w:ilvl w:val="12"/>
          <w:numId w:val="0"/>
        </w:numPr>
        <w:rPr>
          <w:sz w:val="22"/>
          <w:szCs w:val="22"/>
        </w:rPr>
      </w:pPr>
      <w:r w:rsidRPr="002C3F39">
        <w:rPr>
          <w:sz w:val="22"/>
          <w:szCs w:val="22"/>
        </w:rPr>
        <w:t>Tel: +30 210 7488 821</w:t>
      </w:r>
    </w:p>
    <w:p w14:paraId="2D72152C" w14:textId="77777777" w:rsidR="002C3F39" w:rsidRDefault="002C3F39" w:rsidP="007E0ADF">
      <w:pPr>
        <w:numPr>
          <w:ilvl w:val="12"/>
          <w:numId w:val="0"/>
        </w:numPr>
        <w:rPr>
          <w:b/>
          <w:bCs/>
          <w:sz w:val="22"/>
          <w:szCs w:val="22"/>
        </w:rPr>
      </w:pPr>
    </w:p>
    <w:p w14:paraId="575DBE6C" w14:textId="77777777" w:rsidR="006557FC" w:rsidRPr="00297135" w:rsidRDefault="006557FC" w:rsidP="007E0ADF">
      <w:pPr>
        <w:numPr>
          <w:ilvl w:val="12"/>
          <w:numId w:val="0"/>
        </w:numPr>
        <w:rPr>
          <w:b/>
          <w:bCs/>
          <w:sz w:val="22"/>
          <w:szCs w:val="22"/>
        </w:rPr>
      </w:pPr>
      <w:r w:rsidRPr="00297135">
        <w:rPr>
          <w:b/>
          <w:bCs/>
          <w:sz w:val="22"/>
          <w:szCs w:val="22"/>
        </w:rPr>
        <w:t xml:space="preserve">Navodilo je bilo </w:t>
      </w:r>
      <w:r w:rsidR="00E46E53" w:rsidRPr="00297135">
        <w:rPr>
          <w:b/>
          <w:bCs/>
          <w:sz w:val="22"/>
          <w:szCs w:val="22"/>
        </w:rPr>
        <w:t xml:space="preserve">nazadnje revidirano </w:t>
      </w:r>
      <w:r w:rsidRPr="00297135">
        <w:rPr>
          <w:b/>
          <w:bCs/>
          <w:sz w:val="22"/>
          <w:szCs w:val="22"/>
        </w:rPr>
        <w:t>{MM/LLLL}.</w:t>
      </w:r>
    </w:p>
    <w:p w14:paraId="425F24E1" w14:textId="77777777" w:rsidR="006557FC" w:rsidRPr="00297135" w:rsidRDefault="006557FC" w:rsidP="007E0ADF">
      <w:pPr>
        <w:numPr>
          <w:ilvl w:val="12"/>
          <w:numId w:val="0"/>
        </w:numPr>
        <w:rPr>
          <w:sz w:val="22"/>
          <w:szCs w:val="22"/>
        </w:rPr>
      </w:pPr>
    </w:p>
    <w:p w14:paraId="571697F0" w14:textId="77777777" w:rsidR="006C7D67" w:rsidRDefault="006C7D67" w:rsidP="007E0ADF">
      <w:pPr>
        <w:numPr>
          <w:ilvl w:val="12"/>
          <w:numId w:val="0"/>
        </w:numPr>
        <w:rPr>
          <w:b/>
          <w:sz w:val="22"/>
          <w:szCs w:val="22"/>
        </w:rPr>
      </w:pPr>
      <w:r>
        <w:rPr>
          <w:b/>
          <w:sz w:val="22"/>
          <w:szCs w:val="22"/>
        </w:rPr>
        <w:t>Drugi viri informacij</w:t>
      </w:r>
    </w:p>
    <w:p w14:paraId="18CFC7FA" w14:textId="77777777" w:rsidR="00FA27CD" w:rsidRPr="00FA27CD" w:rsidRDefault="00FA27CD" w:rsidP="007E0ADF">
      <w:pPr>
        <w:numPr>
          <w:ilvl w:val="12"/>
          <w:numId w:val="0"/>
        </w:numPr>
        <w:rPr>
          <w:b/>
          <w:sz w:val="22"/>
          <w:szCs w:val="22"/>
        </w:rPr>
      </w:pPr>
    </w:p>
    <w:p w14:paraId="763789F9" w14:textId="7761092B" w:rsidR="006557FC" w:rsidRPr="00297135" w:rsidRDefault="006557FC" w:rsidP="007E0ADF">
      <w:pPr>
        <w:numPr>
          <w:ilvl w:val="12"/>
          <w:numId w:val="0"/>
        </w:numPr>
        <w:rPr>
          <w:sz w:val="22"/>
          <w:szCs w:val="22"/>
        </w:rPr>
      </w:pPr>
      <w:r w:rsidRPr="00297135">
        <w:rPr>
          <w:sz w:val="22"/>
          <w:szCs w:val="22"/>
        </w:rPr>
        <w:t xml:space="preserve">Podrobne informacije o zdravilu so objavljene na spletni strani Evropske agencije za zdravila </w:t>
      </w:r>
      <w:hyperlink r:id="rId15" w:history="1">
        <w:r w:rsidR="002C3F39" w:rsidRPr="002C3F39">
          <w:rPr>
            <w:rStyle w:val="Hyperlink"/>
            <w:szCs w:val="22"/>
          </w:rPr>
          <w:t>https://www.ema.europa.eu</w:t>
        </w:r>
      </w:hyperlink>
      <w:r w:rsidR="00EB0E2F" w:rsidRPr="00297135">
        <w:rPr>
          <w:sz w:val="22"/>
          <w:szCs w:val="22"/>
        </w:rPr>
        <w:t>/</w:t>
      </w:r>
      <w:r w:rsidRPr="00297135">
        <w:rPr>
          <w:sz w:val="22"/>
          <w:szCs w:val="22"/>
        </w:rPr>
        <w:t>.</w:t>
      </w:r>
    </w:p>
    <w:p w14:paraId="4BB51296" w14:textId="77777777" w:rsidR="006557FC" w:rsidRPr="00297135" w:rsidRDefault="00F0135A" w:rsidP="00297135">
      <w:pPr>
        <w:numPr>
          <w:ilvl w:val="12"/>
          <w:numId w:val="0"/>
        </w:numPr>
        <w:rPr>
          <w:b/>
          <w:iCs/>
          <w:sz w:val="22"/>
          <w:szCs w:val="22"/>
        </w:rPr>
      </w:pPr>
      <w:r w:rsidRPr="00297135">
        <w:rPr>
          <w:sz w:val="22"/>
          <w:szCs w:val="22"/>
        </w:rPr>
        <w:br w:type="page"/>
      </w:r>
      <w:r w:rsidR="006557FC" w:rsidRPr="00297135">
        <w:rPr>
          <w:b/>
          <w:iCs/>
          <w:sz w:val="22"/>
          <w:szCs w:val="22"/>
        </w:rPr>
        <w:t>Naslednje informacije so namenjene samo zdravstvenemu osebju:</w:t>
      </w:r>
    </w:p>
    <w:p w14:paraId="7C96EB84" w14:textId="77777777" w:rsidR="006557FC" w:rsidRPr="00297135" w:rsidRDefault="006557FC" w:rsidP="007E0ADF">
      <w:pPr>
        <w:keepNext/>
        <w:numPr>
          <w:ilvl w:val="12"/>
          <w:numId w:val="0"/>
        </w:numPr>
        <w:ind w:right="-2"/>
        <w:rPr>
          <w:sz w:val="22"/>
          <w:szCs w:val="22"/>
        </w:rPr>
      </w:pPr>
    </w:p>
    <w:p w14:paraId="44D61DCA" w14:textId="77777777" w:rsidR="006557FC" w:rsidRPr="00297135" w:rsidRDefault="006557FC" w:rsidP="007E0ADF">
      <w:pPr>
        <w:pStyle w:val="Heading2"/>
        <w:keepNext/>
        <w:tabs>
          <w:tab w:val="left" w:pos="4680"/>
        </w:tabs>
        <w:spacing w:before="0" w:after="0"/>
        <w:ind w:right="14"/>
        <w:rPr>
          <w:rFonts w:ascii="Times New Roman" w:hAnsi="Times New Roman"/>
          <w:i w:val="0"/>
          <w:iCs/>
          <w:sz w:val="22"/>
          <w:szCs w:val="22"/>
        </w:rPr>
      </w:pPr>
      <w:r w:rsidRPr="00297135">
        <w:rPr>
          <w:rFonts w:ascii="Times New Roman" w:hAnsi="Times New Roman"/>
          <w:i w:val="0"/>
          <w:iCs/>
          <w:sz w:val="22"/>
          <w:szCs w:val="22"/>
        </w:rPr>
        <w:t xml:space="preserve">Navodila za uporabo in ravnanje z zdravilom </w:t>
      </w:r>
      <w:r w:rsidRPr="00297135">
        <w:rPr>
          <w:rFonts w:ascii="Times New Roman" w:hAnsi="Times New Roman"/>
          <w:b w:val="0"/>
          <w:i w:val="0"/>
          <w:iCs/>
          <w:sz w:val="22"/>
          <w:szCs w:val="22"/>
        </w:rPr>
        <w:t>(</w:t>
      </w:r>
      <w:r w:rsidRPr="00297135">
        <w:rPr>
          <w:rFonts w:ascii="Times New Roman" w:hAnsi="Times New Roman"/>
          <w:b w:val="0"/>
          <w:bCs/>
          <w:i w:val="0"/>
          <w:iCs/>
          <w:sz w:val="22"/>
          <w:szCs w:val="22"/>
        </w:rPr>
        <w:t>glejte tudi</w:t>
      </w:r>
      <w:r w:rsidRPr="00297135">
        <w:rPr>
          <w:rFonts w:ascii="Times New Roman" w:hAnsi="Times New Roman"/>
          <w:i w:val="0"/>
          <w:iCs/>
          <w:sz w:val="22"/>
          <w:szCs w:val="22"/>
        </w:rPr>
        <w:t xml:space="preserve"> 3. </w:t>
      </w:r>
      <w:r w:rsidR="004C7E81" w:rsidRPr="00297135">
        <w:rPr>
          <w:rFonts w:ascii="Times New Roman" w:hAnsi="Times New Roman"/>
          <w:i w:val="0"/>
          <w:iCs/>
          <w:sz w:val="22"/>
          <w:szCs w:val="22"/>
        </w:rPr>
        <w:t xml:space="preserve">Kako uporabljati zdravilo </w:t>
      </w:r>
      <w:r w:rsidR="00BF04F5">
        <w:rPr>
          <w:rFonts w:ascii="Times New Roman" w:hAnsi="Times New Roman"/>
          <w:i w:val="0"/>
          <w:iCs/>
          <w:sz w:val="22"/>
          <w:szCs w:val="22"/>
        </w:rPr>
        <w:t>Tigeciklin</w:t>
      </w:r>
      <w:r w:rsidR="006C7D67">
        <w:rPr>
          <w:rFonts w:ascii="Times New Roman" w:hAnsi="Times New Roman"/>
          <w:i w:val="0"/>
          <w:iCs/>
          <w:sz w:val="22"/>
          <w:szCs w:val="22"/>
        </w:rPr>
        <w:t xml:space="preserve"> Accord</w:t>
      </w:r>
      <w:r w:rsidR="006C7D67" w:rsidRPr="00297135" w:rsidDel="004C7E81">
        <w:rPr>
          <w:rFonts w:ascii="Times New Roman" w:hAnsi="Times New Roman"/>
          <w:i w:val="0"/>
          <w:iCs/>
          <w:sz w:val="22"/>
          <w:szCs w:val="22"/>
        </w:rPr>
        <w:t xml:space="preserve"> </w:t>
      </w:r>
      <w:r w:rsidRPr="00297135">
        <w:rPr>
          <w:rFonts w:ascii="Times New Roman" w:hAnsi="Times New Roman"/>
          <w:b w:val="0"/>
          <w:bCs/>
          <w:i w:val="0"/>
          <w:iCs/>
          <w:sz w:val="22"/>
          <w:szCs w:val="22"/>
        </w:rPr>
        <w:t>v tem navodilu za uporabo</w:t>
      </w:r>
      <w:r w:rsidRPr="00297135">
        <w:rPr>
          <w:rFonts w:ascii="Times New Roman" w:hAnsi="Times New Roman"/>
          <w:b w:val="0"/>
          <w:i w:val="0"/>
          <w:iCs/>
          <w:sz w:val="22"/>
          <w:szCs w:val="22"/>
        </w:rPr>
        <w:t>)</w:t>
      </w:r>
    </w:p>
    <w:p w14:paraId="6541AB84" w14:textId="77777777" w:rsidR="006557FC" w:rsidRPr="00297135" w:rsidRDefault="006557FC" w:rsidP="007E0ADF">
      <w:pPr>
        <w:keepNext/>
        <w:rPr>
          <w:sz w:val="22"/>
          <w:szCs w:val="22"/>
        </w:rPr>
      </w:pPr>
    </w:p>
    <w:p w14:paraId="235DDEB1" w14:textId="77777777" w:rsidR="006557FC" w:rsidRPr="00297135" w:rsidRDefault="003F5126" w:rsidP="007E0ADF">
      <w:pPr>
        <w:pStyle w:val="BodyText3"/>
        <w:keepLines/>
        <w:rPr>
          <w:sz w:val="22"/>
          <w:szCs w:val="22"/>
        </w:rPr>
      </w:pPr>
      <w:r w:rsidRPr="00297135">
        <w:rPr>
          <w:sz w:val="22"/>
          <w:szCs w:val="22"/>
        </w:rPr>
        <w:t>P</w:t>
      </w:r>
      <w:r w:rsidR="006557FC" w:rsidRPr="00297135">
        <w:rPr>
          <w:sz w:val="22"/>
          <w:szCs w:val="22"/>
        </w:rPr>
        <w:t>rašek morate rekonstituirati s 5,3 ml 0,9</w:t>
      </w:r>
      <w:r w:rsidR="006557FC" w:rsidRPr="00297135">
        <w:rPr>
          <w:sz w:val="22"/>
          <w:szCs w:val="22"/>
        </w:rPr>
        <w:noBreakHyphen/>
        <w:t>odstotne (9 mg/ml) raztopine natrijevega klorida za injiciranje</w:t>
      </w:r>
      <w:r w:rsidR="00C22222" w:rsidRPr="00297135">
        <w:rPr>
          <w:sz w:val="22"/>
          <w:szCs w:val="22"/>
        </w:rPr>
        <w:t xml:space="preserve">, </w:t>
      </w:r>
      <w:r w:rsidR="006557FC" w:rsidRPr="00297135">
        <w:rPr>
          <w:sz w:val="22"/>
          <w:szCs w:val="22"/>
        </w:rPr>
        <w:t>5</w:t>
      </w:r>
      <w:r w:rsidR="006557FC" w:rsidRPr="00297135">
        <w:rPr>
          <w:sz w:val="22"/>
          <w:szCs w:val="22"/>
        </w:rPr>
        <w:noBreakHyphen/>
        <w:t>odstotne (50 mg/ml) raztopine glukoze za injiciranje</w:t>
      </w:r>
      <w:r w:rsidR="00C22222" w:rsidRPr="00297135">
        <w:rPr>
          <w:sz w:val="22"/>
          <w:szCs w:val="22"/>
        </w:rPr>
        <w:t xml:space="preserve"> ali z raztopino Ringerjevega laktata za injiciranje</w:t>
      </w:r>
      <w:r w:rsidR="006557FC" w:rsidRPr="00297135">
        <w:rPr>
          <w:sz w:val="22"/>
          <w:szCs w:val="22"/>
        </w:rPr>
        <w:t xml:space="preserve">, tako da dosežete koncentracijo tigeciklina 10 mg/ml. Vialo nežno </w:t>
      </w:r>
      <w:r w:rsidR="006C616A" w:rsidRPr="00297135">
        <w:rPr>
          <w:sz w:val="22"/>
          <w:szCs w:val="22"/>
        </w:rPr>
        <w:t>vrtite</w:t>
      </w:r>
      <w:r w:rsidR="006557FC" w:rsidRPr="00297135">
        <w:rPr>
          <w:sz w:val="22"/>
          <w:szCs w:val="22"/>
        </w:rPr>
        <w:t>, dokler se učinkovina ne raztopi. Takoj nato odvzemite 5 ml rekonstituirane raztopine iz viale in jo dodajte v 100</w:t>
      </w:r>
      <w:r w:rsidR="006557FC" w:rsidRPr="00297135">
        <w:rPr>
          <w:sz w:val="22"/>
          <w:szCs w:val="22"/>
        </w:rPr>
        <w:noBreakHyphen/>
        <w:t>mililitrsko vrečko za intravensko infuzijo ali drug primeren vsebnik za infuzijo (na primer steklenico).</w:t>
      </w:r>
    </w:p>
    <w:p w14:paraId="6334E9D1" w14:textId="77777777" w:rsidR="006557FC" w:rsidRPr="00297135" w:rsidRDefault="006557FC" w:rsidP="007E0ADF">
      <w:pPr>
        <w:rPr>
          <w:sz w:val="22"/>
          <w:szCs w:val="22"/>
        </w:rPr>
      </w:pPr>
    </w:p>
    <w:p w14:paraId="7FFAD5A2" w14:textId="77777777" w:rsidR="006557FC" w:rsidRPr="00297135" w:rsidRDefault="006557FC" w:rsidP="007E0ADF">
      <w:pPr>
        <w:rPr>
          <w:sz w:val="22"/>
          <w:szCs w:val="22"/>
        </w:rPr>
      </w:pPr>
      <w:r w:rsidRPr="00297135">
        <w:rPr>
          <w:sz w:val="22"/>
          <w:szCs w:val="22"/>
        </w:rPr>
        <w:t>Za 100</w:t>
      </w:r>
      <w:r w:rsidRPr="00297135">
        <w:rPr>
          <w:sz w:val="22"/>
          <w:szCs w:val="22"/>
        </w:rPr>
        <w:noBreakHyphen/>
        <w:t>miligramski odmerek rekonstituirajte dve viali v 100</w:t>
      </w:r>
      <w:r w:rsidRPr="00297135">
        <w:rPr>
          <w:sz w:val="22"/>
          <w:szCs w:val="22"/>
        </w:rPr>
        <w:noBreakHyphen/>
        <w:t>mililitrsko vrečko za intravensko infuzijo ali drug primeren vsebnik za infuzijo (na primer steklenico).</w:t>
      </w:r>
    </w:p>
    <w:p w14:paraId="54E29878" w14:textId="77777777" w:rsidR="006557FC" w:rsidRPr="00297135" w:rsidRDefault="006557FC" w:rsidP="007E0ADF">
      <w:pPr>
        <w:rPr>
          <w:sz w:val="22"/>
          <w:szCs w:val="22"/>
        </w:rPr>
      </w:pPr>
    </w:p>
    <w:p w14:paraId="14000DBC" w14:textId="77777777" w:rsidR="006557FC" w:rsidRPr="00297135" w:rsidRDefault="006557FC" w:rsidP="007E0ADF">
      <w:pPr>
        <w:pStyle w:val="BodyText3"/>
        <w:rPr>
          <w:sz w:val="22"/>
          <w:szCs w:val="22"/>
        </w:rPr>
      </w:pPr>
      <w:r w:rsidRPr="00297135">
        <w:rPr>
          <w:sz w:val="22"/>
          <w:szCs w:val="22"/>
        </w:rPr>
        <w:t>Opozorilo: viala vsebuje 6</w:t>
      </w:r>
      <w:r w:rsidRPr="00297135">
        <w:rPr>
          <w:sz w:val="22"/>
          <w:szCs w:val="22"/>
        </w:rPr>
        <w:noBreakHyphen/>
        <w:t xml:space="preserve">odstoten presežek. Zato 5 ml rekonstituirane raztopine ustreza 50 mg učinkovine. Rekonstituirana raztopina mora biti rumene do oranžne barve; če raztopina ni take barve, jo morate zavreči. Zdravila za parenteralno uporabo morate s prostim očesom pregledati, da se prepričate, da ne vsebujejo delcev in da niso </w:t>
      </w:r>
      <w:r w:rsidR="008B622D" w:rsidRPr="00297135">
        <w:rPr>
          <w:sz w:val="22"/>
          <w:szCs w:val="22"/>
        </w:rPr>
        <w:t>obarvana</w:t>
      </w:r>
      <w:r w:rsidRPr="00297135">
        <w:rPr>
          <w:sz w:val="22"/>
          <w:szCs w:val="22"/>
        </w:rPr>
        <w:t xml:space="preserve"> (na primer zelen</w:t>
      </w:r>
      <w:r w:rsidR="000900EA" w:rsidRPr="00297135">
        <w:rPr>
          <w:sz w:val="22"/>
          <w:szCs w:val="22"/>
        </w:rPr>
        <w:t>o</w:t>
      </w:r>
      <w:r w:rsidRPr="00297135">
        <w:rPr>
          <w:sz w:val="22"/>
          <w:szCs w:val="22"/>
        </w:rPr>
        <w:t xml:space="preserve"> ali črn</w:t>
      </w:r>
      <w:r w:rsidR="000900EA" w:rsidRPr="00297135">
        <w:rPr>
          <w:sz w:val="22"/>
          <w:szCs w:val="22"/>
        </w:rPr>
        <w:t>o</w:t>
      </w:r>
      <w:r w:rsidRPr="00297135">
        <w:rPr>
          <w:sz w:val="22"/>
          <w:szCs w:val="22"/>
        </w:rPr>
        <w:t>), preden jih vbrizgate bolniku.</w:t>
      </w:r>
    </w:p>
    <w:p w14:paraId="611BAC7A" w14:textId="77777777" w:rsidR="006557FC" w:rsidRPr="00297135" w:rsidRDefault="006557FC" w:rsidP="007E0ADF">
      <w:pPr>
        <w:rPr>
          <w:sz w:val="22"/>
          <w:szCs w:val="22"/>
        </w:rPr>
      </w:pPr>
    </w:p>
    <w:p w14:paraId="7DB4B396" w14:textId="77777777" w:rsidR="006557FC" w:rsidRPr="00297135" w:rsidRDefault="003F5126" w:rsidP="007E0ADF">
      <w:pPr>
        <w:pStyle w:val="BodyText3"/>
        <w:rPr>
          <w:sz w:val="22"/>
          <w:szCs w:val="22"/>
        </w:rPr>
      </w:pPr>
      <w:r w:rsidRPr="00297135">
        <w:rPr>
          <w:sz w:val="22"/>
          <w:szCs w:val="22"/>
        </w:rPr>
        <w:t>Tigeciklin</w:t>
      </w:r>
      <w:r w:rsidR="006557FC" w:rsidRPr="00297135">
        <w:rPr>
          <w:sz w:val="22"/>
          <w:szCs w:val="22"/>
        </w:rPr>
        <w:t xml:space="preserve"> lahko dajete intravensko po ločenem infuzijskem kanalu ali skozi podaljšek Y. Če uporabljate intravenski kanal za zaporedno infundiranje več različnih učinkovin, ga morate pred infuzijo </w:t>
      </w:r>
      <w:r w:rsidRPr="00297135">
        <w:rPr>
          <w:sz w:val="22"/>
          <w:szCs w:val="22"/>
        </w:rPr>
        <w:t>tigeciklina</w:t>
      </w:r>
      <w:r w:rsidR="006557FC" w:rsidRPr="00297135">
        <w:rPr>
          <w:i/>
          <w:iCs/>
          <w:sz w:val="22"/>
          <w:szCs w:val="22"/>
        </w:rPr>
        <w:t xml:space="preserve"> </w:t>
      </w:r>
      <w:r w:rsidR="006557FC" w:rsidRPr="00297135">
        <w:rPr>
          <w:sz w:val="22"/>
          <w:szCs w:val="22"/>
        </w:rPr>
        <w:t>in po njej splakniti bodisi z 0,9</w:t>
      </w:r>
      <w:r w:rsidR="006557FC" w:rsidRPr="00297135">
        <w:rPr>
          <w:sz w:val="22"/>
          <w:szCs w:val="22"/>
        </w:rPr>
        <w:noBreakHyphen/>
        <w:t>odstotno (9 mg/ml) raztopino natrijevega klorida za injiciranje bodisi s 5</w:t>
      </w:r>
      <w:r w:rsidR="006557FC" w:rsidRPr="00297135">
        <w:rPr>
          <w:sz w:val="22"/>
          <w:szCs w:val="22"/>
        </w:rPr>
        <w:noBreakHyphen/>
        <w:t>odstotno (50 mg/ml) raztopino glukoze za injiciranje. Injicirati morate z infuzijsko raztopino, ki je kompatibilna s tigeciklinom in morebitnim/-i drugim/-i zdravilom/–i, po tem skupnem kanalu.</w:t>
      </w:r>
    </w:p>
    <w:p w14:paraId="185A7795" w14:textId="77777777" w:rsidR="006557FC" w:rsidRPr="00297135" w:rsidRDefault="006557FC" w:rsidP="007E0ADF">
      <w:pPr>
        <w:rPr>
          <w:sz w:val="22"/>
          <w:szCs w:val="22"/>
        </w:rPr>
      </w:pPr>
    </w:p>
    <w:p w14:paraId="61AA4CCB" w14:textId="77777777" w:rsidR="006557FC" w:rsidRPr="00297135" w:rsidRDefault="006557FC" w:rsidP="007E0ADF">
      <w:pPr>
        <w:rPr>
          <w:sz w:val="22"/>
          <w:szCs w:val="22"/>
        </w:rPr>
      </w:pPr>
      <w:r w:rsidRPr="00297135">
        <w:rPr>
          <w:sz w:val="22"/>
          <w:szCs w:val="22"/>
        </w:rPr>
        <w:t xml:space="preserve">Med kompatibilnimi intravenskimi raztopinami </w:t>
      </w:r>
      <w:r w:rsidR="004E1223" w:rsidRPr="00297135">
        <w:rPr>
          <w:sz w:val="22"/>
          <w:szCs w:val="22"/>
        </w:rPr>
        <w:t xml:space="preserve">so </w:t>
      </w:r>
      <w:r w:rsidR="0029009E" w:rsidRPr="00297135">
        <w:rPr>
          <w:sz w:val="22"/>
          <w:szCs w:val="22"/>
        </w:rPr>
        <w:t>0,9</w:t>
      </w:r>
      <w:r w:rsidR="0029009E" w:rsidRPr="00297135">
        <w:rPr>
          <w:sz w:val="22"/>
          <w:szCs w:val="22"/>
        </w:rPr>
        <w:noBreakHyphen/>
        <w:t>odstotn</w:t>
      </w:r>
      <w:r w:rsidR="000D4899" w:rsidRPr="00297135">
        <w:rPr>
          <w:sz w:val="22"/>
          <w:szCs w:val="22"/>
        </w:rPr>
        <w:t>a</w:t>
      </w:r>
      <w:r w:rsidR="0029009E" w:rsidRPr="00297135">
        <w:rPr>
          <w:sz w:val="22"/>
          <w:szCs w:val="22"/>
        </w:rPr>
        <w:t xml:space="preserve"> (9 mg/ml) </w:t>
      </w:r>
      <w:r w:rsidRPr="00297135">
        <w:rPr>
          <w:sz w:val="22"/>
          <w:szCs w:val="22"/>
        </w:rPr>
        <w:t>raztopina natrijevega klorida</w:t>
      </w:r>
      <w:r w:rsidR="0029009E" w:rsidRPr="00297135">
        <w:rPr>
          <w:sz w:val="22"/>
          <w:szCs w:val="22"/>
        </w:rPr>
        <w:t xml:space="preserve"> </w:t>
      </w:r>
      <w:r w:rsidRPr="00297135">
        <w:rPr>
          <w:sz w:val="22"/>
          <w:szCs w:val="22"/>
        </w:rPr>
        <w:t>za injiciranje</w:t>
      </w:r>
      <w:r w:rsidR="00C22222" w:rsidRPr="00297135">
        <w:rPr>
          <w:sz w:val="22"/>
          <w:szCs w:val="22"/>
        </w:rPr>
        <w:t>,</w:t>
      </w:r>
      <w:r w:rsidRPr="00297135">
        <w:rPr>
          <w:sz w:val="22"/>
          <w:szCs w:val="22"/>
        </w:rPr>
        <w:t xml:space="preserve"> </w:t>
      </w:r>
      <w:r w:rsidR="0029009E" w:rsidRPr="00297135">
        <w:rPr>
          <w:sz w:val="22"/>
          <w:szCs w:val="22"/>
        </w:rPr>
        <w:t>5</w:t>
      </w:r>
      <w:r w:rsidR="0029009E" w:rsidRPr="00297135">
        <w:rPr>
          <w:sz w:val="22"/>
          <w:szCs w:val="22"/>
        </w:rPr>
        <w:noBreakHyphen/>
        <w:t xml:space="preserve">odstotna (50 mg/ml) </w:t>
      </w:r>
      <w:r w:rsidRPr="00297135">
        <w:rPr>
          <w:sz w:val="22"/>
          <w:szCs w:val="22"/>
        </w:rPr>
        <w:t>raztopina glukoze za injiciranje</w:t>
      </w:r>
      <w:r w:rsidR="00C22222" w:rsidRPr="00297135">
        <w:rPr>
          <w:sz w:val="22"/>
          <w:szCs w:val="22"/>
        </w:rPr>
        <w:t xml:space="preserve"> in raztopina Ringerjevega laktata za injiciranje</w:t>
      </w:r>
      <w:r w:rsidRPr="00297135">
        <w:rPr>
          <w:sz w:val="22"/>
          <w:szCs w:val="22"/>
        </w:rPr>
        <w:t>.</w:t>
      </w:r>
    </w:p>
    <w:p w14:paraId="5D50F464" w14:textId="77777777" w:rsidR="006557FC" w:rsidRPr="00297135" w:rsidRDefault="006557FC" w:rsidP="007E0ADF">
      <w:pPr>
        <w:rPr>
          <w:sz w:val="22"/>
          <w:szCs w:val="22"/>
        </w:rPr>
      </w:pPr>
    </w:p>
    <w:p w14:paraId="05BC88B5" w14:textId="77777777" w:rsidR="006557FC" w:rsidRPr="00297135" w:rsidRDefault="006557FC" w:rsidP="007E0ADF">
      <w:pPr>
        <w:rPr>
          <w:sz w:val="22"/>
          <w:szCs w:val="22"/>
        </w:rPr>
      </w:pPr>
      <w:r w:rsidRPr="00297135">
        <w:rPr>
          <w:sz w:val="22"/>
          <w:szCs w:val="22"/>
        </w:rPr>
        <w:t xml:space="preserve">Kompatibilnost </w:t>
      </w:r>
      <w:r w:rsidR="003F5126" w:rsidRPr="00297135">
        <w:rPr>
          <w:sz w:val="22"/>
          <w:szCs w:val="22"/>
        </w:rPr>
        <w:t>tigeciklina</w:t>
      </w:r>
      <w:r w:rsidRPr="00297135">
        <w:rPr>
          <w:sz w:val="22"/>
          <w:szCs w:val="22"/>
        </w:rPr>
        <w:t>, razredčenega z 0,9</w:t>
      </w:r>
      <w:r w:rsidRPr="00297135">
        <w:rPr>
          <w:sz w:val="22"/>
          <w:szCs w:val="22"/>
        </w:rPr>
        <w:noBreakHyphen/>
        <w:t>odstotnim natrijevim kloridom za injiciranje, pri injiciranju v podaljšek Y so dokazali za naslednja zdravila in vehikle: amikacin, dobutamin, dopaminijev klorid, gentamicin, haloperidol, Ringerjev laktat, lidokainijev klorid, metoklopramid, morfin, noradrenalin, piperacilin/tazobaktam (pripravek z EDTA), kalijev klorid, propofol, ranitidinijev klorid, teofilin in tobramicin.</w:t>
      </w:r>
    </w:p>
    <w:p w14:paraId="2CD53C35" w14:textId="77777777" w:rsidR="006557FC" w:rsidRPr="00297135" w:rsidRDefault="006557FC" w:rsidP="007E0ADF">
      <w:pPr>
        <w:rPr>
          <w:sz w:val="22"/>
          <w:szCs w:val="22"/>
        </w:rPr>
      </w:pPr>
    </w:p>
    <w:p w14:paraId="0B73766D" w14:textId="77777777" w:rsidR="006557FC" w:rsidRPr="00297135" w:rsidRDefault="005654B2" w:rsidP="007E0ADF">
      <w:pPr>
        <w:rPr>
          <w:sz w:val="22"/>
          <w:szCs w:val="22"/>
        </w:rPr>
      </w:pPr>
      <w:r w:rsidRPr="00297135">
        <w:rPr>
          <w:sz w:val="22"/>
          <w:szCs w:val="22"/>
        </w:rPr>
        <w:t xml:space="preserve">Zdravila </w:t>
      </w:r>
      <w:r w:rsidR="00BF04F5">
        <w:rPr>
          <w:sz w:val="22"/>
          <w:szCs w:val="22"/>
        </w:rPr>
        <w:t>Tigeciklin</w:t>
      </w:r>
      <w:r w:rsidR="006C7D67">
        <w:rPr>
          <w:sz w:val="22"/>
          <w:szCs w:val="22"/>
        </w:rPr>
        <w:t xml:space="preserve"> Accord</w:t>
      </w:r>
      <w:r w:rsidR="006C7D67" w:rsidRPr="00297135">
        <w:rPr>
          <w:sz w:val="22"/>
          <w:szCs w:val="22"/>
        </w:rPr>
        <w:t xml:space="preserve"> </w:t>
      </w:r>
      <w:r w:rsidR="006557FC" w:rsidRPr="00297135">
        <w:rPr>
          <w:sz w:val="22"/>
          <w:szCs w:val="22"/>
        </w:rPr>
        <w:t>ni dovoljeno mešati z drugimi zdravili, za katera podatk</w:t>
      </w:r>
      <w:r w:rsidR="008B622D" w:rsidRPr="00297135">
        <w:rPr>
          <w:sz w:val="22"/>
          <w:szCs w:val="22"/>
        </w:rPr>
        <w:t>i</w:t>
      </w:r>
      <w:r w:rsidR="006557FC" w:rsidRPr="00297135">
        <w:rPr>
          <w:sz w:val="22"/>
          <w:szCs w:val="22"/>
        </w:rPr>
        <w:t xml:space="preserve"> o kompatibilnosti ni</w:t>
      </w:r>
      <w:r w:rsidR="008B622D" w:rsidRPr="00297135">
        <w:rPr>
          <w:sz w:val="22"/>
          <w:szCs w:val="22"/>
        </w:rPr>
        <w:t>so</w:t>
      </w:r>
      <w:r w:rsidR="006557FC" w:rsidRPr="00297135">
        <w:rPr>
          <w:sz w:val="22"/>
          <w:szCs w:val="22"/>
        </w:rPr>
        <w:t xml:space="preserve"> na voljo.</w:t>
      </w:r>
    </w:p>
    <w:p w14:paraId="6792FDC6" w14:textId="77777777" w:rsidR="006557FC" w:rsidRPr="00297135" w:rsidRDefault="006557FC" w:rsidP="007E0ADF">
      <w:pPr>
        <w:rPr>
          <w:sz w:val="22"/>
          <w:szCs w:val="22"/>
        </w:rPr>
      </w:pPr>
    </w:p>
    <w:p w14:paraId="0D1E8E64" w14:textId="77777777" w:rsidR="006C7D67" w:rsidRPr="006C7D67" w:rsidRDefault="006C7D67" w:rsidP="006C7D67">
      <w:pPr>
        <w:rPr>
          <w:sz w:val="22"/>
          <w:szCs w:val="22"/>
        </w:rPr>
      </w:pPr>
      <w:r w:rsidRPr="006C7D67">
        <w:rPr>
          <w:sz w:val="22"/>
          <w:szCs w:val="22"/>
        </w:rPr>
        <w:t>Rekonstituirana raztopina: Kemijska in fizikalna stabilnost med uporabo sta dokazani za 6 ur pri</w:t>
      </w:r>
      <w:r w:rsidRPr="006C7D67">
        <w:rPr>
          <w:sz w:val="22"/>
          <w:szCs w:val="22"/>
        </w:rPr>
        <w:br/>
        <w:t>20–25 °C. Z mikrobiološkega vidika je treba zdravilo porabiti takoj. Če se zdravilo ne uporabi takoj, so čas in pogoji shranjevanja zdravila pred uporabo odgovornost uporabnika in ne smejo biti daljši od zgoraj opredeljenih časovnih obdobij za kemijsko in fizikalno stabilnost.</w:t>
      </w:r>
    </w:p>
    <w:p w14:paraId="684956A9" w14:textId="77777777" w:rsidR="006C7D67" w:rsidRPr="006C7D67" w:rsidRDefault="006C7D67" w:rsidP="006C7D67">
      <w:pPr>
        <w:rPr>
          <w:sz w:val="22"/>
          <w:szCs w:val="22"/>
        </w:rPr>
      </w:pPr>
    </w:p>
    <w:p w14:paraId="608E8468" w14:textId="77777777" w:rsidR="006C7D67" w:rsidRPr="006C7D67" w:rsidRDefault="006C7D67" w:rsidP="006C7D67">
      <w:pPr>
        <w:rPr>
          <w:sz w:val="22"/>
          <w:szCs w:val="22"/>
        </w:rPr>
      </w:pPr>
      <w:r w:rsidRPr="006C7D67">
        <w:rPr>
          <w:sz w:val="22"/>
          <w:szCs w:val="22"/>
        </w:rPr>
        <w:t>Razredčena raztopina: Kemijska in fizikalna stabilnost med uporabo sta dokazani za 24 ur pri</w:t>
      </w:r>
      <w:r w:rsidRPr="006C7D67">
        <w:rPr>
          <w:sz w:val="22"/>
          <w:szCs w:val="22"/>
        </w:rPr>
        <w:br/>
        <w:t xml:space="preserve">20–25 °C in za </w:t>
      </w:r>
      <w:r>
        <w:rPr>
          <w:sz w:val="22"/>
          <w:szCs w:val="22"/>
        </w:rPr>
        <w:t>4</w:t>
      </w:r>
      <w:r w:rsidRPr="006C7D67">
        <w:rPr>
          <w:sz w:val="22"/>
          <w:szCs w:val="22"/>
        </w:rPr>
        <w:t>8 ur pri 2–8 °C. Z mikrobiološkega vidika je treba zdravilo porabiti takoj. Če se zdravilo ne uporabi takoj, so čas in pogoji shranjevanja zdravila pred uporabo odgovornost uporabnika in ne smejo biti daljši od zgoraj opredeljenih časovnih obdobij za kemijsko in fizikalno stabilnost.</w:t>
      </w:r>
    </w:p>
    <w:p w14:paraId="567A8304" w14:textId="77777777" w:rsidR="006557FC" w:rsidRPr="00297135" w:rsidRDefault="006557FC" w:rsidP="007E0ADF">
      <w:pPr>
        <w:rPr>
          <w:sz w:val="22"/>
          <w:szCs w:val="22"/>
        </w:rPr>
      </w:pPr>
    </w:p>
    <w:p w14:paraId="3501063F" w14:textId="78A30A4D" w:rsidR="006557FC" w:rsidRPr="00297135" w:rsidRDefault="006557FC" w:rsidP="007E0ADF">
      <w:pPr>
        <w:rPr>
          <w:sz w:val="22"/>
          <w:szCs w:val="22"/>
        </w:rPr>
      </w:pPr>
      <w:r w:rsidRPr="00297135">
        <w:rPr>
          <w:sz w:val="22"/>
          <w:szCs w:val="22"/>
        </w:rPr>
        <w:t>Samo za enkratno uporabo, morebitno ne</w:t>
      </w:r>
      <w:r w:rsidR="0029397B" w:rsidRPr="00297135">
        <w:rPr>
          <w:sz w:val="22"/>
          <w:szCs w:val="22"/>
        </w:rPr>
        <w:t>u</w:t>
      </w:r>
      <w:r w:rsidRPr="00297135">
        <w:rPr>
          <w:sz w:val="22"/>
          <w:szCs w:val="22"/>
        </w:rPr>
        <w:t xml:space="preserve">porabljeno raztopino </w:t>
      </w:r>
      <w:r w:rsidR="00CF6033" w:rsidRPr="00297135">
        <w:rPr>
          <w:sz w:val="22"/>
          <w:szCs w:val="22"/>
        </w:rPr>
        <w:t>je treba</w:t>
      </w:r>
      <w:r w:rsidRPr="00297135">
        <w:rPr>
          <w:sz w:val="22"/>
          <w:szCs w:val="22"/>
        </w:rPr>
        <w:t xml:space="preserve"> zavreči.</w:t>
      </w:r>
      <w:bookmarkStart w:id="49" w:name="_GoBack"/>
      <w:bookmarkEnd w:id="49"/>
    </w:p>
    <w:sectPr w:rsidR="006557FC" w:rsidRPr="00297135" w:rsidSect="00297135">
      <w:headerReference w:type="default" r:id="rId16"/>
      <w:footerReference w:type="default" r:id="rId17"/>
      <w:pgSz w:w="11907" w:h="16840" w:code="9"/>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00A87" w14:textId="77777777" w:rsidR="00C32E27" w:rsidRDefault="00C32E27">
      <w:r>
        <w:separator/>
      </w:r>
    </w:p>
  </w:endnote>
  <w:endnote w:type="continuationSeparator" w:id="0">
    <w:p w14:paraId="46E33787" w14:textId="77777777" w:rsidR="00C32E27" w:rsidRDefault="00C32E27">
      <w:r>
        <w:continuationSeparator/>
      </w:r>
    </w:p>
  </w:endnote>
  <w:endnote w:type="continuationNotice" w:id="1">
    <w:p w14:paraId="531D40E4" w14:textId="77777777" w:rsidR="00C32E27" w:rsidRDefault="00C32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4D13" w14:textId="17C7842A" w:rsidR="00BD6639" w:rsidRDefault="00BD6639">
    <w:pPr>
      <w:tabs>
        <w:tab w:val="right" w:pos="8064"/>
        <w:tab w:val="right" w:pos="9360"/>
      </w:tabs>
      <w:jc w:val="center"/>
      <w:rPr>
        <w:rFonts w:ascii="Arial" w:eastAsia="MS Mincho" w:hAnsi="Arial"/>
        <w:vanish/>
      </w:rPr>
    </w:pPr>
    <w:r>
      <w:rPr>
        <w:rStyle w:val="PageNumber"/>
        <w:rFonts w:ascii="Arial" w:hAnsi="Arial" w:cs="Arial"/>
        <w:sz w:val="16"/>
        <w:szCs w:val="16"/>
        <w:lang w:val="en-GB" w:eastAsia="en-US"/>
      </w:rPr>
      <w:fldChar w:fldCharType="begin"/>
    </w:r>
    <w:r>
      <w:rPr>
        <w:rStyle w:val="PageNumber"/>
        <w:rFonts w:ascii="Arial" w:hAnsi="Arial" w:cs="Arial"/>
        <w:sz w:val="16"/>
        <w:szCs w:val="16"/>
        <w:lang w:val="en-GB" w:eastAsia="en-US"/>
      </w:rPr>
      <w:instrText xml:space="preserve"> PAGE </w:instrText>
    </w:r>
    <w:r>
      <w:rPr>
        <w:rStyle w:val="PageNumber"/>
        <w:rFonts w:ascii="Arial" w:hAnsi="Arial" w:cs="Arial"/>
        <w:sz w:val="16"/>
        <w:szCs w:val="16"/>
        <w:lang w:val="en-GB" w:eastAsia="en-US"/>
      </w:rPr>
      <w:fldChar w:fldCharType="separate"/>
    </w:r>
    <w:r w:rsidR="00F24D56">
      <w:rPr>
        <w:rStyle w:val="PageNumber"/>
        <w:rFonts w:ascii="Arial" w:hAnsi="Arial" w:cs="Arial"/>
        <w:noProof/>
        <w:sz w:val="16"/>
        <w:szCs w:val="16"/>
        <w:lang w:val="en-GB" w:eastAsia="en-US"/>
      </w:rPr>
      <w:t>31</w:t>
    </w:r>
    <w:r>
      <w:rPr>
        <w:rStyle w:val="PageNumber"/>
        <w:rFonts w:ascii="Arial" w:hAnsi="Arial" w:cs="Arial"/>
        <w:sz w:val="16"/>
        <w:szCs w:val="16"/>
        <w:lang w:val="en-GB"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B43C7" w14:textId="77777777" w:rsidR="00C32E27" w:rsidRDefault="00C32E27">
      <w:r>
        <w:separator/>
      </w:r>
    </w:p>
  </w:footnote>
  <w:footnote w:type="continuationSeparator" w:id="0">
    <w:p w14:paraId="47DD5608" w14:textId="77777777" w:rsidR="00C32E27" w:rsidRDefault="00C32E27">
      <w:r>
        <w:continuationSeparator/>
      </w:r>
    </w:p>
  </w:footnote>
  <w:footnote w:type="continuationNotice" w:id="1">
    <w:p w14:paraId="03807C81" w14:textId="77777777" w:rsidR="00C32E27" w:rsidRDefault="00C32E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5322" w14:textId="77777777" w:rsidR="001C09D0" w:rsidRDefault="001C0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5pt;height:13.4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B406D"/>
    <w:multiLevelType w:val="hybridMultilevel"/>
    <w:tmpl w:val="F8FEC204"/>
    <w:lvl w:ilvl="0" w:tplc="C0CAA0F8">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02A71"/>
    <w:multiLevelType w:val="hybridMultilevel"/>
    <w:tmpl w:val="92881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240F9"/>
    <w:multiLevelType w:val="hybridMultilevel"/>
    <w:tmpl w:val="9ED006B0"/>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45BEB"/>
    <w:multiLevelType w:val="hybridMultilevel"/>
    <w:tmpl w:val="0430EEBC"/>
    <w:lvl w:ilvl="0" w:tplc="E8F6EB6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B9A1F10"/>
    <w:multiLevelType w:val="hybridMultilevel"/>
    <w:tmpl w:val="E27070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486B6C"/>
    <w:multiLevelType w:val="hybridMultilevel"/>
    <w:tmpl w:val="AA9A5632"/>
    <w:lvl w:ilvl="0" w:tplc="FFFFFFFF">
      <w:start w:val="1"/>
      <w:numFmt w:val="bullet"/>
      <w:lvlText w:val=""/>
      <w:legacy w:legacy="1" w:legacySpace="0" w:legacyIndent="360"/>
      <w:lvlJc w:val="left"/>
      <w:pPr>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3334C"/>
    <w:multiLevelType w:val="hybridMultilevel"/>
    <w:tmpl w:val="4F44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814B4"/>
    <w:multiLevelType w:val="hybridMultilevel"/>
    <w:tmpl w:val="F6A49E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01B3130"/>
    <w:multiLevelType w:val="hybridMultilevel"/>
    <w:tmpl w:val="70DE746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E244C"/>
    <w:multiLevelType w:val="hybridMultilevel"/>
    <w:tmpl w:val="4358D422"/>
    <w:lvl w:ilvl="0" w:tplc="E8F6EB68">
      <w:start w:val="1"/>
      <w:numFmt w:val="bullet"/>
      <w:lvlText w:val=""/>
      <w:lvlJc w:val="left"/>
      <w:pPr>
        <w:tabs>
          <w:tab w:val="num" w:pos="1980"/>
        </w:tabs>
        <w:ind w:left="1980" w:hanging="360"/>
      </w:pPr>
      <w:rPr>
        <w:rFonts w:ascii="Symbol" w:hAnsi="Symbol" w:hint="default"/>
      </w:rPr>
    </w:lvl>
    <w:lvl w:ilvl="1" w:tplc="308277B0">
      <w:start w:val="1"/>
      <w:numFmt w:val="bullet"/>
      <w:lvlText w:val=""/>
      <w:lvlJc w:val="left"/>
      <w:pPr>
        <w:tabs>
          <w:tab w:val="num" w:pos="1980"/>
        </w:tabs>
        <w:ind w:left="1980" w:hanging="360"/>
      </w:pPr>
      <w:rPr>
        <w:rFonts w:ascii="Symbol" w:hAnsi="Symbol" w:hint="default"/>
        <w:color w:val="auto"/>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4"/>
  </w:num>
  <w:num w:numId="4">
    <w:abstractNumId w:val="5"/>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6"/>
  </w:num>
  <w:num w:numId="7">
    <w:abstractNumId w:val="2"/>
  </w:num>
  <w:num w:numId="8">
    <w:abstractNumId w:val="3"/>
  </w:num>
  <w:num w:numId="9">
    <w:abstractNumId w:val="1"/>
  </w:num>
  <w:num w:numId="10">
    <w:abstractNumId w:val="8"/>
  </w:num>
  <w:num w:numId="11">
    <w:abstractNumId w:val="10"/>
  </w:num>
  <w:num w:numId="12">
    <w:abstractNumId w:val="0"/>
    <w:lvlOverride w:ilvl="0">
      <w:lvl w:ilvl="0">
        <w:start w:val="1"/>
        <w:numFmt w:val="bullet"/>
        <w:lvlText w:val=""/>
        <w:lvlJc w:val="left"/>
        <w:pPr>
          <w:ind w:left="360" w:hanging="360"/>
        </w:pPr>
        <w:rPr>
          <w:rFonts w:ascii="Symbol" w:hAnsi="Symbol" w:hint="default"/>
        </w:rPr>
      </w:lvl>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DE"/>
    <w:rsid w:val="000036E2"/>
    <w:rsid w:val="0000765F"/>
    <w:rsid w:val="00011882"/>
    <w:rsid w:val="00015204"/>
    <w:rsid w:val="00016865"/>
    <w:rsid w:val="00017583"/>
    <w:rsid w:val="00021ED6"/>
    <w:rsid w:val="00026719"/>
    <w:rsid w:val="000306BB"/>
    <w:rsid w:val="00030D29"/>
    <w:rsid w:val="00033304"/>
    <w:rsid w:val="00033B5D"/>
    <w:rsid w:val="00037BDA"/>
    <w:rsid w:val="00040C8E"/>
    <w:rsid w:val="00042981"/>
    <w:rsid w:val="00044F75"/>
    <w:rsid w:val="00046DFA"/>
    <w:rsid w:val="00047E91"/>
    <w:rsid w:val="00052BC3"/>
    <w:rsid w:val="0005517C"/>
    <w:rsid w:val="00055372"/>
    <w:rsid w:val="00056FA0"/>
    <w:rsid w:val="0006233B"/>
    <w:rsid w:val="00062AFF"/>
    <w:rsid w:val="00071A95"/>
    <w:rsid w:val="00073ADF"/>
    <w:rsid w:val="00074619"/>
    <w:rsid w:val="000765A9"/>
    <w:rsid w:val="00076615"/>
    <w:rsid w:val="00076C46"/>
    <w:rsid w:val="0007774D"/>
    <w:rsid w:val="00082C26"/>
    <w:rsid w:val="00084CAB"/>
    <w:rsid w:val="00085536"/>
    <w:rsid w:val="00085739"/>
    <w:rsid w:val="00087EDE"/>
    <w:rsid w:val="000900EA"/>
    <w:rsid w:val="000911B4"/>
    <w:rsid w:val="00092B07"/>
    <w:rsid w:val="000A3429"/>
    <w:rsid w:val="000B0111"/>
    <w:rsid w:val="000B3A6F"/>
    <w:rsid w:val="000B6293"/>
    <w:rsid w:val="000B643E"/>
    <w:rsid w:val="000B6DF3"/>
    <w:rsid w:val="000C0B4E"/>
    <w:rsid w:val="000C1A84"/>
    <w:rsid w:val="000C33C4"/>
    <w:rsid w:val="000D0E16"/>
    <w:rsid w:val="000D254F"/>
    <w:rsid w:val="000D4899"/>
    <w:rsid w:val="000D5FBE"/>
    <w:rsid w:val="000D6377"/>
    <w:rsid w:val="000D7794"/>
    <w:rsid w:val="000E15D8"/>
    <w:rsid w:val="000E3850"/>
    <w:rsid w:val="000F08A1"/>
    <w:rsid w:val="000F3142"/>
    <w:rsid w:val="000F68DC"/>
    <w:rsid w:val="00101E79"/>
    <w:rsid w:val="00102F04"/>
    <w:rsid w:val="00107F98"/>
    <w:rsid w:val="00110FC8"/>
    <w:rsid w:val="00111037"/>
    <w:rsid w:val="00112F8F"/>
    <w:rsid w:val="00114A16"/>
    <w:rsid w:val="00122D8B"/>
    <w:rsid w:val="00125F35"/>
    <w:rsid w:val="00131C90"/>
    <w:rsid w:val="00134E02"/>
    <w:rsid w:val="001350D7"/>
    <w:rsid w:val="00136878"/>
    <w:rsid w:val="001417DF"/>
    <w:rsid w:val="001419D0"/>
    <w:rsid w:val="00143308"/>
    <w:rsid w:val="00147FDD"/>
    <w:rsid w:val="0015310C"/>
    <w:rsid w:val="00153D2D"/>
    <w:rsid w:val="00153DD3"/>
    <w:rsid w:val="00153F84"/>
    <w:rsid w:val="00154559"/>
    <w:rsid w:val="0015746B"/>
    <w:rsid w:val="00157C31"/>
    <w:rsid w:val="001619A5"/>
    <w:rsid w:val="00167DF7"/>
    <w:rsid w:val="0017228C"/>
    <w:rsid w:val="00174F47"/>
    <w:rsid w:val="001778B4"/>
    <w:rsid w:val="00180216"/>
    <w:rsid w:val="00180990"/>
    <w:rsid w:val="00183651"/>
    <w:rsid w:val="00184667"/>
    <w:rsid w:val="00184DDE"/>
    <w:rsid w:val="00187DF3"/>
    <w:rsid w:val="00191F08"/>
    <w:rsid w:val="0019218B"/>
    <w:rsid w:val="00194057"/>
    <w:rsid w:val="00195885"/>
    <w:rsid w:val="001A132F"/>
    <w:rsid w:val="001A68A9"/>
    <w:rsid w:val="001A6903"/>
    <w:rsid w:val="001A7EAC"/>
    <w:rsid w:val="001B1610"/>
    <w:rsid w:val="001B4BFD"/>
    <w:rsid w:val="001B4CE8"/>
    <w:rsid w:val="001B7061"/>
    <w:rsid w:val="001B7E32"/>
    <w:rsid w:val="001C09D0"/>
    <w:rsid w:val="001C16E9"/>
    <w:rsid w:val="001C2E2E"/>
    <w:rsid w:val="001C388D"/>
    <w:rsid w:val="001C5A3E"/>
    <w:rsid w:val="001C676B"/>
    <w:rsid w:val="001C7124"/>
    <w:rsid w:val="001D19DD"/>
    <w:rsid w:val="001D62D7"/>
    <w:rsid w:val="001E000F"/>
    <w:rsid w:val="001E221B"/>
    <w:rsid w:val="001E4824"/>
    <w:rsid w:val="001E5FEA"/>
    <w:rsid w:val="001E7694"/>
    <w:rsid w:val="001E786F"/>
    <w:rsid w:val="001F0019"/>
    <w:rsid w:val="001F0569"/>
    <w:rsid w:val="001F35B2"/>
    <w:rsid w:val="001F5554"/>
    <w:rsid w:val="0020059E"/>
    <w:rsid w:val="002029EB"/>
    <w:rsid w:val="0020554E"/>
    <w:rsid w:val="00205EED"/>
    <w:rsid w:val="00211298"/>
    <w:rsid w:val="00214722"/>
    <w:rsid w:val="00216865"/>
    <w:rsid w:val="00223E43"/>
    <w:rsid w:val="00224185"/>
    <w:rsid w:val="002257CA"/>
    <w:rsid w:val="00226571"/>
    <w:rsid w:val="0022713C"/>
    <w:rsid w:val="00227C4F"/>
    <w:rsid w:val="002338CA"/>
    <w:rsid w:val="00233A91"/>
    <w:rsid w:val="00235776"/>
    <w:rsid w:val="00235878"/>
    <w:rsid w:val="0024108C"/>
    <w:rsid w:val="002416C8"/>
    <w:rsid w:val="002422DE"/>
    <w:rsid w:val="00242EF0"/>
    <w:rsid w:val="00243EC2"/>
    <w:rsid w:val="00244B00"/>
    <w:rsid w:val="00246124"/>
    <w:rsid w:val="00247E6F"/>
    <w:rsid w:val="00250450"/>
    <w:rsid w:val="0025175A"/>
    <w:rsid w:val="00252678"/>
    <w:rsid w:val="00253337"/>
    <w:rsid w:val="00253A4D"/>
    <w:rsid w:val="00257943"/>
    <w:rsid w:val="00257EF5"/>
    <w:rsid w:val="00261401"/>
    <w:rsid w:val="00263071"/>
    <w:rsid w:val="00263346"/>
    <w:rsid w:val="0027672E"/>
    <w:rsid w:val="00276817"/>
    <w:rsid w:val="002802FD"/>
    <w:rsid w:val="0028294F"/>
    <w:rsid w:val="00282EFC"/>
    <w:rsid w:val="00285201"/>
    <w:rsid w:val="0028568C"/>
    <w:rsid w:val="0029009E"/>
    <w:rsid w:val="0029397B"/>
    <w:rsid w:val="00294B0B"/>
    <w:rsid w:val="002951FD"/>
    <w:rsid w:val="00296188"/>
    <w:rsid w:val="00296929"/>
    <w:rsid w:val="00297135"/>
    <w:rsid w:val="00297B4A"/>
    <w:rsid w:val="002A5B03"/>
    <w:rsid w:val="002A7AFE"/>
    <w:rsid w:val="002B02E7"/>
    <w:rsid w:val="002B1885"/>
    <w:rsid w:val="002B1B52"/>
    <w:rsid w:val="002B2CBC"/>
    <w:rsid w:val="002B2E33"/>
    <w:rsid w:val="002B47A3"/>
    <w:rsid w:val="002B52BC"/>
    <w:rsid w:val="002B75BD"/>
    <w:rsid w:val="002C22FE"/>
    <w:rsid w:val="002C27B3"/>
    <w:rsid w:val="002C3F39"/>
    <w:rsid w:val="002C64DA"/>
    <w:rsid w:val="002C6525"/>
    <w:rsid w:val="002D2D0D"/>
    <w:rsid w:val="002D7FCD"/>
    <w:rsid w:val="002E1F1B"/>
    <w:rsid w:val="002E28FF"/>
    <w:rsid w:val="002E3119"/>
    <w:rsid w:val="002E34A3"/>
    <w:rsid w:val="002E4B5C"/>
    <w:rsid w:val="002E4C8E"/>
    <w:rsid w:val="002E5ACB"/>
    <w:rsid w:val="002E5F85"/>
    <w:rsid w:val="002E78C0"/>
    <w:rsid w:val="00301822"/>
    <w:rsid w:val="003019E7"/>
    <w:rsid w:val="00303796"/>
    <w:rsid w:val="0030527B"/>
    <w:rsid w:val="003077E3"/>
    <w:rsid w:val="00310211"/>
    <w:rsid w:val="00311B9E"/>
    <w:rsid w:val="00312E05"/>
    <w:rsid w:val="00313A48"/>
    <w:rsid w:val="00322972"/>
    <w:rsid w:val="003236BA"/>
    <w:rsid w:val="003258D1"/>
    <w:rsid w:val="00335FA0"/>
    <w:rsid w:val="003376B5"/>
    <w:rsid w:val="003418C6"/>
    <w:rsid w:val="00343C7D"/>
    <w:rsid w:val="003451E3"/>
    <w:rsid w:val="003467BA"/>
    <w:rsid w:val="00347E97"/>
    <w:rsid w:val="003509DE"/>
    <w:rsid w:val="00351922"/>
    <w:rsid w:val="00351E16"/>
    <w:rsid w:val="00354067"/>
    <w:rsid w:val="00360864"/>
    <w:rsid w:val="003627F3"/>
    <w:rsid w:val="00364818"/>
    <w:rsid w:val="00366D07"/>
    <w:rsid w:val="00367D71"/>
    <w:rsid w:val="00371FE5"/>
    <w:rsid w:val="00387D33"/>
    <w:rsid w:val="0039159E"/>
    <w:rsid w:val="00394174"/>
    <w:rsid w:val="00395141"/>
    <w:rsid w:val="003955CF"/>
    <w:rsid w:val="00395B16"/>
    <w:rsid w:val="003A0EF5"/>
    <w:rsid w:val="003B0D6E"/>
    <w:rsid w:val="003B4429"/>
    <w:rsid w:val="003B5333"/>
    <w:rsid w:val="003B558A"/>
    <w:rsid w:val="003B763D"/>
    <w:rsid w:val="003C3137"/>
    <w:rsid w:val="003C6886"/>
    <w:rsid w:val="003D04DF"/>
    <w:rsid w:val="003D1A32"/>
    <w:rsid w:val="003D27E6"/>
    <w:rsid w:val="003D438C"/>
    <w:rsid w:val="003D5469"/>
    <w:rsid w:val="003D711F"/>
    <w:rsid w:val="003E0725"/>
    <w:rsid w:val="003E0F19"/>
    <w:rsid w:val="003E52F7"/>
    <w:rsid w:val="003E5E09"/>
    <w:rsid w:val="003E7E52"/>
    <w:rsid w:val="003E7F90"/>
    <w:rsid w:val="003F06CB"/>
    <w:rsid w:val="003F15E0"/>
    <w:rsid w:val="003F3968"/>
    <w:rsid w:val="003F4929"/>
    <w:rsid w:val="003F5126"/>
    <w:rsid w:val="003F5B3A"/>
    <w:rsid w:val="003F69F3"/>
    <w:rsid w:val="003F7FBF"/>
    <w:rsid w:val="0040143C"/>
    <w:rsid w:val="00401625"/>
    <w:rsid w:val="00403ED2"/>
    <w:rsid w:val="0040447D"/>
    <w:rsid w:val="00407B24"/>
    <w:rsid w:val="00423FBA"/>
    <w:rsid w:val="00433664"/>
    <w:rsid w:val="004355E1"/>
    <w:rsid w:val="00436183"/>
    <w:rsid w:val="004377E5"/>
    <w:rsid w:val="00440FDD"/>
    <w:rsid w:val="004425CA"/>
    <w:rsid w:val="0044436F"/>
    <w:rsid w:val="00447770"/>
    <w:rsid w:val="00447D98"/>
    <w:rsid w:val="00455498"/>
    <w:rsid w:val="004557F8"/>
    <w:rsid w:val="00460DB3"/>
    <w:rsid w:val="00463222"/>
    <w:rsid w:val="0046653E"/>
    <w:rsid w:val="00467489"/>
    <w:rsid w:val="00467A21"/>
    <w:rsid w:val="00467E86"/>
    <w:rsid w:val="004717FF"/>
    <w:rsid w:val="0047422B"/>
    <w:rsid w:val="00474324"/>
    <w:rsid w:val="004744DA"/>
    <w:rsid w:val="00480890"/>
    <w:rsid w:val="004817C7"/>
    <w:rsid w:val="00484DD7"/>
    <w:rsid w:val="004879D7"/>
    <w:rsid w:val="004932DE"/>
    <w:rsid w:val="00493FEC"/>
    <w:rsid w:val="00494E09"/>
    <w:rsid w:val="004955AE"/>
    <w:rsid w:val="0049701D"/>
    <w:rsid w:val="004A0546"/>
    <w:rsid w:val="004A2B06"/>
    <w:rsid w:val="004A398C"/>
    <w:rsid w:val="004A41C7"/>
    <w:rsid w:val="004A538C"/>
    <w:rsid w:val="004A7B9C"/>
    <w:rsid w:val="004B52B9"/>
    <w:rsid w:val="004C1E78"/>
    <w:rsid w:val="004C4C47"/>
    <w:rsid w:val="004C7C73"/>
    <w:rsid w:val="004C7E81"/>
    <w:rsid w:val="004D0129"/>
    <w:rsid w:val="004D0718"/>
    <w:rsid w:val="004D182A"/>
    <w:rsid w:val="004D5353"/>
    <w:rsid w:val="004D7123"/>
    <w:rsid w:val="004D7CC6"/>
    <w:rsid w:val="004E0576"/>
    <w:rsid w:val="004E1223"/>
    <w:rsid w:val="004E1895"/>
    <w:rsid w:val="004E31DC"/>
    <w:rsid w:val="004E4CC8"/>
    <w:rsid w:val="004E4E49"/>
    <w:rsid w:val="004E68C2"/>
    <w:rsid w:val="004F4EC1"/>
    <w:rsid w:val="005007DB"/>
    <w:rsid w:val="00501A27"/>
    <w:rsid w:val="00506D86"/>
    <w:rsid w:val="00523B66"/>
    <w:rsid w:val="005257B0"/>
    <w:rsid w:val="0052774A"/>
    <w:rsid w:val="00531E4C"/>
    <w:rsid w:val="00531E5D"/>
    <w:rsid w:val="00533C24"/>
    <w:rsid w:val="005354AF"/>
    <w:rsid w:val="00536519"/>
    <w:rsid w:val="00540270"/>
    <w:rsid w:val="005407D3"/>
    <w:rsid w:val="00552E55"/>
    <w:rsid w:val="00554140"/>
    <w:rsid w:val="00554DDC"/>
    <w:rsid w:val="005563B7"/>
    <w:rsid w:val="00557DCC"/>
    <w:rsid w:val="00560E82"/>
    <w:rsid w:val="00561806"/>
    <w:rsid w:val="005646A9"/>
    <w:rsid w:val="00564D67"/>
    <w:rsid w:val="005651FD"/>
    <w:rsid w:val="005652A6"/>
    <w:rsid w:val="005654B2"/>
    <w:rsid w:val="00574453"/>
    <w:rsid w:val="00574630"/>
    <w:rsid w:val="00574E22"/>
    <w:rsid w:val="005914EC"/>
    <w:rsid w:val="00592167"/>
    <w:rsid w:val="005928B5"/>
    <w:rsid w:val="0059481C"/>
    <w:rsid w:val="005A00AC"/>
    <w:rsid w:val="005A0812"/>
    <w:rsid w:val="005A2B49"/>
    <w:rsid w:val="005A6AF8"/>
    <w:rsid w:val="005B06ED"/>
    <w:rsid w:val="005B194F"/>
    <w:rsid w:val="005B4A96"/>
    <w:rsid w:val="005B5A65"/>
    <w:rsid w:val="005B63CF"/>
    <w:rsid w:val="005B646B"/>
    <w:rsid w:val="005B7B14"/>
    <w:rsid w:val="005C14A5"/>
    <w:rsid w:val="005C5BC3"/>
    <w:rsid w:val="005D29EE"/>
    <w:rsid w:val="005D3057"/>
    <w:rsid w:val="005D76A0"/>
    <w:rsid w:val="005E0B0A"/>
    <w:rsid w:val="005E3ABA"/>
    <w:rsid w:val="005E4739"/>
    <w:rsid w:val="005E5FFE"/>
    <w:rsid w:val="005E7607"/>
    <w:rsid w:val="005F237C"/>
    <w:rsid w:val="005F316E"/>
    <w:rsid w:val="005F6101"/>
    <w:rsid w:val="005F7DF3"/>
    <w:rsid w:val="00600C55"/>
    <w:rsid w:val="006024C2"/>
    <w:rsid w:val="0060391F"/>
    <w:rsid w:val="00603DBA"/>
    <w:rsid w:val="00603EB7"/>
    <w:rsid w:val="00607E8B"/>
    <w:rsid w:val="00610143"/>
    <w:rsid w:val="00612582"/>
    <w:rsid w:val="00612DCB"/>
    <w:rsid w:val="00614983"/>
    <w:rsid w:val="00614E0D"/>
    <w:rsid w:val="006165FF"/>
    <w:rsid w:val="006178E9"/>
    <w:rsid w:val="00617FEC"/>
    <w:rsid w:val="0062069C"/>
    <w:rsid w:val="0062223F"/>
    <w:rsid w:val="00626924"/>
    <w:rsid w:val="00627577"/>
    <w:rsid w:val="00631D8B"/>
    <w:rsid w:val="006324FF"/>
    <w:rsid w:val="0063695F"/>
    <w:rsid w:val="006446A4"/>
    <w:rsid w:val="00644BA6"/>
    <w:rsid w:val="00645C83"/>
    <w:rsid w:val="006466E6"/>
    <w:rsid w:val="00647474"/>
    <w:rsid w:val="00647FB9"/>
    <w:rsid w:val="006500AF"/>
    <w:rsid w:val="006531C4"/>
    <w:rsid w:val="00654414"/>
    <w:rsid w:val="0065526C"/>
    <w:rsid w:val="006557FC"/>
    <w:rsid w:val="006558FB"/>
    <w:rsid w:val="00660DF3"/>
    <w:rsid w:val="0066383A"/>
    <w:rsid w:val="00670596"/>
    <w:rsid w:val="006738CE"/>
    <w:rsid w:val="00675B1E"/>
    <w:rsid w:val="006801A7"/>
    <w:rsid w:val="00682076"/>
    <w:rsid w:val="00685E44"/>
    <w:rsid w:val="00697BB1"/>
    <w:rsid w:val="00697F6F"/>
    <w:rsid w:val="006A2B4C"/>
    <w:rsid w:val="006A7881"/>
    <w:rsid w:val="006A7EEC"/>
    <w:rsid w:val="006B3327"/>
    <w:rsid w:val="006B3C72"/>
    <w:rsid w:val="006B6A5E"/>
    <w:rsid w:val="006C2FD1"/>
    <w:rsid w:val="006C4DA4"/>
    <w:rsid w:val="006C616A"/>
    <w:rsid w:val="006C7A01"/>
    <w:rsid w:val="006C7D67"/>
    <w:rsid w:val="006D2F7E"/>
    <w:rsid w:val="006D77F8"/>
    <w:rsid w:val="006E439B"/>
    <w:rsid w:val="006E4A6B"/>
    <w:rsid w:val="006E4FB3"/>
    <w:rsid w:val="006E57A7"/>
    <w:rsid w:val="006E6010"/>
    <w:rsid w:val="006E7763"/>
    <w:rsid w:val="006F4FF3"/>
    <w:rsid w:val="006F6863"/>
    <w:rsid w:val="006F68DE"/>
    <w:rsid w:val="00700AC5"/>
    <w:rsid w:val="00701059"/>
    <w:rsid w:val="007042B7"/>
    <w:rsid w:val="0070480D"/>
    <w:rsid w:val="00704DE2"/>
    <w:rsid w:val="0070718C"/>
    <w:rsid w:val="007109AF"/>
    <w:rsid w:val="00714CBE"/>
    <w:rsid w:val="00714F20"/>
    <w:rsid w:val="00716D56"/>
    <w:rsid w:val="00717434"/>
    <w:rsid w:val="007202B5"/>
    <w:rsid w:val="0072713F"/>
    <w:rsid w:val="00733705"/>
    <w:rsid w:val="00733CF9"/>
    <w:rsid w:val="007366D2"/>
    <w:rsid w:val="007378B8"/>
    <w:rsid w:val="007404B8"/>
    <w:rsid w:val="007412F3"/>
    <w:rsid w:val="00743474"/>
    <w:rsid w:val="00745BD3"/>
    <w:rsid w:val="007505CF"/>
    <w:rsid w:val="0075340A"/>
    <w:rsid w:val="0075443E"/>
    <w:rsid w:val="00757B9B"/>
    <w:rsid w:val="00760BBE"/>
    <w:rsid w:val="00762CE0"/>
    <w:rsid w:val="00770AD7"/>
    <w:rsid w:val="00772299"/>
    <w:rsid w:val="007723C6"/>
    <w:rsid w:val="00773185"/>
    <w:rsid w:val="007748F9"/>
    <w:rsid w:val="007767B4"/>
    <w:rsid w:val="007844CB"/>
    <w:rsid w:val="00787A56"/>
    <w:rsid w:val="007917B8"/>
    <w:rsid w:val="00793BBD"/>
    <w:rsid w:val="00794031"/>
    <w:rsid w:val="00794E81"/>
    <w:rsid w:val="00795F35"/>
    <w:rsid w:val="00797842"/>
    <w:rsid w:val="00797AE5"/>
    <w:rsid w:val="007A055A"/>
    <w:rsid w:val="007A2F50"/>
    <w:rsid w:val="007A356B"/>
    <w:rsid w:val="007A3B0C"/>
    <w:rsid w:val="007A4522"/>
    <w:rsid w:val="007A4EC2"/>
    <w:rsid w:val="007A6AC4"/>
    <w:rsid w:val="007B2EBD"/>
    <w:rsid w:val="007B30FF"/>
    <w:rsid w:val="007B6CDF"/>
    <w:rsid w:val="007C1523"/>
    <w:rsid w:val="007C443E"/>
    <w:rsid w:val="007D004A"/>
    <w:rsid w:val="007D0E53"/>
    <w:rsid w:val="007D7F3F"/>
    <w:rsid w:val="007E0ADF"/>
    <w:rsid w:val="007E75F0"/>
    <w:rsid w:val="007F3090"/>
    <w:rsid w:val="007F3420"/>
    <w:rsid w:val="007F51A9"/>
    <w:rsid w:val="007F724F"/>
    <w:rsid w:val="007F773C"/>
    <w:rsid w:val="0080345A"/>
    <w:rsid w:val="008043AF"/>
    <w:rsid w:val="00806D96"/>
    <w:rsid w:val="00810407"/>
    <w:rsid w:val="008114E1"/>
    <w:rsid w:val="00813F7F"/>
    <w:rsid w:val="00816DEA"/>
    <w:rsid w:val="00821B51"/>
    <w:rsid w:val="00824A16"/>
    <w:rsid w:val="00825C47"/>
    <w:rsid w:val="0082685B"/>
    <w:rsid w:val="0082773E"/>
    <w:rsid w:val="00832393"/>
    <w:rsid w:val="008325AB"/>
    <w:rsid w:val="008329E9"/>
    <w:rsid w:val="00841221"/>
    <w:rsid w:val="008420DC"/>
    <w:rsid w:val="00845A52"/>
    <w:rsid w:val="00847FBF"/>
    <w:rsid w:val="008502EE"/>
    <w:rsid w:val="0085125C"/>
    <w:rsid w:val="008533FD"/>
    <w:rsid w:val="00853557"/>
    <w:rsid w:val="00854657"/>
    <w:rsid w:val="00857E9F"/>
    <w:rsid w:val="008620AD"/>
    <w:rsid w:val="00863D58"/>
    <w:rsid w:val="0086649D"/>
    <w:rsid w:val="00867BDD"/>
    <w:rsid w:val="00872029"/>
    <w:rsid w:val="00875294"/>
    <w:rsid w:val="00892F3A"/>
    <w:rsid w:val="008A3A7D"/>
    <w:rsid w:val="008A4F5D"/>
    <w:rsid w:val="008A6177"/>
    <w:rsid w:val="008B0AF0"/>
    <w:rsid w:val="008B164A"/>
    <w:rsid w:val="008B44B7"/>
    <w:rsid w:val="008B622D"/>
    <w:rsid w:val="008B692D"/>
    <w:rsid w:val="008C0D6F"/>
    <w:rsid w:val="008C1878"/>
    <w:rsid w:val="008C3710"/>
    <w:rsid w:val="008C5D4B"/>
    <w:rsid w:val="008D077B"/>
    <w:rsid w:val="008D2384"/>
    <w:rsid w:val="008D4662"/>
    <w:rsid w:val="008D4CAA"/>
    <w:rsid w:val="008E0F55"/>
    <w:rsid w:val="008E204C"/>
    <w:rsid w:val="008E35FC"/>
    <w:rsid w:val="008E395E"/>
    <w:rsid w:val="008E5A68"/>
    <w:rsid w:val="008E6E9B"/>
    <w:rsid w:val="008F55EF"/>
    <w:rsid w:val="00902F55"/>
    <w:rsid w:val="009033D3"/>
    <w:rsid w:val="00903AB1"/>
    <w:rsid w:val="00903F01"/>
    <w:rsid w:val="009054EB"/>
    <w:rsid w:val="00905712"/>
    <w:rsid w:val="009069E8"/>
    <w:rsid w:val="00907B41"/>
    <w:rsid w:val="00910802"/>
    <w:rsid w:val="00910DDE"/>
    <w:rsid w:val="009118C4"/>
    <w:rsid w:val="00911C46"/>
    <w:rsid w:val="00911C7A"/>
    <w:rsid w:val="0091265D"/>
    <w:rsid w:val="00912EFA"/>
    <w:rsid w:val="00915898"/>
    <w:rsid w:val="009172E7"/>
    <w:rsid w:val="00920B1C"/>
    <w:rsid w:val="0092104E"/>
    <w:rsid w:val="00922268"/>
    <w:rsid w:val="00926138"/>
    <w:rsid w:val="009262EA"/>
    <w:rsid w:val="009306C6"/>
    <w:rsid w:val="00931051"/>
    <w:rsid w:val="00933321"/>
    <w:rsid w:val="00934645"/>
    <w:rsid w:val="00937CF7"/>
    <w:rsid w:val="0094298D"/>
    <w:rsid w:val="009434BA"/>
    <w:rsid w:val="00944D5D"/>
    <w:rsid w:val="0094568C"/>
    <w:rsid w:val="00953056"/>
    <w:rsid w:val="00956455"/>
    <w:rsid w:val="00956C35"/>
    <w:rsid w:val="00961A0C"/>
    <w:rsid w:val="009632B3"/>
    <w:rsid w:val="00967621"/>
    <w:rsid w:val="00970109"/>
    <w:rsid w:val="0097040F"/>
    <w:rsid w:val="009705D2"/>
    <w:rsid w:val="009725FF"/>
    <w:rsid w:val="00973981"/>
    <w:rsid w:val="00975791"/>
    <w:rsid w:val="00980967"/>
    <w:rsid w:val="00982450"/>
    <w:rsid w:val="009831AC"/>
    <w:rsid w:val="009909EA"/>
    <w:rsid w:val="00992B33"/>
    <w:rsid w:val="00994D6B"/>
    <w:rsid w:val="009A5886"/>
    <w:rsid w:val="009A64AE"/>
    <w:rsid w:val="009A6806"/>
    <w:rsid w:val="009B069E"/>
    <w:rsid w:val="009B0B3E"/>
    <w:rsid w:val="009B2FE7"/>
    <w:rsid w:val="009B70C5"/>
    <w:rsid w:val="009C033C"/>
    <w:rsid w:val="009C378B"/>
    <w:rsid w:val="009D0D6E"/>
    <w:rsid w:val="009D1452"/>
    <w:rsid w:val="009D7D4B"/>
    <w:rsid w:val="009E1B79"/>
    <w:rsid w:val="009E3786"/>
    <w:rsid w:val="009E6092"/>
    <w:rsid w:val="009E674C"/>
    <w:rsid w:val="009E70B6"/>
    <w:rsid w:val="009E7D31"/>
    <w:rsid w:val="009F1E6E"/>
    <w:rsid w:val="009F2180"/>
    <w:rsid w:val="009F358F"/>
    <w:rsid w:val="009F43A4"/>
    <w:rsid w:val="00A0250B"/>
    <w:rsid w:val="00A02AD6"/>
    <w:rsid w:val="00A03D9B"/>
    <w:rsid w:val="00A06770"/>
    <w:rsid w:val="00A1125E"/>
    <w:rsid w:val="00A12E6B"/>
    <w:rsid w:val="00A13333"/>
    <w:rsid w:val="00A161FF"/>
    <w:rsid w:val="00A22793"/>
    <w:rsid w:val="00A255D0"/>
    <w:rsid w:val="00A26E64"/>
    <w:rsid w:val="00A271C4"/>
    <w:rsid w:val="00A27255"/>
    <w:rsid w:val="00A31CCF"/>
    <w:rsid w:val="00A321B3"/>
    <w:rsid w:val="00A33FB4"/>
    <w:rsid w:val="00A408EC"/>
    <w:rsid w:val="00A40BF3"/>
    <w:rsid w:val="00A42430"/>
    <w:rsid w:val="00A426D5"/>
    <w:rsid w:val="00A469A0"/>
    <w:rsid w:val="00A50A24"/>
    <w:rsid w:val="00A519D8"/>
    <w:rsid w:val="00A53CAC"/>
    <w:rsid w:val="00A547C3"/>
    <w:rsid w:val="00A56439"/>
    <w:rsid w:val="00A564FB"/>
    <w:rsid w:val="00A614D2"/>
    <w:rsid w:val="00A65683"/>
    <w:rsid w:val="00A65D8E"/>
    <w:rsid w:val="00A6670D"/>
    <w:rsid w:val="00A6738C"/>
    <w:rsid w:val="00A6764B"/>
    <w:rsid w:val="00A70DF1"/>
    <w:rsid w:val="00A713F2"/>
    <w:rsid w:val="00A717C6"/>
    <w:rsid w:val="00A726CA"/>
    <w:rsid w:val="00A77EDA"/>
    <w:rsid w:val="00A816BD"/>
    <w:rsid w:val="00A82B66"/>
    <w:rsid w:val="00A842DC"/>
    <w:rsid w:val="00A902F0"/>
    <w:rsid w:val="00A9267B"/>
    <w:rsid w:val="00A92FAE"/>
    <w:rsid w:val="00A942BC"/>
    <w:rsid w:val="00A943D0"/>
    <w:rsid w:val="00A9767A"/>
    <w:rsid w:val="00A978EB"/>
    <w:rsid w:val="00AA0664"/>
    <w:rsid w:val="00AA13AB"/>
    <w:rsid w:val="00AA6A55"/>
    <w:rsid w:val="00AA6EEF"/>
    <w:rsid w:val="00AA7084"/>
    <w:rsid w:val="00AB1AF1"/>
    <w:rsid w:val="00AB1CB2"/>
    <w:rsid w:val="00AB42E6"/>
    <w:rsid w:val="00AB570F"/>
    <w:rsid w:val="00AB749A"/>
    <w:rsid w:val="00AB77A6"/>
    <w:rsid w:val="00AC00A3"/>
    <w:rsid w:val="00AC7835"/>
    <w:rsid w:val="00AD051F"/>
    <w:rsid w:val="00AD0B94"/>
    <w:rsid w:val="00AD0D4B"/>
    <w:rsid w:val="00AD34B9"/>
    <w:rsid w:val="00AD3625"/>
    <w:rsid w:val="00AD46F3"/>
    <w:rsid w:val="00AD630E"/>
    <w:rsid w:val="00AD7E8B"/>
    <w:rsid w:val="00AE075D"/>
    <w:rsid w:val="00AE0C54"/>
    <w:rsid w:val="00AE7234"/>
    <w:rsid w:val="00AE78D1"/>
    <w:rsid w:val="00AF061E"/>
    <w:rsid w:val="00AF644C"/>
    <w:rsid w:val="00B02A2F"/>
    <w:rsid w:val="00B06EC2"/>
    <w:rsid w:val="00B06F7F"/>
    <w:rsid w:val="00B10DFF"/>
    <w:rsid w:val="00B10ED2"/>
    <w:rsid w:val="00B11734"/>
    <w:rsid w:val="00B11B6F"/>
    <w:rsid w:val="00B12E6A"/>
    <w:rsid w:val="00B1406F"/>
    <w:rsid w:val="00B15118"/>
    <w:rsid w:val="00B21567"/>
    <w:rsid w:val="00B21861"/>
    <w:rsid w:val="00B22BC6"/>
    <w:rsid w:val="00B239BE"/>
    <w:rsid w:val="00B23AD3"/>
    <w:rsid w:val="00B23D11"/>
    <w:rsid w:val="00B23F4B"/>
    <w:rsid w:val="00B24C15"/>
    <w:rsid w:val="00B259A9"/>
    <w:rsid w:val="00B272F0"/>
    <w:rsid w:val="00B30F09"/>
    <w:rsid w:val="00B31101"/>
    <w:rsid w:val="00B32744"/>
    <w:rsid w:val="00B33183"/>
    <w:rsid w:val="00B33D36"/>
    <w:rsid w:val="00B34F93"/>
    <w:rsid w:val="00B3507C"/>
    <w:rsid w:val="00B401D1"/>
    <w:rsid w:val="00B56FBA"/>
    <w:rsid w:val="00B57CFA"/>
    <w:rsid w:val="00B638AD"/>
    <w:rsid w:val="00B66ADD"/>
    <w:rsid w:val="00B66EDB"/>
    <w:rsid w:val="00B67400"/>
    <w:rsid w:val="00B67B28"/>
    <w:rsid w:val="00B70B44"/>
    <w:rsid w:val="00B7193F"/>
    <w:rsid w:val="00B73113"/>
    <w:rsid w:val="00B7579D"/>
    <w:rsid w:val="00B816FF"/>
    <w:rsid w:val="00B918FF"/>
    <w:rsid w:val="00B92FBD"/>
    <w:rsid w:val="00B947FA"/>
    <w:rsid w:val="00B94E8F"/>
    <w:rsid w:val="00B960A8"/>
    <w:rsid w:val="00B96DA0"/>
    <w:rsid w:val="00BA3247"/>
    <w:rsid w:val="00BA3C58"/>
    <w:rsid w:val="00BA50F8"/>
    <w:rsid w:val="00BA6434"/>
    <w:rsid w:val="00BA64EE"/>
    <w:rsid w:val="00BB0A09"/>
    <w:rsid w:val="00BB1A72"/>
    <w:rsid w:val="00BB6156"/>
    <w:rsid w:val="00BB6F20"/>
    <w:rsid w:val="00BC01FC"/>
    <w:rsid w:val="00BC04BD"/>
    <w:rsid w:val="00BC0D0B"/>
    <w:rsid w:val="00BC162B"/>
    <w:rsid w:val="00BC258C"/>
    <w:rsid w:val="00BC32E8"/>
    <w:rsid w:val="00BC5BF8"/>
    <w:rsid w:val="00BD634D"/>
    <w:rsid w:val="00BD6639"/>
    <w:rsid w:val="00BE0BAF"/>
    <w:rsid w:val="00BE11CD"/>
    <w:rsid w:val="00BE1E78"/>
    <w:rsid w:val="00BE4065"/>
    <w:rsid w:val="00BE4633"/>
    <w:rsid w:val="00BE6931"/>
    <w:rsid w:val="00BF02CB"/>
    <w:rsid w:val="00BF04F5"/>
    <w:rsid w:val="00BF4F1C"/>
    <w:rsid w:val="00BF57BC"/>
    <w:rsid w:val="00C01B1C"/>
    <w:rsid w:val="00C02D0E"/>
    <w:rsid w:val="00C037C1"/>
    <w:rsid w:val="00C058AC"/>
    <w:rsid w:val="00C05D5F"/>
    <w:rsid w:val="00C1003F"/>
    <w:rsid w:val="00C10C49"/>
    <w:rsid w:val="00C12F09"/>
    <w:rsid w:val="00C14659"/>
    <w:rsid w:val="00C15427"/>
    <w:rsid w:val="00C15C83"/>
    <w:rsid w:val="00C16CB1"/>
    <w:rsid w:val="00C22222"/>
    <w:rsid w:val="00C24E28"/>
    <w:rsid w:val="00C254AF"/>
    <w:rsid w:val="00C268B6"/>
    <w:rsid w:val="00C27316"/>
    <w:rsid w:val="00C27D7B"/>
    <w:rsid w:val="00C31075"/>
    <w:rsid w:val="00C32E27"/>
    <w:rsid w:val="00C3392A"/>
    <w:rsid w:val="00C34CFC"/>
    <w:rsid w:val="00C37181"/>
    <w:rsid w:val="00C374B4"/>
    <w:rsid w:val="00C4305E"/>
    <w:rsid w:val="00C430E0"/>
    <w:rsid w:val="00C468CB"/>
    <w:rsid w:val="00C50E39"/>
    <w:rsid w:val="00C52933"/>
    <w:rsid w:val="00C54C62"/>
    <w:rsid w:val="00C56D98"/>
    <w:rsid w:val="00C60087"/>
    <w:rsid w:val="00C60892"/>
    <w:rsid w:val="00C61E3B"/>
    <w:rsid w:val="00C63C01"/>
    <w:rsid w:val="00C717A4"/>
    <w:rsid w:val="00C721BE"/>
    <w:rsid w:val="00C72BE2"/>
    <w:rsid w:val="00C7309F"/>
    <w:rsid w:val="00C73EBA"/>
    <w:rsid w:val="00C800C4"/>
    <w:rsid w:val="00C80EDE"/>
    <w:rsid w:val="00C81E66"/>
    <w:rsid w:val="00C86BA6"/>
    <w:rsid w:val="00C8723C"/>
    <w:rsid w:val="00C90713"/>
    <w:rsid w:val="00C90E26"/>
    <w:rsid w:val="00C92A50"/>
    <w:rsid w:val="00CA353B"/>
    <w:rsid w:val="00CA3C7E"/>
    <w:rsid w:val="00CB253E"/>
    <w:rsid w:val="00CB2BB9"/>
    <w:rsid w:val="00CB3874"/>
    <w:rsid w:val="00CB7C2E"/>
    <w:rsid w:val="00CC10E6"/>
    <w:rsid w:val="00CC3265"/>
    <w:rsid w:val="00CC4EE2"/>
    <w:rsid w:val="00CC5B8F"/>
    <w:rsid w:val="00CD0260"/>
    <w:rsid w:val="00CD120F"/>
    <w:rsid w:val="00CD2397"/>
    <w:rsid w:val="00CD3248"/>
    <w:rsid w:val="00CD54CE"/>
    <w:rsid w:val="00CE0ABC"/>
    <w:rsid w:val="00CE0F2D"/>
    <w:rsid w:val="00CE287F"/>
    <w:rsid w:val="00CE356B"/>
    <w:rsid w:val="00CE37B7"/>
    <w:rsid w:val="00CE3FAD"/>
    <w:rsid w:val="00CE64A2"/>
    <w:rsid w:val="00CF46DE"/>
    <w:rsid w:val="00CF59D8"/>
    <w:rsid w:val="00CF6033"/>
    <w:rsid w:val="00CF7428"/>
    <w:rsid w:val="00CF78C3"/>
    <w:rsid w:val="00D06CDD"/>
    <w:rsid w:val="00D125C8"/>
    <w:rsid w:val="00D126F6"/>
    <w:rsid w:val="00D129DB"/>
    <w:rsid w:val="00D13F0D"/>
    <w:rsid w:val="00D22F76"/>
    <w:rsid w:val="00D2762E"/>
    <w:rsid w:val="00D3169C"/>
    <w:rsid w:val="00D31BD9"/>
    <w:rsid w:val="00D323A7"/>
    <w:rsid w:val="00D32A8C"/>
    <w:rsid w:val="00D3366D"/>
    <w:rsid w:val="00D36126"/>
    <w:rsid w:val="00D472A3"/>
    <w:rsid w:val="00D52171"/>
    <w:rsid w:val="00D540E2"/>
    <w:rsid w:val="00D55067"/>
    <w:rsid w:val="00D6158E"/>
    <w:rsid w:val="00D617D2"/>
    <w:rsid w:val="00D703DF"/>
    <w:rsid w:val="00D740A1"/>
    <w:rsid w:val="00D76F7F"/>
    <w:rsid w:val="00D779D9"/>
    <w:rsid w:val="00D80C27"/>
    <w:rsid w:val="00D822F5"/>
    <w:rsid w:val="00D8781B"/>
    <w:rsid w:val="00D907E3"/>
    <w:rsid w:val="00D93FCE"/>
    <w:rsid w:val="00D94196"/>
    <w:rsid w:val="00D94D0D"/>
    <w:rsid w:val="00D9618D"/>
    <w:rsid w:val="00DA0BA4"/>
    <w:rsid w:val="00DA0FE6"/>
    <w:rsid w:val="00DA4462"/>
    <w:rsid w:val="00DA5719"/>
    <w:rsid w:val="00DB0C45"/>
    <w:rsid w:val="00DB16F9"/>
    <w:rsid w:val="00DB1D96"/>
    <w:rsid w:val="00DC2C7D"/>
    <w:rsid w:val="00DC573B"/>
    <w:rsid w:val="00DD0A2B"/>
    <w:rsid w:val="00DD3DA7"/>
    <w:rsid w:val="00DD449B"/>
    <w:rsid w:val="00DD4A89"/>
    <w:rsid w:val="00DD6BBA"/>
    <w:rsid w:val="00DD6D92"/>
    <w:rsid w:val="00DD718C"/>
    <w:rsid w:val="00DD74C4"/>
    <w:rsid w:val="00DE098A"/>
    <w:rsid w:val="00DE4795"/>
    <w:rsid w:val="00DE481C"/>
    <w:rsid w:val="00DE73E4"/>
    <w:rsid w:val="00DE7C92"/>
    <w:rsid w:val="00DF0A16"/>
    <w:rsid w:val="00DF6641"/>
    <w:rsid w:val="00DF6CF1"/>
    <w:rsid w:val="00DF6DD2"/>
    <w:rsid w:val="00E00E69"/>
    <w:rsid w:val="00E011EE"/>
    <w:rsid w:val="00E01539"/>
    <w:rsid w:val="00E03123"/>
    <w:rsid w:val="00E060D1"/>
    <w:rsid w:val="00E10CFA"/>
    <w:rsid w:val="00E1443B"/>
    <w:rsid w:val="00E22C58"/>
    <w:rsid w:val="00E23245"/>
    <w:rsid w:val="00E24BE3"/>
    <w:rsid w:val="00E30C28"/>
    <w:rsid w:val="00E35997"/>
    <w:rsid w:val="00E3603D"/>
    <w:rsid w:val="00E421C8"/>
    <w:rsid w:val="00E42444"/>
    <w:rsid w:val="00E446C6"/>
    <w:rsid w:val="00E4498D"/>
    <w:rsid w:val="00E45EDD"/>
    <w:rsid w:val="00E46E53"/>
    <w:rsid w:val="00E47030"/>
    <w:rsid w:val="00E507AA"/>
    <w:rsid w:val="00E5085A"/>
    <w:rsid w:val="00E513C5"/>
    <w:rsid w:val="00E552A1"/>
    <w:rsid w:val="00E556EB"/>
    <w:rsid w:val="00E56B63"/>
    <w:rsid w:val="00E57056"/>
    <w:rsid w:val="00E57383"/>
    <w:rsid w:val="00E60120"/>
    <w:rsid w:val="00E6115A"/>
    <w:rsid w:val="00E61914"/>
    <w:rsid w:val="00E6199F"/>
    <w:rsid w:val="00E63382"/>
    <w:rsid w:val="00E645C4"/>
    <w:rsid w:val="00E6552B"/>
    <w:rsid w:val="00E70330"/>
    <w:rsid w:val="00E71728"/>
    <w:rsid w:val="00E754BC"/>
    <w:rsid w:val="00E75E47"/>
    <w:rsid w:val="00E77640"/>
    <w:rsid w:val="00E776AC"/>
    <w:rsid w:val="00E77E72"/>
    <w:rsid w:val="00E863CE"/>
    <w:rsid w:val="00E91F9C"/>
    <w:rsid w:val="00E94614"/>
    <w:rsid w:val="00E95FEC"/>
    <w:rsid w:val="00E964A5"/>
    <w:rsid w:val="00E97845"/>
    <w:rsid w:val="00EA00DC"/>
    <w:rsid w:val="00EA069A"/>
    <w:rsid w:val="00EA0C2C"/>
    <w:rsid w:val="00EA45CF"/>
    <w:rsid w:val="00EA5199"/>
    <w:rsid w:val="00EA5D62"/>
    <w:rsid w:val="00EB0E2F"/>
    <w:rsid w:val="00EB26C4"/>
    <w:rsid w:val="00EB4637"/>
    <w:rsid w:val="00EC1B93"/>
    <w:rsid w:val="00EC33DC"/>
    <w:rsid w:val="00EC4488"/>
    <w:rsid w:val="00EC5F93"/>
    <w:rsid w:val="00ED124F"/>
    <w:rsid w:val="00ED1F97"/>
    <w:rsid w:val="00ED3D87"/>
    <w:rsid w:val="00ED5111"/>
    <w:rsid w:val="00ED59EF"/>
    <w:rsid w:val="00ED5C4C"/>
    <w:rsid w:val="00EE036E"/>
    <w:rsid w:val="00EE41A0"/>
    <w:rsid w:val="00EE4C30"/>
    <w:rsid w:val="00EE646A"/>
    <w:rsid w:val="00EE6BFB"/>
    <w:rsid w:val="00EF19B6"/>
    <w:rsid w:val="00EF2127"/>
    <w:rsid w:val="00EF313A"/>
    <w:rsid w:val="00EF3FF8"/>
    <w:rsid w:val="00EF5479"/>
    <w:rsid w:val="00EF5FDD"/>
    <w:rsid w:val="00F0135A"/>
    <w:rsid w:val="00F025ED"/>
    <w:rsid w:val="00F04D8B"/>
    <w:rsid w:val="00F0610B"/>
    <w:rsid w:val="00F10240"/>
    <w:rsid w:val="00F163F2"/>
    <w:rsid w:val="00F2140F"/>
    <w:rsid w:val="00F24D56"/>
    <w:rsid w:val="00F25A17"/>
    <w:rsid w:val="00F31BAC"/>
    <w:rsid w:val="00F34F36"/>
    <w:rsid w:val="00F35733"/>
    <w:rsid w:val="00F37C3F"/>
    <w:rsid w:val="00F40820"/>
    <w:rsid w:val="00F50C8D"/>
    <w:rsid w:val="00F50CAC"/>
    <w:rsid w:val="00F527E3"/>
    <w:rsid w:val="00F60186"/>
    <w:rsid w:val="00F640E9"/>
    <w:rsid w:val="00F6422F"/>
    <w:rsid w:val="00F6476E"/>
    <w:rsid w:val="00F67662"/>
    <w:rsid w:val="00F7770C"/>
    <w:rsid w:val="00F80605"/>
    <w:rsid w:val="00F82FE2"/>
    <w:rsid w:val="00F84B75"/>
    <w:rsid w:val="00F84EFD"/>
    <w:rsid w:val="00F863C1"/>
    <w:rsid w:val="00F9087A"/>
    <w:rsid w:val="00F9676D"/>
    <w:rsid w:val="00F96EA1"/>
    <w:rsid w:val="00F96FD0"/>
    <w:rsid w:val="00F975B1"/>
    <w:rsid w:val="00FA015D"/>
    <w:rsid w:val="00FA27CD"/>
    <w:rsid w:val="00FA533B"/>
    <w:rsid w:val="00FA5B5C"/>
    <w:rsid w:val="00FA766A"/>
    <w:rsid w:val="00FB4D40"/>
    <w:rsid w:val="00FB5A13"/>
    <w:rsid w:val="00FB5B2B"/>
    <w:rsid w:val="00FC0E02"/>
    <w:rsid w:val="00FC2795"/>
    <w:rsid w:val="00FC31E3"/>
    <w:rsid w:val="00FC3A7B"/>
    <w:rsid w:val="00FC65CB"/>
    <w:rsid w:val="00FC6DC2"/>
    <w:rsid w:val="00FC72E8"/>
    <w:rsid w:val="00FD11EC"/>
    <w:rsid w:val="00FD35F5"/>
    <w:rsid w:val="00FD607E"/>
    <w:rsid w:val="00FD6795"/>
    <w:rsid w:val="00FE1CE5"/>
    <w:rsid w:val="00FE420C"/>
    <w:rsid w:val="00FF0595"/>
    <w:rsid w:val="00FF11DA"/>
    <w:rsid w:val="00FF1224"/>
    <w:rsid w:val="00FF3F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2"/>
    </o:shapelayout>
  </w:shapeDefaults>
  <w:decimalSymbol w:val="."/>
  <w:listSeparator w:val=","/>
  <w14:docId w14:val="2C1419B4"/>
  <w15:chartTrackingRefBased/>
  <w15:docId w15:val="{BAD104AE-2841-4A19-9B57-CCFF253E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4C"/>
    <w:rPr>
      <w:sz w:val="24"/>
      <w:szCs w:val="24"/>
      <w:lang w:val="sl-SI" w:eastAsia="sl-SI"/>
    </w:rPr>
  </w:style>
  <w:style w:type="paragraph" w:styleId="Heading1">
    <w:name w:val="heading 1"/>
    <w:basedOn w:val="Normal"/>
    <w:next w:val="Normal"/>
    <w:link w:val="Heading1Char"/>
    <w:uiPriority w:val="9"/>
    <w:qFormat/>
    <w:rsid w:val="00E513C5"/>
    <w:pPr>
      <w:keepNext/>
      <w:keepLines/>
      <w:tabs>
        <w:tab w:val="left" w:pos="567"/>
      </w:tabs>
      <w:outlineLvl w:val="0"/>
    </w:pPr>
    <w:rPr>
      <w:b/>
      <w:bCs/>
      <w:kern w:val="32"/>
      <w:sz w:val="32"/>
      <w:szCs w:val="32"/>
    </w:rPr>
  </w:style>
  <w:style w:type="paragraph" w:styleId="Heading2">
    <w:name w:val="heading 2"/>
    <w:basedOn w:val="Normal"/>
    <w:next w:val="Normal"/>
    <w:link w:val="Heading2Char"/>
    <w:uiPriority w:val="9"/>
    <w:qFormat/>
    <w:rsid w:val="00235776"/>
    <w:pPr>
      <w:keepLines/>
      <w:tabs>
        <w:tab w:val="left" w:pos="567"/>
      </w:tabs>
      <w:spacing w:before="240" w:after="60"/>
      <w:outlineLvl w:val="1"/>
    </w:pPr>
    <w:rPr>
      <w:rFonts w:ascii="Cambria" w:hAnsi="Cambria"/>
      <w:b/>
      <w:i/>
      <w:sz w:val="28"/>
      <w:szCs w:val="20"/>
    </w:rPr>
  </w:style>
  <w:style w:type="paragraph" w:styleId="Heading3">
    <w:name w:val="heading 3"/>
    <w:basedOn w:val="Normal"/>
    <w:next w:val="Normal"/>
    <w:link w:val="Heading3Char"/>
    <w:uiPriority w:val="9"/>
    <w:qFormat/>
    <w:rsid w:val="001C2E2E"/>
    <w:pPr>
      <w:keepNext/>
      <w:keepLines/>
      <w:tabs>
        <w:tab w:val="left" w:pos="567"/>
      </w:tabs>
      <w:spacing w:before="120" w:after="80"/>
      <w:outlineLvl w:val="2"/>
    </w:pPr>
    <w:rPr>
      <w:rFonts w:ascii="Cambria" w:hAnsi="Cambria"/>
      <w:b/>
      <w:bCs/>
      <w:sz w:val="26"/>
      <w:szCs w:val="26"/>
    </w:rPr>
  </w:style>
  <w:style w:type="paragraph" w:styleId="Heading4">
    <w:name w:val="heading 4"/>
    <w:aliases w:val="II/III"/>
    <w:basedOn w:val="Normal"/>
    <w:next w:val="Normal"/>
    <w:link w:val="Heading4Char"/>
    <w:uiPriority w:val="9"/>
    <w:qFormat/>
    <w:rsid w:val="00235776"/>
    <w:pPr>
      <w:keepNext/>
      <w:keepLines/>
      <w:tabs>
        <w:tab w:val="left" w:pos="567"/>
      </w:tabs>
      <w:jc w:val="both"/>
      <w:outlineLvl w:val="3"/>
    </w:pPr>
    <w:rPr>
      <w:rFonts w:ascii="Calibri" w:hAnsi="Calibri"/>
      <w:b/>
      <w:sz w:val="28"/>
      <w:szCs w:val="20"/>
    </w:rPr>
  </w:style>
  <w:style w:type="paragraph" w:styleId="Heading5">
    <w:name w:val="heading 5"/>
    <w:basedOn w:val="Normal"/>
    <w:next w:val="Normal"/>
    <w:link w:val="Heading5Char"/>
    <w:uiPriority w:val="9"/>
    <w:qFormat/>
    <w:rsid w:val="00235776"/>
    <w:pPr>
      <w:keepNext/>
      <w:jc w:val="center"/>
      <w:outlineLvl w:val="4"/>
    </w:pPr>
    <w:rPr>
      <w:rFonts w:ascii="Calibri" w:hAnsi="Calibri"/>
      <w:b/>
      <w:i/>
      <w:sz w:val="26"/>
      <w:szCs w:val="20"/>
    </w:rPr>
  </w:style>
  <w:style w:type="paragraph" w:styleId="Heading6">
    <w:name w:val="heading 6"/>
    <w:basedOn w:val="Normal"/>
    <w:next w:val="Normal"/>
    <w:link w:val="Heading6Char"/>
    <w:uiPriority w:val="9"/>
    <w:qFormat/>
    <w:rsid w:val="002C64DA"/>
    <w:pPr>
      <w:spacing w:before="240" w:after="60"/>
      <w:outlineLvl w:val="5"/>
    </w:pPr>
    <w:rPr>
      <w:rFonts w:ascii="Calibri" w:hAnsi="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513C5"/>
    <w:rPr>
      <w:rFonts w:ascii="Times New Roman" w:hAnsi="Times New Roman" w:cs="Times New Roman"/>
      <w:b/>
      <w:bCs/>
      <w:kern w:val="32"/>
      <w:sz w:val="32"/>
      <w:szCs w:val="32"/>
      <w:lang w:val="sl-SI" w:eastAsia="sl-SI"/>
    </w:rPr>
  </w:style>
  <w:style w:type="character" w:customStyle="1" w:styleId="Heading2Char">
    <w:name w:val="Heading 2 Char"/>
    <w:link w:val="Heading2"/>
    <w:uiPriority w:val="9"/>
    <w:semiHidden/>
    <w:locked/>
    <w:rPr>
      <w:rFonts w:ascii="Cambria" w:hAnsi="Cambria" w:cs="Times New Roman"/>
      <w:b/>
      <w:i/>
      <w:sz w:val="28"/>
      <w:lang w:val="sl-SI" w:eastAsia="sl-SI"/>
    </w:rPr>
  </w:style>
  <w:style w:type="character" w:customStyle="1" w:styleId="Heading3Char">
    <w:name w:val="Heading 3 Char"/>
    <w:link w:val="Heading3"/>
    <w:uiPriority w:val="9"/>
    <w:locked/>
    <w:rsid w:val="001C2E2E"/>
    <w:rPr>
      <w:rFonts w:ascii="Cambria" w:hAnsi="Cambria" w:cs="Times New Roman"/>
      <w:b/>
      <w:bCs/>
      <w:sz w:val="26"/>
      <w:szCs w:val="26"/>
      <w:lang w:val="sl-SI" w:eastAsia="sl-SI"/>
    </w:rPr>
  </w:style>
  <w:style w:type="character" w:customStyle="1" w:styleId="Heading4Char">
    <w:name w:val="Heading 4 Char"/>
    <w:aliases w:val="II/III Char"/>
    <w:link w:val="Heading4"/>
    <w:uiPriority w:val="9"/>
    <w:semiHidden/>
    <w:locked/>
    <w:rPr>
      <w:rFonts w:ascii="Calibri" w:hAnsi="Calibri" w:cs="Times New Roman"/>
      <w:b/>
      <w:sz w:val="28"/>
      <w:lang w:val="sl-SI" w:eastAsia="sl-SI"/>
    </w:rPr>
  </w:style>
  <w:style w:type="character" w:customStyle="1" w:styleId="Heading5Char">
    <w:name w:val="Heading 5 Char"/>
    <w:link w:val="Heading5"/>
    <w:uiPriority w:val="9"/>
    <w:semiHidden/>
    <w:locked/>
    <w:rPr>
      <w:rFonts w:ascii="Calibri" w:hAnsi="Calibri" w:cs="Times New Roman"/>
      <w:b/>
      <w:i/>
      <w:sz w:val="26"/>
      <w:lang w:val="sl-SI" w:eastAsia="sl-SI"/>
    </w:rPr>
  </w:style>
  <w:style w:type="character" w:customStyle="1" w:styleId="Heading6Char">
    <w:name w:val="Heading 6 Char"/>
    <w:link w:val="Heading6"/>
    <w:uiPriority w:val="9"/>
    <w:semiHidden/>
    <w:locked/>
    <w:rPr>
      <w:rFonts w:ascii="Calibri" w:hAnsi="Calibri" w:cs="Times New Roman"/>
      <w:b/>
      <w:lang w:val="sl-SI" w:eastAsia="sl-SI"/>
    </w:rPr>
  </w:style>
  <w:style w:type="paragraph" w:styleId="Header">
    <w:name w:val="header"/>
    <w:basedOn w:val="Normal"/>
    <w:link w:val="HeaderChar"/>
    <w:uiPriority w:val="99"/>
    <w:rsid w:val="00235776"/>
    <w:pPr>
      <w:keepLines/>
      <w:tabs>
        <w:tab w:val="center" w:pos="4320"/>
        <w:tab w:val="right" w:pos="8640"/>
      </w:tabs>
    </w:pPr>
    <w:rPr>
      <w:szCs w:val="20"/>
    </w:rPr>
  </w:style>
  <w:style w:type="character" w:customStyle="1" w:styleId="HeaderChar">
    <w:name w:val="Header Char"/>
    <w:link w:val="Header"/>
    <w:uiPriority w:val="99"/>
    <w:semiHidden/>
    <w:locked/>
    <w:rPr>
      <w:rFonts w:cs="Times New Roman"/>
      <w:sz w:val="24"/>
      <w:lang w:val="sl-SI" w:eastAsia="sl-SI"/>
    </w:rPr>
  </w:style>
  <w:style w:type="character" w:styleId="CommentReference">
    <w:name w:val="annotation reference"/>
    <w:uiPriority w:val="99"/>
    <w:semiHidden/>
    <w:rsid w:val="00235776"/>
    <w:rPr>
      <w:rFonts w:cs="Times New Roman"/>
      <w:sz w:val="16"/>
    </w:rPr>
  </w:style>
  <w:style w:type="paragraph" w:customStyle="1" w:styleId="Heading-2SmPC">
    <w:name w:val="Heading-2 SmPC"/>
    <w:basedOn w:val="Normal"/>
    <w:next w:val="Normal"/>
    <w:uiPriority w:val="99"/>
    <w:rsid w:val="00235776"/>
    <w:pPr>
      <w:keepNext/>
      <w:keepLines/>
      <w:widowControl w:val="0"/>
      <w:suppressAutoHyphens/>
      <w:outlineLvl w:val="1"/>
    </w:pPr>
    <w:rPr>
      <w:rFonts w:eastAsia="MS Mincho"/>
      <w:b/>
      <w:bCs/>
      <w:sz w:val="22"/>
      <w:szCs w:val="22"/>
      <w:lang w:val="en-US" w:eastAsia="en-US"/>
    </w:rPr>
  </w:style>
  <w:style w:type="paragraph" w:styleId="BodyText">
    <w:name w:val="Body Text"/>
    <w:basedOn w:val="Normal"/>
    <w:link w:val="BodyTextChar"/>
    <w:uiPriority w:val="99"/>
    <w:rsid w:val="00235776"/>
    <w:pPr>
      <w:ind w:right="-29"/>
    </w:pPr>
    <w:rPr>
      <w:szCs w:val="20"/>
    </w:rPr>
  </w:style>
  <w:style w:type="character" w:customStyle="1" w:styleId="BodyTextChar">
    <w:name w:val="Body Text Char"/>
    <w:link w:val="BodyText"/>
    <w:uiPriority w:val="99"/>
    <w:semiHidden/>
    <w:locked/>
    <w:rPr>
      <w:rFonts w:cs="Times New Roman"/>
      <w:sz w:val="24"/>
      <w:lang w:val="sl-SI" w:eastAsia="sl-SI"/>
    </w:rPr>
  </w:style>
  <w:style w:type="paragraph" w:styleId="NormalWeb">
    <w:name w:val="Normal (Web)"/>
    <w:basedOn w:val="Normal"/>
    <w:uiPriority w:val="99"/>
    <w:rsid w:val="00235776"/>
    <w:pPr>
      <w:keepLines/>
      <w:spacing w:before="100" w:beforeAutospacing="1" w:after="100" w:afterAutospacing="1"/>
    </w:pPr>
    <w:rPr>
      <w:rFonts w:ascii="Arial Unicode MS" w:eastAsia="Arial Unicode MS" w:cs="Arial Unicode MS"/>
      <w:color w:val="000000"/>
      <w:lang w:val="en-US" w:eastAsia="en-US"/>
    </w:rPr>
  </w:style>
  <w:style w:type="paragraph" w:styleId="Footer">
    <w:name w:val="footer"/>
    <w:basedOn w:val="Normal"/>
    <w:link w:val="FooterChar"/>
    <w:uiPriority w:val="99"/>
    <w:rsid w:val="00235776"/>
    <w:pPr>
      <w:keepLines/>
      <w:tabs>
        <w:tab w:val="left" w:pos="567"/>
        <w:tab w:val="center" w:pos="4536"/>
        <w:tab w:val="center" w:pos="8930"/>
      </w:tabs>
    </w:pPr>
    <w:rPr>
      <w:szCs w:val="20"/>
    </w:rPr>
  </w:style>
  <w:style w:type="character" w:customStyle="1" w:styleId="FooterChar">
    <w:name w:val="Footer Char"/>
    <w:link w:val="Footer"/>
    <w:uiPriority w:val="99"/>
    <w:semiHidden/>
    <w:locked/>
    <w:rPr>
      <w:rFonts w:cs="Times New Roman"/>
      <w:sz w:val="24"/>
      <w:lang w:val="sl-SI" w:eastAsia="sl-SI"/>
    </w:rPr>
  </w:style>
  <w:style w:type="character" w:styleId="PageNumber">
    <w:name w:val="page number"/>
    <w:uiPriority w:val="99"/>
    <w:rsid w:val="00235776"/>
    <w:rPr>
      <w:rFonts w:cs="Times New Roman"/>
    </w:rPr>
  </w:style>
  <w:style w:type="paragraph" w:styleId="CommentText">
    <w:name w:val="annotation text"/>
    <w:basedOn w:val="Normal"/>
    <w:link w:val="CommentTextChar"/>
    <w:uiPriority w:val="99"/>
    <w:semiHidden/>
    <w:rsid w:val="00235776"/>
    <w:pPr>
      <w:keepLines/>
      <w:tabs>
        <w:tab w:val="left" w:pos="567"/>
      </w:tabs>
    </w:pPr>
    <w:rPr>
      <w:sz w:val="20"/>
      <w:szCs w:val="20"/>
      <w:lang w:val="x-none" w:eastAsia="en-US"/>
    </w:rPr>
  </w:style>
  <w:style w:type="character" w:customStyle="1" w:styleId="CommentTextChar">
    <w:name w:val="Comment Text Char"/>
    <w:link w:val="CommentText"/>
    <w:uiPriority w:val="99"/>
    <w:semiHidden/>
    <w:locked/>
    <w:rsid w:val="00C90E26"/>
    <w:rPr>
      <w:rFonts w:cs="Times New Roman"/>
      <w:lang w:val="x-none" w:eastAsia="en-US"/>
    </w:rPr>
  </w:style>
  <w:style w:type="paragraph" w:styleId="BalloonText">
    <w:name w:val="Balloon Text"/>
    <w:basedOn w:val="Normal"/>
    <w:link w:val="BalloonTextChar"/>
    <w:uiPriority w:val="99"/>
    <w:semiHidden/>
    <w:rsid w:val="006D77F8"/>
    <w:rPr>
      <w:sz w:val="20"/>
    </w:rPr>
  </w:style>
  <w:style w:type="character" w:customStyle="1" w:styleId="BalloonTextChar">
    <w:name w:val="Balloon Text Char"/>
    <w:link w:val="BalloonText"/>
    <w:uiPriority w:val="99"/>
    <w:semiHidden/>
    <w:locked/>
    <w:rsid w:val="006D77F8"/>
    <w:rPr>
      <w:szCs w:val="24"/>
      <w:lang w:val="sl-SI" w:eastAsia="sl-SI"/>
    </w:rPr>
  </w:style>
  <w:style w:type="paragraph" w:styleId="BodyTextIndent">
    <w:name w:val="Body Text Indent"/>
    <w:basedOn w:val="Normal"/>
    <w:link w:val="BodyTextIndentChar"/>
    <w:uiPriority w:val="99"/>
    <w:rsid w:val="00235776"/>
    <w:pPr>
      <w:autoSpaceDE w:val="0"/>
      <w:autoSpaceDN w:val="0"/>
      <w:adjustRightInd w:val="0"/>
      <w:ind w:left="562"/>
    </w:pPr>
    <w:rPr>
      <w:szCs w:val="20"/>
    </w:rPr>
  </w:style>
  <w:style w:type="character" w:customStyle="1" w:styleId="BodyTextIndentChar">
    <w:name w:val="Body Text Indent Char"/>
    <w:link w:val="BodyTextIndent"/>
    <w:uiPriority w:val="99"/>
    <w:semiHidden/>
    <w:locked/>
    <w:rPr>
      <w:rFonts w:cs="Times New Roman"/>
      <w:sz w:val="24"/>
      <w:lang w:val="sl-SI" w:eastAsia="sl-SI"/>
    </w:rPr>
  </w:style>
  <w:style w:type="paragraph" w:styleId="BodyText3">
    <w:name w:val="Body Text 3"/>
    <w:basedOn w:val="Normal"/>
    <w:link w:val="BodyText3Char"/>
    <w:uiPriority w:val="99"/>
    <w:rsid w:val="00235776"/>
    <w:rPr>
      <w:sz w:val="16"/>
      <w:szCs w:val="20"/>
    </w:rPr>
  </w:style>
  <w:style w:type="character" w:customStyle="1" w:styleId="BodyText3Char">
    <w:name w:val="Body Text 3 Char"/>
    <w:link w:val="BodyText3"/>
    <w:uiPriority w:val="99"/>
    <w:semiHidden/>
    <w:locked/>
    <w:rPr>
      <w:rFonts w:cs="Times New Roman"/>
      <w:sz w:val="16"/>
      <w:lang w:val="sl-SI" w:eastAsia="sl-SI"/>
    </w:rPr>
  </w:style>
  <w:style w:type="character" w:styleId="Hyperlink">
    <w:name w:val="Hyperlink"/>
    <w:uiPriority w:val="99"/>
    <w:rsid w:val="00EB0E2F"/>
    <w:rPr>
      <w:rFonts w:ascii="Times New Roman" w:hAnsi="Times New Roman" w:cs="Times New Roman"/>
      <w:color w:val="0000FF"/>
      <w:sz w:val="22"/>
      <w:u w:val="single"/>
    </w:rPr>
  </w:style>
  <w:style w:type="paragraph" w:customStyle="1" w:styleId="Heading4-SmPC">
    <w:name w:val="Heading 4-SmPC"/>
    <w:basedOn w:val="Normal"/>
    <w:next w:val="Normal"/>
    <w:uiPriority w:val="99"/>
    <w:rsid w:val="00235776"/>
    <w:pPr>
      <w:keepNext/>
      <w:keepLines/>
      <w:widowControl w:val="0"/>
      <w:suppressAutoHyphens/>
      <w:outlineLvl w:val="3"/>
    </w:pPr>
    <w:rPr>
      <w:i/>
      <w:iCs/>
      <w:sz w:val="22"/>
      <w:szCs w:val="22"/>
      <w:lang w:val="en-US" w:eastAsia="en-US"/>
    </w:rPr>
  </w:style>
  <w:style w:type="character" w:styleId="Strong">
    <w:name w:val="Strong"/>
    <w:uiPriority w:val="99"/>
    <w:qFormat/>
    <w:rsid w:val="00235776"/>
    <w:rPr>
      <w:rFonts w:cs="Times New Roman"/>
      <w:b/>
    </w:rPr>
  </w:style>
  <w:style w:type="paragraph" w:styleId="CommentSubject">
    <w:name w:val="annotation subject"/>
    <w:basedOn w:val="CommentText"/>
    <w:next w:val="CommentText"/>
    <w:link w:val="CommentSubjectChar"/>
    <w:uiPriority w:val="99"/>
    <w:semiHidden/>
    <w:rsid w:val="00235776"/>
    <w:pPr>
      <w:keepLines w:val="0"/>
      <w:tabs>
        <w:tab w:val="clear" w:pos="567"/>
      </w:tabs>
    </w:pPr>
    <w:rPr>
      <w:b/>
      <w:lang w:val="sl-SI" w:eastAsia="sl-SI"/>
    </w:rPr>
  </w:style>
  <w:style w:type="character" w:customStyle="1" w:styleId="CommentSubjectChar">
    <w:name w:val="Comment Subject Char"/>
    <w:link w:val="CommentSubject"/>
    <w:uiPriority w:val="99"/>
    <w:semiHidden/>
    <w:locked/>
    <w:rPr>
      <w:rFonts w:cs="Times New Roman"/>
      <w:b/>
      <w:sz w:val="20"/>
      <w:lang w:val="sl-SI" w:eastAsia="sl-SI"/>
    </w:rPr>
  </w:style>
  <w:style w:type="character" w:styleId="FollowedHyperlink">
    <w:name w:val="FollowedHyperlink"/>
    <w:uiPriority w:val="99"/>
    <w:rsid w:val="00235776"/>
    <w:rPr>
      <w:rFonts w:cs="Times New Roman"/>
      <w:color w:val="800080"/>
      <w:u w:val="single"/>
    </w:rPr>
  </w:style>
  <w:style w:type="paragraph" w:customStyle="1" w:styleId="TitleA">
    <w:name w:val="Title A"/>
    <w:basedOn w:val="Heading5"/>
    <w:uiPriority w:val="99"/>
    <w:rsid w:val="00FA533B"/>
  </w:style>
  <w:style w:type="paragraph" w:customStyle="1" w:styleId="TitleB">
    <w:name w:val="Title B"/>
    <w:basedOn w:val="Normal"/>
    <w:uiPriority w:val="99"/>
    <w:rsid w:val="00FA533B"/>
    <w:pPr>
      <w:jc w:val="center"/>
    </w:pPr>
    <w:rPr>
      <w:b/>
      <w:bCs/>
      <w:noProof/>
      <w:sz w:val="22"/>
      <w:szCs w:val="22"/>
    </w:rPr>
  </w:style>
  <w:style w:type="paragraph" w:customStyle="1" w:styleId="Revizija1">
    <w:name w:val="Revizija1"/>
    <w:hidden/>
    <w:uiPriority w:val="99"/>
    <w:semiHidden/>
    <w:rsid w:val="008B0AF0"/>
    <w:rPr>
      <w:sz w:val="24"/>
      <w:szCs w:val="24"/>
      <w:lang w:val="sl-SI" w:eastAsia="sl-SI"/>
    </w:rPr>
  </w:style>
  <w:style w:type="paragraph" w:customStyle="1" w:styleId="Default">
    <w:name w:val="Default"/>
    <w:rsid w:val="005354AF"/>
    <w:pPr>
      <w:autoSpaceDE w:val="0"/>
      <w:autoSpaceDN w:val="0"/>
      <w:adjustRightInd w:val="0"/>
    </w:pPr>
    <w:rPr>
      <w:color w:val="000000"/>
      <w:sz w:val="24"/>
      <w:szCs w:val="24"/>
      <w:lang w:val="sl-SI" w:eastAsia="sl-SI"/>
    </w:rPr>
  </w:style>
  <w:style w:type="paragraph" w:customStyle="1" w:styleId="NormalAgency">
    <w:name w:val="Normal (Agency)"/>
    <w:link w:val="NormalAgencyChar"/>
    <w:rsid w:val="00FC72E8"/>
    <w:rPr>
      <w:rFonts w:ascii="Verdana" w:hAnsi="Verdana"/>
      <w:sz w:val="18"/>
      <w:lang w:val="en-GB" w:eastAsia="en-GB"/>
    </w:rPr>
  </w:style>
  <w:style w:type="character" w:customStyle="1" w:styleId="NormalAgencyChar">
    <w:name w:val="Normal (Agency) Char"/>
    <w:link w:val="NormalAgency"/>
    <w:locked/>
    <w:rsid w:val="00FC72E8"/>
    <w:rPr>
      <w:rFonts w:ascii="Verdana" w:hAnsi="Verdana"/>
      <w:sz w:val="18"/>
      <w:lang w:val="en-GB" w:eastAsia="en-GB" w:bidi="ar-SA"/>
    </w:rPr>
  </w:style>
  <w:style w:type="character" w:customStyle="1" w:styleId="hps">
    <w:name w:val="hps"/>
    <w:rsid w:val="007B2EBD"/>
    <w:rPr>
      <w:rFonts w:cs="Times New Roman"/>
    </w:rPr>
  </w:style>
  <w:style w:type="character" w:customStyle="1" w:styleId="atn">
    <w:name w:val="atn"/>
    <w:rsid w:val="007B2EBD"/>
    <w:rPr>
      <w:rFonts w:cs="Times New Roman"/>
    </w:rPr>
  </w:style>
  <w:style w:type="paragraph" w:styleId="Revision">
    <w:name w:val="Revision"/>
    <w:hidden/>
    <w:uiPriority w:val="99"/>
    <w:semiHidden/>
    <w:rsid w:val="005B5A65"/>
    <w:rPr>
      <w:sz w:val="24"/>
      <w:szCs w:val="24"/>
      <w:lang w:val="sl-SI" w:eastAsia="sl-SI"/>
    </w:rPr>
  </w:style>
  <w:style w:type="character" w:styleId="LineNumber">
    <w:name w:val="line number"/>
    <w:uiPriority w:val="99"/>
    <w:semiHidden/>
    <w:unhideWhenUsed/>
    <w:rsid w:val="00A53CAC"/>
  </w:style>
  <w:style w:type="paragraph" w:customStyle="1" w:styleId="TableText">
    <w:name w:val="TableText"/>
    <w:link w:val="TableTextChar"/>
    <w:rPr>
      <w:rFonts w:cs="Arial"/>
    </w:rPr>
  </w:style>
  <w:style w:type="character" w:customStyle="1" w:styleId="TableTextChar">
    <w:name w:val="TableText Char"/>
    <w:link w:val="TableText"/>
    <w:locked/>
    <w:rPr>
      <w:rFonts w:cs="Arial"/>
      <w:lang w:val="en-US" w:eastAsia="en-US"/>
    </w:rPr>
  </w:style>
  <w:style w:type="character" w:customStyle="1" w:styleId="UnresolvedMention">
    <w:name w:val="Unresolved Mention"/>
    <w:basedOn w:val="DefaultParagraphFont"/>
    <w:uiPriority w:val="99"/>
    <w:semiHidden/>
    <w:unhideWhenUsed/>
    <w:rsid w:val="002C3F39"/>
    <w:rPr>
      <w:color w:val="605E5C"/>
      <w:shd w:val="clear" w:color="auto" w:fill="E1DFDD"/>
    </w:rPr>
  </w:style>
  <w:style w:type="table" w:styleId="TableGrid">
    <w:name w:val="Table Grid"/>
    <w:basedOn w:val="TableNormal"/>
    <w:rsid w:val="001C388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1C388D"/>
    <w:pPr>
      <w:widowControl w:val="0"/>
      <w:pBdr>
        <w:top w:val="single" w:sz="4" w:space="1" w:color="auto"/>
        <w:left w:val="single" w:sz="4" w:space="4" w:color="auto"/>
        <w:bottom w:val="single" w:sz="4" w:space="1" w:color="auto"/>
        <w:right w:val="single" w:sz="4" w:space="4" w:color="auto"/>
      </w:pBdr>
      <w:suppressAutoHyphens/>
    </w:pPr>
    <w:rPr>
      <w:sz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374678">
      <w:bodyDiv w:val="1"/>
      <w:marLeft w:val="0"/>
      <w:marRight w:val="0"/>
      <w:marTop w:val="0"/>
      <w:marBottom w:val="0"/>
      <w:divBdr>
        <w:top w:val="none" w:sz="0" w:space="0" w:color="auto"/>
        <w:left w:val="none" w:sz="0" w:space="0" w:color="auto"/>
        <w:bottom w:val="none" w:sz="0" w:space="0" w:color="auto"/>
        <w:right w:val="none" w:sz="0" w:space="0" w:color="auto"/>
      </w:divBdr>
    </w:div>
    <w:div w:id="833573982">
      <w:bodyDiv w:val="1"/>
      <w:marLeft w:val="0"/>
      <w:marRight w:val="0"/>
      <w:marTop w:val="0"/>
      <w:marBottom w:val="0"/>
      <w:divBdr>
        <w:top w:val="none" w:sz="0" w:space="0" w:color="auto"/>
        <w:left w:val="none" w:sz="0" w:space="0" w:color="auto"/>
        <w:bottom w:val="none" w:sz="0" w:space="0" w:color="auto"/>
        <w:right w:val="none" w:sz="0" w:space="0" w:color="auto"/>
      </w:divBdr>
    </w:div>
    <w:div w:id="1154446500">
      <w:bodyDiv w:val="1"/>
      <w:marLeft w:val="0"/>
      <w:marRight w:val="0"/>
      <w:marTop w:val="0"/>
      <w:marBottom w:val="0"/>
      <w:divBdr>
        <w:top w:val="none" w:sz="0" w:space="0" w:color="auto"/>
        <w:left w:val="none" w:sz="0" w:space="0" w:color="auto"/>
        <w:bottom w:val="none" w:sz="0" w:space="0" w:color="auto"/>
        <w:right w:val="none" w:sz="0" w:space="0" w:color="auto"/>
      </w:divBdr>
    </w:div>
    <w:div w:id="1439526776">
      <w:marLeft w:val="0"/>
      <w:marRight w:val="0"/>
      <w:marTop w:val="0"/>
      <w:marBottom w:val="0"/>
      <w:divBdr>
        <w:top w:val="none" w:sz="0" w:space="0" w:color="auto"/>
        <w:left w:val="none" w:sz="0" w:space="0" w:color="auto"/>
        <w:bottom w:val="none" w:sz="0" w:space="0" w:color="auto"/>
        <w:right w:val="none" w:sz="0" w:space="0" w:color="auto"/>
      </w:divBdr>
    </w:div>
    <w:div w:id="1439526782">
      <w:marLeft w:val="0"/>
      <w:marRight w:val="0"/>
      <w:marTop w:val="0"/>
      <w:marBottom w:val="0"/>
      <w:divBdr>
        <w:top w:val="none" w:sz="0" w:space="0" w:color="auto"/>
        <w:left w:val="none" w:sz="0" w:space="0" w:color="auto"/>
        <w:bottom w:val="none" w:sz="0" w:space="0" w:color="auto"/>
        <w:right w:val="none" w:sz="0" w:space="0" w:color="auto"/>
      </w:divBdr>
      <w:divsChild>
        <w:div w:id="1439526779">
          <w:marLeft w:val="0"/>
          <w:marRight w:val="0"/>
          <w:marTop w:val="0"/>
          <w:marBottom w:val="0"/>
          <w:divBdr>
            <w:top w:val="none" w:sz="0" w:space="0" w:color="auto"/>
            <w:left w:val="none" w:sz="0" w:space="0" w:color="auto"/>
            <w:bottom w:val="none" w:sz="0" w:space="0" w:color="auto"/>
            <w:right w:val="none" w:sz="0" w:space="0" w:color="auto"/>
          </w:divBdr>
          <w:divsChild>
            <w:div w:id="1439526780">
              <w:marLeft w:val="0"/>
              <w:marRight w:val="0"/>
              <w:marTop w:val="0"/>
              <w:marBottom w:val="0"/>
              <w:divBdr>
                <w:top w:val="none" w:sz="0" w:space="0" w:color="auto"/>
                <w:left w:val="none" w:sz="0" w:space="0" w:color="auto"/>
                <w:bottom w:val="none" w:sz="0" w:space="0" w:color="auto"/>
                <w:right w:val="none" w:sz="0" w:space="0" w:color="auto"/>
              </w:divBdr>
              <w:divsChild>
                <w:div w:id="1439526785">
                  <w:marLeft w:val="0"/>
                  <w:marRight w:val="0"/>
                  <w:marTop w:val="0"/>
                  <w:marBottom w:val="0"/>
                  <w:divBdr>
                    <w:top w:val="none" w:sz="0" w:space="0" w:color="auto"/>
                    <w:left w:val="none" w:sz="0" w:space="0" w:color="auto"/>
                    <w:bottom w:val="none" w:sz="0" w:space="0" w:color="auto"/>
                    <w:right w:val="none" w:sz="0" w:space="0" w:color="auto"/>
                  </w:divBdr>
                  <w:divsChild>
                    <w:div w:id="1439526778">
                      <w:marLeft w:val="0"/>
                      <w:marRight w:val="0"/>
                      <w:marTop w:val="0"/>
                      <w:marBottom w:val="0"/>
                      <w:divBdr>
                        <w:top w:val="none" w:sz="0" w:space="0" w:color="auto"/>
                        <w:left w:val="none" w:sz="0" w:space="0" w:color="auto"/>
                        <w:bottom w:val="none" w:sz="0" w:space="0" w:color="auto"/>
                        <w:right w:val="none" w:sz="0" w:space="0" w:color="auto"/>
                      </w:divBdr>
                      <w:divsChild>
                        <w:div w:id="1439526786">
                          <w:marLeft w:val="0"/>
                          <w:marRight w:val="0"/>
                          <w:marTop w:val="0"/>
                          <w:marBottom w:val="0"/>
                          <w:divBdr>
                            <w:top w:val="none" w:sz="0" w:space="0" w:color="auto"/>
                            <w:left w:val="none" w:sz="0" w:space="0" w:color="auto"/>
                            <w:bottom w:val="none" w:sz="0" w:space="0" w:color="auto"/>
                            <w:right w:val="none" w:sz="0" w:space="0" w:color="auto"/>
                          </w:divBdr>
                          <w:divsChild>
                            <w:div w:id="14395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526783">
      <w:marLeft w:val="0"/>
      <w:marRight w:val="0"/>
      <w:marTop w:val="0"/>
      <w:marBottom w:val="0"/>
      <w:divBdr>
        <w:top w:val="none" w:sz="0" w:space="0" w:color="auto"/>
        <w:left w:val="none" w:sz="0" w:space="0" w:color="auto"/>
        <w:bottom w:val="none" w:sz="0" w:space="0" w:color="auto"/>
        <w:right w:val="none" w:sz="0" w:space="0" w:color="auto"/>
      </w:divBdr>
    </w:div>
    <w:div w:id="1439526784">
      <w:marLeft w:val="0"/>
      <w:marRight w:val="0"/>
      <w:marTop w:val="0"/>
      <w:marBottom w:val="0"/>
      <w:divBdr>
        <w:top w:val="none" w:sz="0" w:space="0" w:color="auto"/>
        <w:left w:val="none" w:sz="0" w:space="0" w:color="auto"/>
        <w:bottom w:val="none" w:sz="0" w:space="0" w:color="auto"/>
        <w:right w:val="none" w:sz="0" w:space="0" w:color="auto"/>
      </w:divBdr>
    </w:div>
    <w:div w:id="1439526787">
      <w:marLeft w:val="0"/>
      <w:marRight w:val="0"/>
      <w:marTop w:val="0"/>
      <w:marBottom w:val="0"/>
      <w:divBdr>
        <w:top w:val="none" w:sz="0" w:space="0" w:color="auto"/>
        <w:left w:val="none" w:sz="0" w:space="0" w:color="auto"/>
        <w:bottom w:val="none" w:sz="0" w:space="0" w:color="auto"/>
        <w:right w:val="none" w:sz="0" w:space="0" w:color="auto"/>
      </w:divBdr>
    </w:div>
    <w:div w:id="1439526788">
      <w:marLeft w:val="0"/>
      <w:marRight w:val="0"/>
      <w:marTop w:val="0"/>
      <w:marBottom w:val="0"/>
      <w:divBdr>
        <w:top w:val="none" w:sz="0" w:space="0" w:color="auto"/>
        <w:left w:val="none" w:sz="0" w:space="0" w:color="auto"/>
        <w:bottom w:val="none" w:sz="0" w:space="0" w:color="auto"/>
        <w:right w:val="none" w:sz="0" w:space="0" w:color="auto"/>
      </w:divBdr>
    </w:div>
    <w:div w:id="1439526789">
      <w:marLeft w:val="0"/>
      <w:marRight w:val="0"/>
      <w:marTop w:val="0"/>
      <w:marBottom w:val="0"/>
      <w:divBdr>
        <w:top w:val="none" w:sz="0" w:space="0" w:color="auto"/>
        <w:left w:val="none" w:sz="0" w:space="0" w:color="auto"/>
        <w:bottom w:val="none" w:sz="0" w:space="0" w:color="auto"/>
        <w:right w:val="none" w:sz="0" w:space="0" w:color="auto"/>
      </w:divBdr>
    </w:div>
    <w:div w:id="1439526790">
      <w:marLeft w:val="0"/>
      <w:marRight w:val="0"/>
      <w:marTop w:val="0"/>
      <w:marBottom w:val="0"/>
      <w:divBdr>
        <w:top w:val="none" w:sz="0" w:space="0" w:color="auto"/>
        <w:left w:val="none" w:sz="0" w:space="0" w:color="auto"/>
        <w:bottom w:val="none" w:sz="0" w:space="0" w:color="auto"/>
        <w:right w:val="none" w:sz="0" w:space="0" w:color="auto"/>
      </w:divBdr>
      <w:divsChild>
        <w:div w:id="1439526781">
          <w:marLeft w:val="0"/>
          <w:marRight w:val="0"/>
          <w:marTop w:val="0"/>
          <w:marBottom w:val="0"/>
          <w:divBdr>
            <w:top w:val="none" w:sz="0" w:space="0" w:color="auto"/>
            <w:left w:val="none" w:sz="0" w:space="0" w:color="auto"/>
            <w:bottom w:val="none" w:sz="0" w:space="0" w:color="auto"/>
            <w:right w:val="none" w:sz="0" w:space="0" w:color="auto"/>
          </w:divBdr>
        </w:div>
      </w:divsChild>
    </w:div>
    <w:div w:id="1443842865">
      <w:bodyDiv w:val="1"/>
      <w:marLeft w:val="0"/>
      <w:marRight w:val="0"/>
      <w:marTop w:val="0"/>
      <w:marBottom w:val="0"/>
      <w:divBdr>
        <w:top w:val="none" w:sz="0" w:space="0" w:color="auto"/>
        <w:left w:val="none" w:sz="0" w:space="0" w:color="auto"/>
        <w:bottom w:val="none" w:sz="0" w:space="0" w:color="auto"/>
        <w:right w:val="none" w:sz="0" w:space="0" w:color="auto"/>
      </w:divBdr>
    </w:div>
    <w:div w:id="1797797194">
      <w:bodyDiv w:val="1"/>
      <w:marLeft w:val="0"/>
      <w:marRight w:val="0"/>
      <w:marTop w:val="0"/>
      <w:marBottom w:val="0"/>
      <w:divBdr>
        <w:top w:val="none" w:sz="0" w:space="0" w:color="auto"/>
        <w:left w:val="none" w:sz="0" w:space="0" w:color="auto"/>
        <w:bottom w:val="none" w:sz="0" w:space="0" w:color="auto"/>
        <w:right w:val="none" w:sz="0" w:space="0" w:color="auto"/>
      </w:divBdr>
    </w:div>
    <w:div w:id="1949309380">
      <w:bodyDiv w:val="1"/>
      <w:marLeft w:val="0"/>
      <w:marRight w:val="0"/>
      <w:marTop w:val="0"/>
      <w:marBottom w:val="0"/>
      <w:divBdr>
        <w:top w:val="none" w:sz="0" w:space="0" w:color="auto"/>
        <w:left w:val="none" w:sz="0" w:space="0" w:color="auto"/>
        <w:bottom w:val="none" w:sz="0" w:space="0" w:color="auto"/>
        <w:right w:val="none" w:sz="0" w:space="0" w:color="auto"/>
      </w:divBdr>
    </w:div>
    <w:div w:id="2073431687">
      <w:bodyDiv w:val="1"/>
      <w:marLeft w:val="0"/>
      <w:marRight w:val="0"/>
      <w:marTop w:val="0"/>
      <w:marBottom w:val="0"/>
      <w:divBdr>
        <w:top w:val="none" w:sz="0" w:space="0" w:color="auto"/>
        <w:left w:val="none" w:sz="0" w:space="0" w:color="auto"/>
        <w:bottom w:val="none" w:sz="0" w:space="0" w:color="auto"/>
        <w:right w:val="none" w:sz="0" w:space="0" w:color="auto"/>
      </w:divBdr>
    </w:div>
    <w:div w:id="212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EMADOC-1700519818-2474011</_dlc_DocId>
    <_dlc_DocIdUrl xmlns="a034c160-bfb7-45f5-8632-2eb7e0508071">
      <Url>https://euema.sharepoint.com/sites/CRM/_layouts/15/DocIdRedir.aspx?ID=EMADOC-1700519818-2474011</Url>
      <Description>EMADOC-1700519818-2474011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E5D56A-8FD9-4F30-919E-F090229BD783}">
  <ds:schemaRefs>
    <ds:schemaRef ds:uri="http://schemas.microsoft.com/sharepoint/v3/contenttype/forms"/>
  </ds:schemaRefs>
</ds:datastoreItem>
</file>

<file path=customXml/itemProps2.xml><?xml version="1.0" encoding="utf-8"?>
<ds:datastoreItem xmlns:ds="http://schemas.openxmlformats.org/officeDocument/2006/customXml" ds:itemID="{1C6E117C-E880-4BB1-8BD0-27551C718F0E}"/>
</file>

<file path=customXml/itemProps3.xml><?xml version="1.0" encoding="utf-8"?>
<ds:datastoreItem xmlns:ds="http://schemas.openxmlformats.org/officeDocument/2006/customXml" ds:itemID="{57F1BF37-770E-497D-927C-67A310B08FB2}">
  <ds:schemaRefs>
    <ds:schemaRef ds:uri="http://purl.org/dc/terms/"/>
    <ds:schemaRef ds:uri="http://purl.org/dc/elements/1.1/"/>
    <ds:schemaRef ds:uri="3f43a7e4-0095-4210-ba90-3b106b2b745d"/>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15b730e8-ef52-47c0-882f-c114b1201c56"/>
  </ds:schemaRefs>
</ds:datastoreItem>
</file>

<file path=customXml/itemProps4.xml><?xml version="1.0" encoding="utf-8"?>
<ds:datastoreItem xmlns:ds="http://schemas.openxmlformats.org/officeDocument/2006/customXml" ds:itemID="{2830D201-6540-4BF6-AEF9-D419F6E3BFBC}">
  <ds:schemaRefs>
    <ds:schemaRef ds:uri="http://schemas.openxmlformats.org/officeDocument/2006/bibliography"/>
  </ds:schemaRefs>
</ds:datastoreItem>
</file>

<file path=customXml/itemProps5.xml><?xml version="1.0" encoding="utf-8"?>
<ds:datastoreItem xmlns:ds="http://schemas.openxmlformats.org/officeDocument/2006/customXml" ds:itemID="{A3101CB7-813A-42B9-8BDD-5BEFEFE2182B}">
  <ds:schemaRefs>
    <ds:schemaRef ds:uri="http://schemas.openxmlformats.org/officeDocument/2006/bibliography"/>
  </ds:schemaRefs>
</ds:datastoreItem>
</file>

<file path=customXml/itemProps6.xml><?xml version="1.0" encoding="utf-8"?>
<ds:datastoreItem xmlns:ds="http://schemas.openxmlformats.org/officeDocument/2006/customXml" ds:itemID="{68D1099B-E0DD-47E9-8F98-357CC71CFCC6}"/>
</file>

<file path=docProps/app.xml><?xml version="1.0" encoding="utf-8"?>
<Properties xmlns="http://schemas.openxmlformats.org/officeDocument/2006/extended-properties" xmlns:vt="http://schemas.openxmlformats.org/officeDocument/2006/docPropsVTypes">
  <Template>Normal.dotm</Template>
  <TotalTime>154</TotalTime>
  <Pages>31</Pages>
  <Words>9181</Words>
  <Characters>52335</Characters>
  <Application>Microsoft Office Word</Application>
  <DocSecurity>0</DocSecurity>
  <Lines>436</Lines>
  <Paragraphs>122</Paragraphs>
  <ScaleCrop>false</ScaleCrop>
  <HeadingPairs>
    <vt:vector size="6" baseType="variant">
      <vt:variant>
        <vt:lpstr>Title</vt:lpstr>
      </vt:variant>
      <vt:variant>
        <vt:i4>1</vt:i4>
      </vt:variant>
      <vt:variant>
        <vt:lpstr>Cím</vt:lpstr>
      </vt:variant>
      <vt:variant>
        <vt:i4>1</vt:i4>
      </vt:variant>
      <vt:variant>
        <vt:lpstr>Naslov</vt:lpstr>
      </vt:variant>
      <vt:variant>
        <vt:i4>1</vt:i4>
      </vt:variant>
    </vt:vector>
  </HeadingPairs>
  <TitlesOfParts>
    <vt:vector size="3" baseType="lpstr">
      <vt:lpstr>Tygacil, INN-tigecycline</vt:lpstr>
      <vt:lpstr>Tygacil, INN-tigecycline</vt:lpstr>
      <vt:lpstr>Tygacil, INN-tigecycline</vt:lpstr>
    </vt:vector>
  </TitlesOfParts>
  <Company>Pfizer Inc</Company>
  <LinksUpToDate>false</LinksUpToDate>
  <CharactersWithSpaces>61394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 EPAR – Product information – tracked changes</dc:title>
  <dc:subject>EPAR</dc:subject>
  <dc:creator>CHMP</dc:creator>
  <cp:keywords>Tygacil, INN-tigecycline</cp:keywords>
  <cp:lastModifiedBy>MAH reviewer</cp:lastModifiedBy>
  <cp:revision>18</cp:revision>
  <cp:lastPrinted>2021-09-09T06:32:00Z</cp:lastPrinted>
  <dcterms:created xsi:type="dcterms:W3CDTF">2022-03-10T06:33:00Z</dcterms:created>
  <dcterms:modified xsi:type="dcterms:W3CDTF">2025-09-08T08:12:00Z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Information-EMEA/107025/2006</vt:lpwstr>
  </property>
  <property fmtid="{D5CDD505-2E9C-101B-9397-08002B2CF9AE}" pid="3" name="DM_Name">
    <vt:lpwstr>H-644-PI-SL</vt:lpwstr>
  </property>
  <property fmtid="{D5CDD505-2E9C-101B-9397-08002B2CF9AE}" pid="4" name="DM_Owner">
    <vt:lpwstr>Christiansen Lena</vt:lpwstr>
  </property>
  <property fmtid="{D5CDD505-2E9C-101B-9397-08002B2CF9AE}" pid="5" name="DM_Creation_Date">
    <vt:lpwstr>22/03/2006 15:49:18</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22/03/2006 15:56:30</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EMEA/107025/2006</vt:lpwstr>
  </property>
  <property fmtid="{D5CDD505-2E9C-101B-9397-08002B2CF9AE}" pid="12" name="DM_emea_doc_number">
    <vt:lpwstr>107025</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_NewReviewCycle">
    <vt:lpwstr/>
  </property>
  <property fmtid="{D5CDD505-2E9C-101B-9397-08002B2CF9AE}" pid="25" name="ContentTypeId">
    <vt:lpwstr>0x0101000DA6AD19014FF648A49316945EE786F90200176DED4FF78CD74995F64A0F46B59E48</vt:lpwstr>
  </property>
  <property fmtid="{D5CDD505-2E9C-101B-9397-08002B2CF9AE}" pid="26" name="_dlc_DocIdItemGuid">
    <vt:lpwstr>6e545f57-341e-4719-bda2-7b803afb3470</vt:lpwstr>
  </property>
  <property fmtid="{D5CDD505-2E9C-101B-9397-08002B2CF9AE}" pid="27" name="MediaServiceImageTags">
    <vt:lpwstr/>
  </property>
</Properties>
</file>