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73F84" w14:textId="797664CB" w:rsidR="00944102" w:rsidRPr="00B46EC3" w:rsidRDefault="00944102" w:rsidP="00944102">
      <w:pPr>
        <w:widowControl w:val="0"/>
        <w:pBdr>
          <w:top w:val="single" w:sz="4" w:space="1" w:color="auto"/>
          <w:left w:val="single" w:sz="4" w:space="4" w:color="auto"/>
          <w:bottom w:val="single" w:sz="4" w:space="1" w:color="auto"/>
          <w:right w:val="single" w:sz="4" w:space="4" w:color="auto"/>
        </w:pBdr>
        <w:tabs>
          <w:tab w:val="clear" w:pos="567"/>
        </w:tabs>
      </w:pPr>
      <w:proofErr w:type="spellStart"/>
      <w:r>
        <w:t>D</w:t>
      </w:r>
      <w:r w:rsidRPr="00B46EC3">
        <w:t>o</w:t>
      </w:r>
      <w:r>
        <w:t>k</w:t>
      </w:r>
      <w:r w:rsidRPr="00B46EC3">
        <w:t>ument</w:t>
      </w:r>
      <w:proofErr w:type="spellEnd"/>
      <w:r>
        <w:t xml:space="preserve"> </w:t>
      </w:r>
      <w:proofErr w:type="spellStart"/>
      <w:r>
        <w:t>vsebuje</w:t>
      </w:r>
      <w:proofErr w:type="spellEnd"/>
      <w:r>
        <w:t xml:space="preserve"> </w:t>
      </w:r>
      <w:proofErr w:type="spellStart"/>
      <w:r>
        <w:t>odobrene</w:t>
      </w:r>
      <w:proofErr w:type="spellEnd"/>
      <w:r>
        <w:t xml:space="preserve"> </w:t>
      </w:r>
      <w:proofErr w:type="spellStart"/>
      <w:r>
        <w:t>informacije</w:t>
      </w:r>
      <w:proofErr w:type="spellEnd"/>
      <w:r>
        <w:t xml:space="preserve"> o </w:t>
      </w:r>
      <w:proofErr w:type="spellStart"/>
      <w:r>
        <w:t>zdavilu</w:t>
      </w:r>
      <w:proofErr w:type="spellEnd"/>
      <w:r>
        <w:t xml:space="preserve"> TOBI </w:t>
      </w:r>
      <w:proofErr w:type="spellStart"/>
      <w:r>
        <w:t>Podhaler</w:t>
      </w:r>
      <w:proofErr w:type="spellEnd"/>
      <w:r>
        <w:t xml:space="preserve"> z </w:t>
      </w:r>
      <w:proofErr w:type="spellStart"/>
      <w:r>
        <w:t>označenimi</w:t>
      </w:r>
      <w:proofErr w:type="spellEnd"/>
      <w:r>
        <w:t xml:space="preserve"> </w:t>
      </w:r>
      <w:proofErr w:type="spellStart"/>
      <w:r>
        <w:t>spremembami</w:t>
      </w:r>
      <w:proofErr w:type="spellEnd"/>
      <w:r>
        <w:t xml:space="preserve"> v </w:t>
      </w:r>
      <w:proofErr w:type="spellStart"/>
      <w:r>
        <w:t>primerjavi</w:t>
      </w:r>
      <w:proofErr w:type="spellEnd"/>
      <w:r>
        <w:t xml:space="preserve"> s </w:t>
      </w:r>
      <w:proofErr w:type="spellStart"/>
      <w:r>
        <w:t>prejšnjim</w:t>
      </w:r>
      <w:proofErr w:type="spellEnd"/>
      <w:r>
        <w:t xml:space="preserve"> </w:t>
      </w:r>
      <w:proofErr w:type="spellStart"/>
      <w:r>
        <w:t>postopkom</w:t>
      </w:r>
      <w:proofErr w:type="spellEnd"/>
      <w:r>
        <w:t xml:space="preserve">, ki so </w:t>
      </w:r>
      <w:proofErr w:type="spellStart"/>
      <w:r>
        <w:t>vplivale</w:t>
      </w:r>
      <w:proofErr w:type="spellEnd"/>
      <w:r>
        <w:t xml:space="preserve"> </w:t>
      </w:r>
      <w:proofErr w:type="spellStart"/>
      <w:r>
        <w:t>na</w:t>
      </w:r>
      <w:proofErr w:type="spellEnd"/>
      <w:r>
        <w:t xml:space="preserve"> </w:t>
      </w:r>
      <w:proofErr w:type="spellStart"/>
      <w:r>
        <w:t>informacije</w:t>
      </w:r>
      <w:proofErr w:type="spellEnd"/>
      <w:r>
        <w:t xml:space="preserve"> o </w:t>
      </w:r>
      <w:proofErr w:type="spellStart"/>
      <w:r>
        <w:t>zdravilu</w:t>
      </w:r>
      <w:proofErr w:type="spellEnd"/>
      <w:r w:rsidRPr="00B46EC3">
        <w:t xml:space="preserve"> </w:t>
      </w:r>
      <w:r>
        <w:t>(</w:t>
      </w:r>
      <w:r w:rsidRPr="00833849">
        <w:t>EMEA/H/C/002155/N/0063</w:t>
      </w:r>
      <w:r w:rsidRPr="00B46EC3">
        <w:t>)</w:t>
      </w:r>
      <w:r w:rsidRPr="00887907">
        <w:t>.</w:t>
      </w:r>
    </w:p>
    <w:p w14:paraId="34BC671F" w14:textId="77777777" w:rsidR="00944102" w:rsidRPr="00B46EC3" w:rsidRDefault="00944102" w:rsidP="00944102">
      <w:pPr>
        <w:widowControl w:val="0"/>
        <w:pBdr>
          <w:top w:val="single" w:sz="4" w:space="1" w:color="auto"/>
          <w:left w:val="single" w:sz="4" w:space="4" w:color="auto"/>
          <w:bottom w:val="single" w:sz="4" w:space="1" w:color="auto"/>
          <w:right w:val="single" w:sz="4" w:space="4" w:color="auto"/>
        </w:pBdr>
        <w:tabs>
          <w:tab w:val="clear" w:pos="567"/>
        </w:tabs>
      </w:pPr>
    </w:p>
    <w:p w14:paraId="3ACCE4A2" w14:textId="10B909C2" w:rsidR="00944102" w:rsidRPr="00FF4F0B" w:rsidRDefault="00944102" w:rsidP="00944102">
      <w:pPr>
        <w:widowControl w:val="0"/>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en-US"/>
        </w:rPr>
      </w:pPr>
      <w:proofErr w:type="spellStart"/>
      <w:r>
        <w:t>Več</w:t>
      </w:r>
      <w:proofErr w:type="spellEnd"/>
      <w:r>
        <w:t xml:space="preserve"> </w:t>
      </w:r>
      <w:proofErr w:type="spellStart"/>
      <w:r>
        <w:t>informacij</w:t>
      </w:r>
      <w:proofErr w:type="spellEnd"/>
      <w:r>
        <w:t xml:space="preserve"> je </w:t>
      </w:r>
      <w:proofErr w:type="spellStart"/>
      <w:r>
        <w:t>na</w:t>
      </w:r>
      <w:proofErr w:type="spellEnd"/>
      <w:r>
        <w:t xml:space="preserve"> </w:t>
      </w:r>
      <w:proofErr w:type="spellStart"/>
      <w:r>
        <w:t>voljo</w:t>
      </w:r>
      <w:proofErr w:type="spellEnd"/>
      <w:r>
        <w:t xml:space="preserve"> </w:t>
      </w:r>
      <w:proofErr w:type="spellStart"/>
      <w:r>
        <w:t>na</w:t>
      </w:r>
      <w:proofErr w:type="spellEnd"/>
      <w:r>
        <w:t xml:space="preserve"> </w:t>
      </w:r>
      <w:proofErr w:type="spellStart"/>
      <w:r>
        <w:t>spletni</w:t>
      </w:r>
      <w:proofErr w:type="spellEnd"/>
      <w:r>
        <w:t xml:space="preserve"> </w:t>
      </w:r>
      <w:proofErr w:type="spellStart"/>
      <w:r>
        <w:t>stran</w:t>
      </w:r>
      <w:r w:rsidR="00763B13">
        <w:t>i</w:t>
      </w:r>
      <w:proofErr w:type="spellEnd"/>
      <w:r>
        <w:t xml:space="preserve"> </w:t>
      </w:r>
      <w:proofErr w:type="spellStart"/>
      <w:r>
        <w:t>Evropske</w:t>
      </w:r>
      <w:proofErr w:type="spellEnd"/>
      <w:r>
        <w:t xml:space="preserve"> </w:t>
      </w:r>
      <w:proofErr w:type="spellStart"/>
      <w:r>
        <w:t>agencije</w:t>
      </w:r>
      <w:proofErr w:type="spellEnd"/>
      <w:r>
        <w:t xml:space="preserve"> za </w:t>
      </w:r>
      <w:proofErr w:type="spellStart"/>
      <w:r>
        <w:t>zdravila</w:t>
      </w:r>
      <w:proofErr w:type="spellEnd"/>
      <w:r w:rsidRPr="00B46EC3">
        <w:t>:</w:t>
      </w:r>
      <w:r>
        <w:t xml:space="preserve"> </w:t>
      </w:r>
      <w:hyperlink r:id="rId7" w:history="1">
        <w:r w:rsidRPr="00833849">
          <w:rPr>
            <w:rStyle w:val="Hyperlink"/>
          </w:rPr>
          <w:t>https://www.ema.europa.eu/en/medicines/human/EPAR/tobi-podhaler</w:t>
        </w:r>
      </w:hyperlink>
    </w:p>
    <w:p w14:paraId="3B4EBDD6" w14:textId="77777777" w:rsidR="00CA74E6" w:rsidRPr="0055504D" w:rsidRDefault="00CA74E6" w:rsidP="009F6A1C">
      <w:pPr>
        <w:tabs>
          <w:tab w:val="clear" w:pos="567"/>
        </w:tabs>
        <w:spacing w:line="240" w:lineRule="auto"/>
        <w:rPr>
          <w:noProof/>
          <w:szCs w:val="22"/>
          <w:lang w:val="en-US"/>
        </w:rPr>
      </w:pPr>
    </w:p>
    <w:p w14:paraId="56D58D9D" w14:textId="77777777" w:rsidR="00CA74E6" w:rsidRPr="00A95B85" w:rsidRDefault="00CA74E6" w:rsidP="009F6A1C">
      <w:pPr>
        <w:tabs>
          <w:tab w:val="clear" w:pos="567"/>
        </w:tabs>
        <w:spacing w:line="240" w:lineRule="auto"/>
        <w:rPr>
          <w:noProof/>
          <w:szCs w:val="22"/>
          <w:lang w:val="sl-SI"/>
        </w:rPr>
      </w:pPr>
    </w:p>
    <w:p w14:paraId="59A695D4" w14:textId="77777777" w:rsidR="00CA74E6" w:rsidRPr="00A95B85" w:rsidRDefault="00CA74E6" w:rsidP="009F6A1C">
      <w:pPr>
        <w:tabs>
          <w:tab w:val="clear" w:pos="567"/>
        </w:tabs>
        <w:spacing w:line="240" w:lineRule="auto"/>
        <w:rPr>
          <w:noProof/>
          <w:szCs w:val="22"/>
          <w:lang w:val="sl-SI"/>
        </w:rPr>
      </w:pPr>
    </w:p>
    <w:p w14:paraId="66CEBF07" w14:textId="77777777" w:rsidR="00CA74E6" w:rsidRPr="00A95B85" w:rsidRDefault="00CA74E6" w:rsidP="009F6A1C">
      <w:pPr>
        <w:tabs>
          <w:tab w:val="clear" w:pos="567"/>
        </w:tabs>
        <w:spacing w:line="240" w:lineRule="auto"/>
        <w:rPr>
          <w:noProof/>
          <w:szCs w:val="22"/>
          <w:lang w:val="sl-SI"/>
        </w:rPr>
      </w:pPr>
    </w:p>
    <w:p w14:paraId="248367A8" w14:textId="77777777" w:rsidR="00CA74E6" w:rsidRPr="00A95B85" w:rsidRDefault="00CA74E6" w:rsidP="009F6A1C">
      <w:pPr>
        <w:tabs>
          <w:tab w:val="clear" w:pos="567"/>
        </w:tabs>
        <w:spacing w:line="240" w:lineRule="auto"/>
        <w:rPr>
          <w:noProof/>
          <w:szCs w:val="22"/>
          <w:lang w:val="sl-SI"/>
        </w:rPr>
      </w:pPr>
    </w:p>
    <w:p w14:paraId="602C5206" w14:textId="77777777" w:rsidR="00CA74E6" w:rsidRPr="00A95B85" w:rsidRDefault="00CA74E6" w:rsidP="009F6A1C">
      <w:pPr>
        <w:tabs>
          <w:tab w:val="clear" w:pos="567"/>
        </w:tabs>
        <w:spacing w:line="240" w:lineRule="auto"/>
        <w:rPr>
          <w:noProof/>
          <w:szCs w:val="22"/>
          <w:lang w:val="sl-SI"/>
        </w:rPr>
      </w:pPr>
    </w:p>
    <w:p w14:paraId="1F53A0A6" w14:textId="77777777" w:rsidR="00CA74E6" w:rsidRPr="00A95B85" w:rsidRDefault="00CA74E6" w:rsidP="009F6A1C">
      <w:pPr>
        <w:tabs>
          <w:tab w:val="clear" w:pos="567"/>
        </w:tabs>
        <w:spacing w:line="240" w:lineRule="auto"/>
        <w:rPr>
          <w:noProof/>
          <w:szCs w:val="22"/>
          <w:lang w:val="sl-SI"/>
        </w:rPr>
      </w:pPr>
    </w:p>
    <w:p w14:paraId="6646CC6E" w14:textId="77777777" w:rsidR="00CA74E6" w:rsidRPr="00A95B85" w:rsidRDefault="00CA74E6" w:rsidP="009F6A1C">
      <w:pPr>
        <w:tabs>
          <w:tab w:val="clear" w:pos="567"/>
        </w:tabs>
        <w:spacing w:line="240" w:lineRule="auto"/>
        <w:rPr>
          <w:noProof/>
          <w:szCs w:val="22"/>
          <w:lang w:val="sl-SI"/>
        </w:rPr>
      </w:pPr>
    </w:p>
    <w:p w14:paraId="451D86C8" w14:textId="77777777" w:rsidR="00CA74E6" w:rsidRPr="00A95B85" w:rsidRDefault="00CA74E6" w:rsidP="009F6A1C">
      <w:pPr>
        <w:tabs>
          <w:tab w:val="clear" w:pos="567"/>
        </w:tabs>
        <w:spacing w:line="240" w:lineRule="auto"/>
        <w:rPr>
          <w:noProof/>
          <w:szCs w:val="22"/>
          <w:lang w:val="sl-SI"/>
        </w:rPr>
      </w:pPr>
    </w:p>
    <w:p w14:paraId="18C872F0" w14:textId="77777777" w:rsidR="00CA74E6" w:rsidRPr="00A95B85" w:rsidRDefault="00CA74E6" w:rsidP="009F6A1C">
      <w:pPr>
        <w:tabs>
          <w:tab w:val="clear" w:pos="567"/>
        </w:tabs>
        <w:spacing w:line="240" w:lineRule="auto"/>
        <w:rPr>
          <w:noProof/>
          <w:szCs w:val="22"/>
          <w:lang w:val="sl-SI"/>
        </w:rPr>
      </w:pPr>
    </w:p>
    <w:p w14:paraId="5CEE1137" w14:textId="77777777" w:rsidR="00CA74E6" w:rsidRPr="00A95B85" w:rsidRDefault="00CA74E6" w:rsidP="009F6A1C">
      <w:pPr>
        <w:tabs>
          <w:tab w:val="clear" w:pos="567"/>
        </w:tabs>
        <w:spacing w:line="240" w:lineRule="auto"/>
        <w:rPr>
          <w:noProof/>
          <w:szCs w:val="22"/>
          <w:lang w:val="sl-SI"/>
        </w:rPr>
      </w:pPr>
    </w:p>
    <w:p w14:paraId="34175561" w14:textId="77777777" w:rsidR="00CA74E6" w:rsidRPr="00A95B85" w:rsidRDefault="00CA74E6" w:rsidP="009F6A1C">
      <w:pPr>
        <w:tabs>
          <w:tab w:val="clear" w:pos="567"/>
        </w:tabs>
        <w:spacing w:line="240" w:lineRule="auto"/>
        <w:rPr>
          <w:noProof/>
          <w:szCs w:val="22"/>
          <w:lang w:val="sl-SI"/>
        </w:rPr>
      </w:pPr>
    </w:p>
    <w:p w14:paraId="7E334160" w14:textId="77777777" w:rsidR="00CA74E6" w:rsidRPr="00A95B85" w:rsidRDefault="00CA74E6" w:rsidP="009F6A1C">
      <w:pPr>
        <w:tabs>
          <w:tab w:val="clear" w:pos="567"/>
        </w:tabs>
        <w:spacing w:line="240" w:lineRule="auto"/>
        <w:rPr>
          <w:noProof/>
          <w:szCs w:val="22"/>
          <w:lang w:val="sl-SI"/>
        </w:rPr>
      </w:pPr>
    </w:p>
    <w:p w14:paraId="0F600999" w14:textId="77777777" w:rsidR="00CA74E6" w:rsidRDefault="00CA74E6" w:rsidP="009F6A1C">
      <w:pPr>
        <w:tabs>
          <w:tab w:val="clear" w:pos="567"/>
        </w:tabs>
        <w:spacing w:line="240" w:lineRule="auto"/>
        <w:rPr>
          <w:noProof/>
          <w:szCs w:val="22"/>
          <w:lang w:val="sl-SI"/>
        </w:rPr>
      </w:pPr>
    </w:p>
    <w:p w14:paraId="725CE0A9" w14:textId="77777777" w:rsidR="004D603E" w:rsidRPr="00A95B85" w:rsidRDefault="004D603E" w:rsidP="009F6A1C">
      <w:pPr>
        <w:tabs>
          <w:tab w:val="clear" w:pos="567"/>
        </w:tabs>
        <w:spacing w:line="240" w:lineRule="auto"/>
        <w:rPr>
          <w:noProof/>
          <w:szCs w:val="22"/>
          <w:lang w:val="sl-SI"/>
        </w:rPr>
      </w:pPr>
    </w:p>
    <w:p w14:paraId="7023A86E" w14:textId="77777777" w:rsidR="00CA74E6" w:rsidRPr="00A95B85" w:rsidRDefault="00CA74E6" w:rsidP="009F6A1C">
      <w:pPr>
        <w:tabs>
          <w:tab w:val="clear" w:pos="567"/>
        </w:tabs>
        <w:spacing w:line="240" w:lineRule="auto"/>
        <w:rPr>
          <w:noProof/>
          <w:szCs w:val="22"/>
          <w:lang w:val="sl-SI"/>
        </w:rPr>
      </w:pPr>
    </w:p>
    <w:p w14:paraId="230179AD" w14:textId="77777777" w:rsidR="00CA74E6" w:rsidRPr="00A95B85" w:rsidRDefault="00CA74E6" w:rsidP="009F6A1C">
      <w:pPr>
        <w:tabs>
          <w:tab w:val="clear" w:pos="567"/>
        </w:tabs>
        <w:spacing w:line="240" w:lineRule="auto"/>
        <w:rPr>
          <w:noProof/>
          <w:szCs w:val="22"/>
          <w:lang w:val="sl-SI"/>
        </w:rPr>
      </w:pPr>
    </w:p>
    <w:p w14:paraId="0AA5A31D" w14:textId="77777777" w:rsidR="00CA74E6" w:rsidRPr="00A95B85" w:rsidRDefault="00CA74E6" w:rsidP="009F6A1C">
      <w:pPr>
        <w:tabs>
          <w:tab w:val="clear" w:pos="567"/>
        </w:tabs>
        <w:spacing w:line="240" w:lineRule="auto"/>
        <w:rPr>
          <w:noProof/>
          <w:szCs w:val="22"/>
          <w:lang w:val="sl-SI"/>
        </w:rPr>
      </w:pPr>
    </w:p>
    <w:p w14:paraId="0F6F4B08" w14:textId="77777777" w:rsidR="00CA74E6" w:rsidRPr="00A95B85" w:rsidRDefault="00CA74E6" w:rsidP="009F6A1C">
      <w:pPr>
        <w:tabs>
          <w:tab w:val="clear" w:pos="567"/>
        </w:tabs>
        <w:spacing w:line="240" w:lineRule="auto"/>
        <w:rPr>
          <w:noProof/>
          <w:szCs w:val="22"/>
          <w:lang w:val="sl-SI"/>
        </w:rPr>
      </w:pPr>
    </w:p>
    <w:p w14:paraId="3B9E2DED" w14:textId="77777777" w:rsidR="00CA74E6" w:rsidRPr="00A95B85" w:rsidRDefault="00CA74E6" w:rsidP="009F6A1C">
      <w:pPr>
        <w:tabs>
          <w:tab w:val="clear" w:pos="567"/>
        </w:tabs>
        <w:spacing w:line="240" w:lineRule="auto"/>
        <w:rPr>
          <w:noProof/>
          <w:szCs w:val="22"/>
          <w:lang w:val="sl-SI"/>
        </w:rPr>
      </w:pPr>
    </w:p>
    <w:p w14:paraId="3E54A388" w14:textId="77777777" w:rsidR="00CA74E6" w:rsidRPr="00A95B85" w:rsidRDefault="00CA74E6" w:rsidP="009F6A1C">
      <w:pPr>
        <w:tabs>
          <w:tab w:val="clear" w:pos="567"/>
        </w:tabs>
        <w:spacing w:line="240" w:lineRule="auto"/>
        <w:rPr>
          <w:noProof/>
          <w:szCs w:val="22"/>
          <w:lang w:val="sl-SI"/>
        </w:rPr>
      </w:pPr>
    </w:p>
    <w:p w14:paraId="5012685B" w14:textId="77777777" w:rsidR="001E6AC3" w:rsidRPr="00F226DE" w:rsidRDefault="00F8770F" w:rsidP="009F6A1C">
      <w:pPr>
        <w:tabs>
          <w:tab w:val="clear" w:pos="567"/>
          <w:tab w:val="left" w:pos="-1440"/>
          <w:tab w:val="left" w:pos="-720"/>
        </w:tabs>
        <w:spacing w:line="240" w:lineRule="auto"/>
        <w:jc w:val="center"/>
        <w:rPr>
          <w:noProof/>
          <w:color w:val="000000"/>
          <w:szCs w:val="22"/>
          <w:lang w:val="sl-SI"/>
        </w:rPr>
      </w:pPr>
      <w:r w:rsidRPr="00F226DE">
        <w:rPr>
          <w:b/>
          <w:lang w:val="sl-SI"/>
        </w:rPr>
        <w:t>PRILOGA</w:t>
      </w:r>
      <w:r w:rsidR="001E6AC3" w:rsidRPr="00F226DE">
        <w:rPr>
          <w:b/>
          <w:bCs/>
          <w:noProof/>
          <w:color w:val="000000"/>
          <w:szCs w:val="22"/>
          <w:lang w:val="sl-SI"/>
        </w:rPr>
        <w:t xml:space="preserve"> I</w:t>
      </w:r>
    </w:p>
    <w:p w14:paraId="6D3A3DA1" w14:textId="77777777" w:rsidR="001E6AC3" w:rsidRPr="00F226DE" w:rsidRDefault="001E6AC3" w:rsidP="009F6A1C">
      <w:pPr>
        <w:tabs>
          <w:tab w:val="clear" w:pos="567"/>
          <w:tab w:val="left" w:pos="-1440"/>
          <w:tab w:val="left" w:pos="-720"/>
        </w:tabs>
        <w:spacing w:line="240" w:lineRule="auto"/>
        <w:jc w:val="center"/>
        <w:rPr>
          <w:noProof/>
          <w:color w:val="000000"/>
          <w:szCs w:val="22"/>
          <w:lang w:val="sl-SI"/>
        </w:rPr>
      </w:pPr>
    </w:p>
    <w:p w14:paraId="6E5B29C5" w14:textId="77777777" w:rsidR="001E6AC3" w:rsidRPr="00B14E26" w:rsidRDefault="001E6AC3" w:rsidP="009F6A1C">
      <w:pPr>
        <w:pStyle w:val="berschrift1"/>
      </w:pPr>
      <w:r w:rsidRPr="00B14E26">
        <w:t>POVZETEK GLAVNIH ZNAČILNOSTI ZDRAVILA</w:t>
      </w:r>
    </w:p>
    <w:p w14:paraId="3A5E5424" w14:textId="77777777" w:rsidR="00CA74E6" w:rsidRPr="00F226DE" w:rsidRDefault="00CA74E6" w:rsidP="009F6A1C">
      <w:pPr>
        <w:tabs>
          <w:tab w:val="clear" w:pos="567"/>
        </w:tabs>
        <w:spacing w:line="240" w:lineRule="auto"/>
        <w:jc w:val="center"/>
        <w:rPr>
          <w:noProof/>
          <w:szCs w:val="22"/>
          <w:lang w:val="sl-SI"/>
        </w:rPr>
      </w:pPr>
    </w:p>
    <w:p w14:paraId="4FCEC05E" w14:textId="77777777" w:rsidR="001E6AC3" w:rsidRPr="00F226DE" w:rsidRDefault="00CA74E6" w:rsidP="009F6A1C">
      <w:pPr>
        <w:keepNext/>
        <w:tabs>
          <w:tab w:val="clear" w:pos="567"/>
        </w:tabs>
        <w:spacing w:line="240" w:lineRule="auto"/>
        <w:ind w:left="567" w:hanging="567"/>
        <w:rPr>
          <w:b/>
          <w:szCs w:val="22"/>
          <w:lang w:val="sl-SI"/>
        </w:rPr>
      </w:pPr>
      <w:r w:rsidRPr="00F226DE">
        <w:rPr>
          <w:bCs/>
          <w:iCs/>
          <w:noProof/>
          <w:szCs w:val="22"/>
          <w:lang w:val="sl-SI"/>
        </w:rPr>
        <w:br w:type="page"/>
      </w:r>
      <w:r w:rsidR="001E6AC3" w:rsidRPr="00F226DE">
        <w:rPr>
          <w:b/>
          <w:szCs w:val="22"/>
          <w:lang w:val="sl-SI"/>
        </w:rPr>
        <w:lastRenderedPageBreak/>
        <w:t>1.</w:t>
      </w:r>
      <w:r w:rsidR="001E6AC3" w:rsidRPr="00F226DE">
        <w:rPr>
          <w:b/>
          <w:szCs w:val="22"/>
          <w:lang w:val="sl-SI"/>
        </w:rPr>
        <w:tab/>
        <w:t>IME ZDRAVILA</w:t>
      </w:r>
    </w:p>
    <w:p w14:paraId="49B6C771" w14:textId="77777777" w:rsidR="001E6AC3" w:rsidRPr="00F226DE" w:rsidRDefault="001E6AC3" w:rsidP="009F6A1C">
      <w:pPr>
        <w:keepNext/>
        <w:tabs>
          <w:tab w:val="clear" w:pos="567"/>
        </w:tabs>
        <w:spacing w:line="240" w:lineRule="auto"/>
        <w:rPr>
          <w:iCs/>
          <w:szCs w:val="22"/>
          <w:lang w:val="sl-SI"/>
        </w:rPr>
      </w:pPr>
    </w:p>
    <w:p w14:paraId="040E061B" w14:textId="77777777" w:rsidR="00CA74E6" w:rsidRPr="00F226DE" w:rsidRDefault="00CA74E6" w:rsidP="009F6A1C">
      <w:pPr>
        <w:spacing w:line="240" w:lineRule="auto"/>
        <w:rPr>
          <w:szCs w:val="22"/>
          <w:lang w:val="sl-SI"/>
        </w:rPr>
      </w:pPr>
      <w:r w:rsidRPr="00F226DE">
        <w:rPr>
          <w:szCs w:val="22"/>
          <w:lang w:val="sl-SI"/>
        </w:rPr>
        <w:t xml:space="preserve">TOBI Podhaler 28 mg </w:t>
      </w:r>
      <w:r w:rsidR="001E6AC3" w:rsidRPr="00F226DE">
        <w:rPr>
          <w:szCs w:val="22"/>
          <w:lang w:val="sl-SI"/>
        </w:rPr>
        <w:t>prašek za inhaliranje</w:t>
      </w:r>
      <w:r w:rsidRPr="00F226DE">
        <w:rPr>
          <w:szCs w:val="22"/>
          <w:lang w:val="sl-SI"/>
        </w:rPr>
        <w:t xml:space="preserve">, </w:t>
      </w:r>
      <w:r w:rsidR="001E6AC3" w:rsidRPr="00F226DE">
        <w:rPr>
          <w:szCs w:val="22"/>
          <w:lang w:val="sl-SI"/>
        </w:rPr>
        <w:t>trde kapsule</w:t>
      </w:r>
    </w:p>
    <w:p w14:paraId="290CFB4C" w14:textId="77777777" w:rsidR="00CA74E6" w:rsidRPr="00F226DE" w:rsidRDefault="00CA74E6" w:rsidP="009F6A1C">
      <w:pPr>
        <w:widowControl w:val="0"/>
        <w:tabs>
          <w:tab w:val="clear" w:pos="567"/>
        </w:tabs>
        <w:spacing w:line="240" w:lineRule="auto"/>
        <w:rPr>
          <w:bCs/>
          <w:noProof/>
          <w:szCs w:val="22"/>
          <w:lang w:val="sl-SI"/>
        </w:rPr>
      </w:pPr>
    </w:p>
    <w:p w14:paraId="72116301" w14:textId="77777777" w:rsidR="00CA74E6" w:rsidRPr="00F226DE" w:rsidRDefault="00CA74E6" w:rsidP="009F6A1C">
      <w:pPr>
        <w:widowControl w:val="0"/>
        <w:tabs>
          <w:tab w:val="clear" w:pos="567"/>
        </w:tabs>
        <w:spacing w:line="240" w:lineRule="auto"/>
        <w:rPr>
          <w:bCs/>
          <w:noProof/>
          <w:szCs w:val="22"/>
          <w:lang w:val="sl-SI"/>
        </w:rPr>
      </w:pPr>
    </w:p>
    <w:p w14:paraId="201019BF" w14:textId="77777777" w:rsidR="001E6AC3" w:rsidRPr="00F226DE" w:rsidRDefault="001E6AC3" w:rsidP="009F6A1C">
      <w:pPr>
        <w:keepNext/>
        <w:tabs>
          <w:tab w:val="clear" w:pos="567"/>
        </w:tabs>
        <w:spacing w:line="240" w:lineRule="auto"/>
        <w:ind w:left="567" w:hanging="567"/>
        <w:rPr>
          <w:szCs w:val="22"/>
          <w:lang w:val="sl-SI"/>
        </w:rPr>
      </w:pPr>
      <w:r w:rsidRPr="00F226DE">
        <w:rPr>
          <w:b/>
          <w:szCs w:val="22"/>
          <w:lang w:val="sl-SI"/>
        </w:rPr>
        <w:t>2.</w:t>
      </w:r>
      <w:r w:rsidRPr="00F226DE">
        <w:rPr>
          <w:b/>
          <w:szCs w:val="22"/>
          <w:lang w:val="sl-SI"/>
        </w:rPr>
        <w:tab/>
      </w:r>
      <w:r w:rsidRPr="00F226DE">
        <w:rPr>
          <w:b/>
          <w:bCs/>
          <w:noProof/>
          <w:color w:val="000000"/>
          <w:szCs w:val="22"/>
          <w:lang w:val="sl-SI"/>
        </w:rPr>
        <w:t>KAKOVOSTNA IN KOLIČINSKA SESTAVA</w:t>
      </w:r>
    </w:p>
    <w:p w14:paraId="24B87BF2" w14:textId="77777777" w:rsidR="001E6AC3" w:rsidRPr="00F226DE" w:rsidRDefault="001E6AC3" w:rsidP="009F6A1C">
      <w:pPr>
        <w:keepNext/>
        <w:tabs>
          <w:tab w:val="clear" w:pos="567"/>
        </w:tabs>
        <w:spacing w:line="240" w:lineRule="auto"/>
        <w:rPr>
          <w:bCs/>
          <w:szCs w:val="22"/>
          <w:lang w:val="sl-SI"/>
        </w:rPr>
      </w:pPr>
    </w:p>
    <w:p w14:paraId="5477B84C" w14:textId="77777777" w:rsidR="008F0654" w:rsidRPr="00F226DE" w:rsidRDefault="00CA74E6" w:rsidP="009F6A1C">
      <w:pPr>
        <w:spacing w:line="240" w:lineRule="auto"/>
        <w:rPr>
          <w:szCs w:val="22"/>
          <w:lang w:val="sl-SI"/>
        </w:rPr>
      </w:pPr>
      <w:r w:rsidRPr="00F226DE">
        <w:rPr>
          <w:szCs w:val="22"/>
          <w:lang w:val="sl-SI"/>
        </w:rPr>
        <w:t>E</w:t>
      </w:r>
      <w:r w:rsidR="001E6AC3" w:rsidRPr="00F226DE">
        <w:rPr>
          <w:szCs w:val="22"/>
          <w:lang w:val="sl-SI"/>
        </w:rPr>
        <w:t xml:space="preserve">na trda kapsula vsebuje </w:t>
      </w:r>
      <w:r w:rsidRPr="00F226DE">
        <w:rPr>
          <w:szCs w:val="22"/>
          <w:lang w:val="sl-SI"/>
        </w:rPr>
        <w:t>28</w:t>
      </w:r>
      <w:r w:rsidR="00FE2DDB" w:rsidRPr="00F226DE">
        <w:rPr>
          <w:szCs w:val="22"/>
          <w:lang w:val="sl-SI"/>
        </w:rPr>
        <w:t> </w:t>
      </w:r>
      <w:r w:rsidRPr="00F226DE">
        <w:rPr>
          <w:szCs w:val="22"/>
          <w:lang w:val="sl-SI"/>
        </w:rPr>
        <w:t xml:space="preserve">mg </w:t>
      </w:r>
      <w:bookmarkStart w:id="0" w:name="OLE_LINK1"/>
      <w:bookmarkStart w:id="1" w:name="OLE_LINK2"/>
      <w:r w:rsidR="00E44FCA" w:rsidRPr="00F226DE">
        <w:rPr>
          <w:szCs w:val="22"/>
          <w:lang w:val="sl-SI"/>
        </w:rPr>
        <w:t>t</w:t>
      </w:r>
      <w:r w:rsidRPr="00F226DE">
        <w:rPr>
          <w:szCs w:val="22"/>
          <w:lang w:val="sl-SI"/>
        </w:rPr>
        <w:t>obram</w:t>
      </w:r>
      <w:r w:rsidR="001E6AC3" w:rsidRPr="00F226DE">
        <w:rPr>
          <w:szCs w:val="22"/>
          <w:lang w:val="sl-SI"/>
        </w:rPr>
        <w:t>icina</w:t>
      </w:r>
      <w:bookmarkEnd w:id="0"/>
      <w:bookmarkEnd w:id="1"/>
      <w:r w:rsidRPr="00F226DE">
        <w:rPr>
          <w:szCs w:val="22"/>
          <w:lang w:val="sl-SI"/>
        </w:rPr>
        <w:t>.</w:t>
      </w:r>
    </w:p>
    <w:p w14:paraId="0FE61D18" w14:textId="77777777" w:rsidR="00CA74E6" w:rsidRPr="00F226DE" w:rsidRDefault="00CA74E6" w:rsidP="009F6A1C">
      <w:pPr>
        <w:spacing w:line="240" w:lineRule="auto"/>
        <w:rPr>
          <w:noProof/>
          <w:szCs w:val="22"/>
          <w:lang w:val="sl-SI"/>
        </w:rPr>
      </w:pPr>
    </w:p>
    <w:p w14:paraId="09F6E143" w14:textId="77777777" w:rsidR="00B27220" w:rsidRPr="00F226DE" w:rsidRDefault="00B27220" w:rsidP="009F6A1C">
      <w:pPr>
        <w:spacing w:line="240" w:lineRule="auto"/>
        <w:rPr>
          <w:noProof/>
          <w:color w:val="000000"/>
          <w:szCs w:val="22"/>
          <w:lang w:val="sl-SI"/>
        </w:rPr>
      </w:pPr>
      <w:r w:rsidRPr="00F226DE">
        <w:rPr>
          <w:noProof/>
          <w:color w:val="000000"/>
          <w:szCs w:val="22"/>
          <w:lang w:val="sl-SI"/>
        </w:rPr>
        <w:t>Za celoten seznam pomožni</w:t>
      </w:r>
      <w:r w:rsidR="00242FFB" w:rsidRPr="00F226DE">
        <w:rPr>
          <w:noProof/>
          <w:color w:val="000000"/>
          <w:szCs w:val="22"/>
          <w:lang w:val="sl-SI"/>
        </w:rPr>
        <w:t>h snovi glejte poglavje </w:t>
      </w:r>
      <w:r w:rsidRPr="00F226DE">
        <w:rPr>
          <w:noProof/>
          <w:color w:val="000000"/>
          <w:szCs w:val="22"/>
          <w:lang w:val="sl-SI"/>
        </w:rPr>
        <w:t>6.1.</w:t>
      </w:r>
    </w:p>
    <w:p w14:paraId="5F2C7C03" w14:textId="77777777" w:rsidR="00CA74E6" w:rsidRPr="00F226DE" w:rsidRDefault="00CA74E6" w:rsidP="009F6A1C">
      <w:pPr>
        <w:tabs>
          <w:tab w:val="clear" w:pos="567"/>
        </w:tabs>
        <w:spacing w:line="240" w:lineRule="auto"/>
        <w:rPr>
          <w:noProof/>
          <w:szCs w:val="22"/>
          <w:lang w:val="sl-SI"/>
        </w:rPr>
      </w:pPr>
    </w:p>
    <w:p w14:paraId="489E7387" w14:textId="77777777" w:rsidR="00CA74E6" w:rsidRPr="00F226DE" w:rsidRDefault="00CA74E6" w:rsidP="009F6A1C">
      <w:pPr>
        <w:tabs>
          <w:tab w:val="clear" w:pos="567"/>
        </w:tabs>
        <w:spacing w:line="240" w:lineRule="auto"/>
        <w:rPr>
          <w:noProof/>
          <w:szCs w:val="22"/>
          <w:lang w:val="sl-SI"/>
        </w:rPr>
      </w:pPr>
    </w:p>
    <w:p w14:paraId="01C2E63A" w14:textId="77777777" w:rsidR="00B27220" w:rsidRPr="00F226DE" w:rsidRDefault="00B27220" w:rsidP="009F6A1C">
      <w:pPr>
        <w:keepNext/>
        <w:tabs>
          <w:tab w:val="clear" w:pos="567"/>
        </w:tabs>
        <w:spacing w:line="240" w:lineRule="auto"/>
        <w:ind w:left="567" w:hanging="567"/>
        <w:rPr>
          <w:caps/>
          <w:szCs w:val="22"/>
          <w:lang w:val="sl-SI"/>
        </w:rPr>
      </w:pPr>
      <w:r w:rsidRPr="00F226DE">
        <w:rPr>
          <w:b/>
          <w:szCs w:val="22"/>
          <w:lang w:val="sl-SI"/>
        </w:rPr>
        <w:t>3.</w:t>
      </w:r>
      <w:r w:rsidRPr="00F226DE">
        <w:rPr>
          <w:b/>
          <w:szCs w:val="22"/>
          <w:lang w:val="sl-SI"/>
        </w:rPr>
        <w:tab/>
      </w:r>
      <w:r w:rsidRPr="00F226DE">
        <w:rPr>
          <w:b/>
          <w:bCs/>
          <w:noProof/>
          <w:color w:val="000000"/>
          <w:szCs w:val="22"/>
          <w:lang w:val="sl-SI"/>
        </w:rPr>
        <w:t xml:space="preserve">FARMACEVTSKA </w:t>
      </w:r>
      <w:r w:rsidRPr="00F226DE">
        <w:rPr>
          <w:b/>
          <w:bCs/>
          <w:caps/>
          <w:noProof/>
          <w:color w:val="000000"/>
          <w:szCs w:val="22"/>
          <w:lang w:val="sl-SI"/>
        </w:rPr>
        <w:t>OBLIKA</w:t>
      </w:r>
    </w:p>
    <w:p w14:paraId="2D06ECEE" w14:textId="77777777" w:rsidR="00CA74E6" w:rsidRPr="00F226DE" w:rsidRDefault="00CA74E6" w:rsidP="009F6A1C">
      <w:pPr>
        <w:keepNext/>
        <w:tabs>
          <w:tab w:val="clear" w:pos="567"/>
        </w:tabs>
        <w:spacing w:line="240" w:lineRule="auto"/>
        <w:rPr>
          <w:iCs/>
          <w:noProof/>
          <w:szCs w:val="22"/>
          <w:lang w:val="sl-SI"/>
        </w:rPr>
      </w:pPr>
    </w:p>
    <w:p w14:paraId="7DBC203B" w14:textId="77777777" w:rsidR="00CA74E6" w:rsidRPr="00F226DE" w:rsidRDefault="00B27220" w:rsidP="009F6A1C">
      <w:pPr>
        <w:spacing w:line="240" w:lineRule="auto"/>
        <w:rPr>
          <w:szCs w:val="22"/>
          <w:lang w:val="sl-SI"/>
        </w:rPr>
      </w:pPr>
      <w:r w:rsidRPr="00F226DE">
        <w:rPr>
          <w:szCs w:val="22"/>
          <w:lang w:val="sl-SI"/>
        </w:rPr>
        <w:t>prašek za inhaliranje, trda kapsula</w:t>
      </w:r>
    </w:p>
    <w:p w14:paraId="352D6A00" w14:textId="77777777" w:rsidR="00CA74E6" w:rsidRPr="00F226DE" w:rsidRDefault="00CA74E6" w:rsidP="009F6A1C">
      <w:pPr>
        <w:spacing w:line="240" w:lineRule="auto"/>
        <w:rPr>
          <w:szCs w:val="22"/>
          <w:lang w:val="sl-SI"/>
        </w:rPr>
      </w:pPr>
    </w:p>
    <w:p w14:paraId="2A485180" w14:textId="77777777" w:rsidR="00CA74E6" w:rsidRPr="00F226DE" w:rsidRDefault="00B27220" w:rsidP="009F6A1C">
      <w:pPr>
        <w:spacing w:line="240" w:lineRule="auto"/>
        <w:rPr>
          <w:szCs w:val="22"/>
          <w:lang w:val="sl-SI" w:bidi="th-TH"/>
        </w:rPr>
      </w:pPr>
      <w:r w:rsidRPr="00F226DE">
        <w:rPr>
          <w:szCs w:val="22"/>
          <w:lang w:val="sl-SI" w:bidi="th-TH"/>
        </w:rPr>
        <w:t>Prozorne</w:t>
      </w:r>
      <w:r w:rsidR="00363DFA" w:rsidRPr="00F226DE">
        <w:rPr>
          <w:szCs w:val="22"/>
          <w:lang w:val="sl-SI" w:bidi="th-TH"/>
        </w:rPr>
        <w:t>,</w:t>
      </w:r>
      <w:r w:rsidRPr="00F226DE">
        <w:rPr>
          <w:szCs w:val="22"/>
          <w:lang w:val="sl-SI" w:bidi="th-TH"/>
        </w:rPr>
        <w:t xml:space="preserve"> brezbarvne kapsule vsebujejo </w:t>
      </w:r>
      <w:r w:rsidR="003F0F50" w:rsidRPr="00F226DE">
        <w:rPr>
          <w:szCs w:val="22"/>
          <w:lang w:val="sl-SI" w:bidi="th-TH"/>
        </w:rPr>
        <w:t>prašek bele do skoraj bele barve. Na enem delu kapsule je natisnjena modra oznaka "</w:t>
      </w:r>
      <w:r w:rsidR="00095F50">
        <w:rPr>
          <w:szCs w:val="22"/>
          <w:lang w:val="sl-SI" w:bidi="th-TH"/>
        </w:rPr>
        <w:t>MYL TPH</w:t>
      </w:r>
      <w:r w:rsidR="003F0F50" w:rsidRPr="00F226DE">
        <w:rPr>
          <w:szCs w:val="22"/>
          <w:lang w:val="sl-SI" w:bidi="th-TH"/>
        </w:rPr>
        <w:t xml:space="preserve">", na drugem pa moder logotip </w:t>
      </w:r>
      <w:r w:rsidR="00095F50">
        <w:rPr>
          <w:szCs w:val="22"/>
          <w:lang w:val="sl-SI" w:bidi="th-TH"/>
        </w:rPr>
        <w:t>Mylan</w:t>
      </w:r>
      <w:r w:rsidR="003F0F50" w:rsidRPr="00F226DE">
        <w:rPr>
          <w:szCs w:val="22"/>
          <w:lang w:val="sl-SI" w:bidi="th-TH"/>
        </w:rPr>
        <w:t>.</w:t>
      </w:r>
    </w:p>
    <w:p w14:paraId="336B6AA0" w14:textId="77777777" w:rsidR="00CA74E6" w:rsidRPr="00F226DE" w:rsidRDefault="00CA74E6" w:rsidP="009F6A1C">
      <w:pPr>
        <w:tabs>
          <w:tab w:val="clear" w:pos="567"/>
        </w:tabs>
        <w:spacing w:line="240" w:lineRule="auto"/>
        <w:rPr>
          <w:noProof/>
          <w:szCs w:val="22"/>
          <w:lang w:val="sl-SI"/>
        </w:rPr>
      </w:pPr>
    </w:p>
    <w:p w14:paraId="3AE64EC6" w14:textId="77777777" w:rsidR="00CA74E6" w:rsidRPr="00F226DE" w:rsidRDefault="00CA74E6" w:rsidP="009F6A1C">
      <w:pPr>
        <w:tabs>
          <w:tab w:val="clear" w:pos="567"/>
        </w:tabs>
        <w:spacing w:line="240" w:lineRule="auto"/>
        <w:ind w:left="567" w:hanging="567"/>
        <w:rPr>
          <w:caps/>
          <w:noProof/>
          <w:szCs w:val="22"/>
          <w:lang w:val="sl-SI"/>
        </w:rPr>
      </w:pPr>
    </w:p>
    <w:p w14:paraId="3068C2D2" w14:textId="77777777" w:rsidR="005C1B11" w:rsidRPr="00F226DE" w:rsidRDefault="005C1B11" w:rsidP="009F6A1C">
      <w:pPr>
        <w:keepNext/>
        <w:tabs>
          <w:tab w:val="clear" w:pos="567"/>
        </w:tabs>
        <w:spacing w:line="240" w:lineRule="auto"/>
        <w:ind w:left="567" w:hanging="567"/>
        <w:rPr>
          <w:caps/>
          <w:szCs w:val="22"/>
          <w:lang w:val="sl-SI"/>
        </w:rPr>
      </w:pPr>
      <w:r w:rsidRPr="00F226DE">
        <w:rPr>
          <w:b/>
          <w:caps/>
          <w:szCs w:val="22"/>
          <w:lang w:val="sl-SI"/>
        </w:rPr>
        <w:t>4.</w:t>
      </w:r>
      <w:r w:rsidRPr="00F226DE">
        <w:rPr>
          <w:b/>
          <w:caps/>
          <w:szCs w:val="22"/>
          <w:lang w:val="sl-SI"/>
        </w:rPr>
        <w:tab/>
      </w:r>
      <w:r w:rsidRPr="00F226DE">
        <w:rPr>
          <w:b/>
          <w:bCs/>
          <w:caps/>
          <w:noProof/>
          <w:color w:val="000000"/>
          <w:szCs w:val="22"/>
          <w:lang w:val="sl-SI"/>
        </w:rPr>
        <w:t>Klinični podatki</w:t>
      </w:r>
    </w:p>
    <w:p w14:paraId="3E06B14E" w14:textId="77777777" w:rsidR="005C1B11" w:rsidRPr="00F226DE" w:rsidRDefault="005C1B11" w:rsidP="009F6A1C">
      <w:pPr>
        <w:keepNext/>
        <w:tabs>
          <w:tab w:val="clear" w:pos="567"/>
        </w:tabs>
        <w:spacing w:line="240" w:lineRule="auto"/>
        <w:rPr>
          <w:szCs w:val="22"/>
          <w:lang w:val="sl-SI"/>
        </w:rPr>
      </w:pPr>
    </w:p>
    <w:p w14:paraId="21CCCDF6" w14:textId="77777777" w:rsidR="005C1B11" w:rsidRPr="00F226DE" w:rsidRDefault="005C1B11" w:rsidP="009F6A1C">
      <w:pPr>
        <w:keepNext/>
        <w:tabs>
          <w:tab w:val="clear" w:pos="567"/>
        </w:tabs>
        <w:spacing w:line="240" w:lineRule="auto"/>
        <w:ind w:left="567" w:hanging="567"/>
        <w:rPr>
          <w:szCs w:val="22"/>
          <w:lang w:val="sl-SI"/>
        </w:rPr>
      </w:pPr>
      <w:r w:rsidRPr="00F226DE">
        <w:rPr>
          <w:b/>
          <w:szCs w:val="22"/>
          <w:lang w:val="sl-SI"/>
        </w:rPr>
        <w:t>4.1</w:t>
      </w:r>
      <w:r w:rsidRPr="00F226DE">
        <w:rPr>
          <w:b/>
          <w:szCs w:val="22"/>
          <w:lang w:val="sl-SI"/>
        </w:rPr>
        <w:tab/>
      </w:r>
      <w:r w:rsidRPr="00F226DE">
        <w:rPr>
          <w:b/>
          <w:bCs/>
          <w:noProof/>
          <w:color w:val="000000"/>
          <w:szCs w:val="22"/>
          <w:lang w:val="sl-SI"/>
        </w:rPr>
        <w:t>Terapevtske indikacije</w:t>
      </w:r>
    </w:p>
    <w:p w14:paraId="49061AED" w14:textId="77777777" w:rsidR="005C1B11" w:rsidRPr="00F226DE" w:rsidRDefault="005C1B11" w:rsidP="009F6A1C">
      <w:pPr>
        <w:keepNext/>
        <w:tabs>
          <w:tab w:val="clear" w:pos="567"/>
        </w:tabs>
        <w:spacing w:line="240" w:lineRule="auto"/>
        <w:rPr>
          <w:szCs w:val="22"/>
          <w:lang w:val="sl-SI"/>
        </w:rPr>
      </w:pPr>
    </w:p>
    <w:p w14:paraId="0A43D7A8" w14:textId="77777777" w:rsidR="00CA74E6" w:rsidRPr="00F226DE" w:rsidRDefault="005C1B11" w:rsidP="009F6A1C">
      <w:pPr>
        <w:spacing w:line="240" w:lineRule="auto"/>
        <w:rPr>
          <w:szCs w:val="22"/>
          <w:lang w:val="sl-SI"/>
        </w:rPr>
      </w:pPr>
      <w:r w:rsidRPr="00F226DE">
        <w:rPr>
          <w:szCs w:val="22"/>
          <w:lang w:val="sl-SI"/>
        </w:rPr>
        <w:t xml:space="preserve">Zdravilo </w:t>
      </w:r>
      <w:r w:rsidR="00CA74E6" w:rsidRPr="00F226DE">
        <w:rPr>
          <w:szCs w:val="22"/>
          <w:lang w:val="sl-SI"/>
        </w:rPr>
        <w:t xml:space="preserve">TOBI Podhaler </w:t>
      </w:r>
      <w:r w:rsidRPr="00F226DE">
        <w:rPr>
          <w:szCs w:val="22"/>
          <w:lang w:val="sl-SI"/>
        </w:rPr>
        <w:t>je indicirano za supresivno zdravljenje</w:t>
      </w:r>
      <w:r w:rsidR="0036782C" w:rsidRPr="00F226DE">
        <w:rPr>
          <w:szCs w:val="22"/>
          <w:lang w:val="sl-SI"/>
        </w:rPr>
        <w:t xml:space="preserve"> </w:t>
      </w:r>
      <w:bookmarkStart w:id="2" w:name="OLE_LINK9"/>
      <w:bookmarkStart w:id="3" w:name="OLE_LINK10"/>
      <w:r w:rsidRPr="00F226DE">
        <w:rPr>
          <w:szCs w:val="22"/>
          <w:lang w:val="sl-SI"/>
        </w:rPr>
        <w:t xml:space="preserve">kronične </w:t>
      </w:r>
      <w:r w:rsidR="0036782C" w:rsidRPr="00F226DE">
        <w:rPr>
          <w:szCs w:val="22"/>
          <w:lang w:val="sl-SI"/>
        </w:rPr>
        <w:t xml:space="preserve">okužbe pljuč z bakterijo </w:t>
      </w:r>
      <w:bookmarkEnd w:id="2"/>
      <w:bookmarkEnd w:id="3"/>
      <w:r w:rsidR="00CA74E6" w:rsidRPr="00F226DE">
        <w:rPr>
          <w:i/>
          <w:szCs w:val="22"/>
          <w:lang w:val="sl-SI"/>
        </w:rPr>
        <w:t>Pseudomonas aeruginosa</w:t>
      </w:r>
      <w:r w:rsidR="00CA74E6" w:rsidRPr="00F226DE">
        <w:rPr>
          <w:szCs w:val="22"/>
          <w:lang w:val="sl-SI"/>
        </w:rPr>
        <w:t xml:space="preserve"> </w:t>
      </w:r>
      <w:r w:rsidR="0036782C" w:rsidRPr="00F226DE">
        <w:rPr>
          <w:szCs w:val="22"/>
          <w:lang w:val="sl-SI"/>
        </w:rPr>
        <w:t>pri odraslih in otrocih, starih 6 let ali več, ki imajo cistično fibrozo.</w:t>
      </w:r>
    </w:p>
    <w:p w14:paraId="67B50E89" w14:textId="77777777" w:rsidR="00CA74E6" w:rsidRPr="00F226DE" w:rsidRDefault="00CA74E6" w:rsidP="009F6A1C">
      <w:pPr>
        <w:spacing w:line="240" w:lineRule="auto"/>
        <w:rPr>
          <w:szCs w:val="22"/>
          <w:lang w:val="sl-SI"/>
        </w:rPr>
      </w:pPr>
    </w:p>
    <w:p w14:paraId="27FB9B0D" w14:textId="77777777" w:rsidR="00CA74E6" w:rsidRPr="00F226DE" w:rsidRDefault="0036782C" w:rsidP="009F6A1C">
      <w:pPr>
        <w:spacing w:line="240" w:lineRule="auto"/>
        <w:rPr>
          <w:szCs w:val="22"/>
          <w:lang w:val="sl-SI"/>
        </w:rPr>
      </w:pPr>
      <w:r w:rsidRPr="00F226DE">
        <w:rPr>
          <w:szCs w:val="22"/>
          <w:lang w:val="sl-SI"/>
        </w:rPr>
        <w:t>Za podatke po različnih starostnih skupinah glej</w:t>
      </w:r>
      <w:r w:rsidR="00922E90" w:rsidRPr="00F226DE">
        <w:rPr>
          <w:szCs w:val="22"/>
          <w:lang w:val="sl-SI"/>
        </w:rPr>
        <w:t>t</w:t>
      </w:r>
      <w:r w:rsidRPr="00F226DE">
        <w:rPr>
          <w:szCs w:val="22"/>
          <w:lang w:val="sl-SI"/>
        </w:rPr>
        <w:t>e poglavji</w:t>
      </w:r>
      <w:r w:rsidR="00E3774A" w:rsidRPr="00F226DE">
        <w:rPr>
          <w:szCs w:val="22"/>
          <w:lang w:val="sl-SI"/>
        </w:rPr>
        <w:t> </w:t>
      </w:r>
      <w:r w:rsidR="00CA74E6" w:rsidRPr="00F226DE">
        <w:rPr>
          <w:szCs w:val="22"/>
          <w:lang w:val="sl-SI"/>
        </w:rPr>
        <w:t xml:space="preserve">4.4 </w:t>
      </w:r>
      <w:r w:rsidRPr="00F226DE">
        <w:rPr>
          <w:szCs w:val="22"/>
          <w:lang w:val="sl-SI"/>
        </w:rPr>
        <w:t>in</w:t>
      </w:r>
      <w:r w:rsidR="00CA74E6" w:rsidRPr="00F226DE">
        <w:rPr>
          <w:szCs w:val="22"/>
          <w:lang w:val="sl-SI"/>
        </w:rPr>
        <w:t xml:space="preserve"> 5.1.</w:t>
      </w:r>
    </w:p>
    <w:p w14:paraId="7A78102B" w14:textId="77777777" w:rsidR="00AE43F4" w:rsidRPr="00F226DE" w:rsidRDefault="00AE43F4" w:rsidP="009F6A1C">
      <w:pPr>
        <w:spacing w:line="240" w:lineRule="auto"/>
        <w:rPr>
          <w:szCs w:val="22"/>
          <w:lang w:val="sl-SI"/>
        </w:rPr>
      </w:pPr>
    </w:p>
    <w:p w14:paraId="6B1148A4" w14:textId="77777777" w:rsidR="00CA74E6" w:rsidRPr="00F226DE" w:rsidRDefault="0036782C" w:rsidP="009F6A1C">
      <w:pPr>
        <w:spacing w:line="240" w:lineRule="auto"/>
        <w:rPr>
          <w:szCs w:val="22"/>
          <w:lang w:val="sl-SI"/>
        </w:rPr>
      </w:pPr>
      <w:r w:rsidRPr="00F226DE">
        <w:rPr>
          <w:szCs w:val="22"/>
          <w:lang w:val="sl-SI"/>
        </w:rPr>
        <w:t>Pri zdravljenju je treba upoštevati uradne smernice o ustrezni uporabi antibakterijskih sredstev.</w:t>
      </w:r>
    </w:p>
    <w:p w14:paraId="111CA1B5" w14:textId="77777777" w:rsidR="00CA74E6" w:rsidRPr="00F226DE" w:rsidRDefault="00CA74E6" w:rsidP="009F6A1C">
      <w:pPr>
        <w:tabs>
          <w:tab w:val="clear" w:pos="567"/>
        </w:tabs>
        <w:spacing w:line="240" w:lineRule="auto"/>
        <w:rPr>
          <w:noProof/>
          <w:szCs w:val="22"/>
          <w:lang w:val="sl-SI"/>
        </w:rPr>
      </w:pPr>
    </w:p>
    <w:p w14:paraId="12746669" w14:textId="77777777" w:rsidR="0036782C" w:rsidRPr="00F226DE" w:rsidRDefault="0036782C" w:rsidP="009F6A1C">
      <w:pPr>
        <w:keepNext/>
        <w:tabs>
          <w:tab w:val="clear" w:pos="567"/>
        </w:tabs>
        <w:spacing w:line="240" w:lineRule="auto"/>
        <w:ind w:left="567" w:hanging="567"/>
        <w:rPr>
          <w:b/>
          <w:szCs w:val="22"/>
          <w:lang w:val="sl-SI"/>
        </w:rPr>
      </w:pPr>
      <w:r w:rsidRPr="00F226DE">
        <w:rPr>
          <w:b/>
          <w:szCs w:val="22"/>
          <w:lang w:val="sl-SI"/>
        </w:rPr>
        <w:t>4.2</w:t>
      </w:r>
      <w:r w:rsidRPr="00F226DE">
        <w:rPr>
          <w:b/>
          <w:szCs w:val="22"/>
          <w:lang w:val="sl-SI"/>
        </w:rPr>
        <w:tab/>
      </w:r>
      <w:r w:rsidRPr="00F226DE">
        <w:rPr>
          <w:b/>
          <w:bCs/>
          <w:noProof/>
          <w:color w:val="000000"/>
          <w:szCs w:val="22"/>
          <w:lang w:val="sl-SI"/>
        </w:rPr>
        <w:t>Odmerjanje in način uporabe</w:t>
      </w:r>
    </w:p>
    <w:p w14:paraId="168992D4" w14:textId="77777777" w:rsidR="0036782C" w:rsidRPr="00F226DE" w:rsidRDefault="0036782C" w:rsidP="009F6A1C">
      <w:pPr>
        <w:keepNext/>
        <w:tabs>
          <w:tab w:val="clear" w:pos="567"/>
        </w:tabs>
        <w:spacing w:line="240" w:lineRule="auto"/>
        <w:rPr>
          <w:szCs w:val="22"/>
          <w:lang w:val="sl-SI"/>
        </w:rPr>
      </w:pPr>
    </w:p>
    <w:p w14:paraId="36D289D6" w14:textId="77777777" w:rsidR="0036782C" w:rsidRPr="00F226DE" w:rsidRDefault="0036782C" w:rsidP="009F6A1C">
      <w:pPr>
        <w:keepNext/>
        <w:autoSpaceDE w:val="0"/>
        <w:autoSpaceDN w:val="0"/>
        <w:spacing w:line="240" w:lineRule="auto"/>
        <w:rPr>
          <w:szCs w:val="22"/>
          <w:u w:val="single"/>
          <w:lang w:val="sl-SI"/>
        </w:rPr>
      </w:pPr>
      <w:r w:rsidRPr="00F226DE">
        <w:rPr>
          <w:szCs w:val="22"/>
          <w:u w:val="single"/>
          <w:lang w:val="sl-SI"/>
        </w:rPr>
        <w:t>Odmerjanje</w:t>
      </w:r>
    </w:p>
    <w:p w14:paraId="45FEA0C5" w14:textId="77777777" w:rsidR="00242FFB" w:rsidRPr="00F226DE" w:rsidRDefault="00242FFB" w:rsidP="009F6A1C">
      <w:pPr>
        <w:keepNext/>
        <w:autoSpaceDE w:val="0"/>
        <w:autoSpaceDN w:val="0"/>
        <w:spacing w:line="240" w:lineRule="auto"/>
        <w:rPr>
          <w:szCs w:val="22"/>
          <w:u w:val="single"/>
          <w:lang w:val="sl-SI"/>
        </w:rPr>
      </w:pPr>
    </w:p>
    <w:p w14:paraId="546A9116" w14:textId="77777777" w:rsidR="00CA74E6" w:rsidRPr="00F226DE" w:rsidRDefault="0036782C" w:rsidP="009F6A1C">
      <w:pPr>
        <w:spacing w:line="240" w:lineRule="auto"/>
        <w:rPr>
          <w:szCs w:val="22"/>
          <w:lang w:val="sl-SI"/>
        </w:rPr>
      </w:pPr>
      <w:r w:rsidRPr="00F226DE">
        <w:rPr>
          <w:szCs w:val="22"/>
          <w:lang w:val="sl-SI"/>
        </w:rPr>
        <w:t xml:space="preserve">Odmerek zdravila </w:t>
      </w:r>
      <w:r w:rsidR="00CA74E6" w:rsidRPr="00F226DE">
        <w:rPr>
          <w:szCs w:val="22"/>
          <w:lang w:val="sl-SI"/>
        </w:rPr>
        <w:t xml:space="preserve">TOBI Podhaler </w:t>
      </w:r>
      <w:r w:rsidRPr="00F226DE">
        <w:rPr>
          <w:szCs w:val="22"/>
          <w:lang w:val="sl-SI"/>
        </w:rPr>
        <w:t xml:space="preserve">je </w:t>
      </w:r>
      <w:r w:rsidR="002D6E53" w:rsidRPr="00F226DE">
        <w:rPr>
          <w:szCs w:val="22"/>
          <w:lang w:val="sl-SI"/>
        </w:rPr>
        <w:t xml:space="preserve">v odobrenem starostnem okviru </w:t>
      </w:r>
      <w:r w:rsidRPr="00F226DE">
        <w:rPr>
          <w:szCs w:val="22"/>
          <w:lang w:val="sl-SI"/>
        </w:rPr>
        <w:t>enak za vse bolnike</w:t>
      </w:r>
      <w:r w:rsidR="00363DFA" w:rsidRPr="00F226DE">
        <w:rPr>
          <w:szCs w:val="22"/>
          <w:lang w:val="sl-SI"/>
        </w:rPr>
        <w:t>,</w:t>
      </w:r>
      <w:r w:rsidRPr="00F226DE">
        <w:rPr>
          <w:szCs w:val="22"/>
          <w:lang w:val="sl-SI"/>
        </w:rPr>
        <w:t xml:space="preserve"> ne glede na starost ali telesno maso. Priporočeni </w:t>
      </w:r>
      <w:r w:rsidR="00C1678D" w:rsidRPr="00F226DE">
        <w:rPr>
          <w:szCs w:val="22"/>
          <w:lang w:val="sl-SI"/>
        </w:rPr>
        <w:t xml:space="preserve">odmerek je 112 mg tobramicina (štiri </w:t>
      </w:r>
      <w:r w:rsidR="00CA74E6" w:rsidRPr="00F226DE">
        <w:rPr>
          <w:szCs w:val="22"/>
          <w:lang w:val="sl-SI"/>
        </w:rPr>
        <w:t>28</w:t>
      </w:r>
      <w:r w:rsidR="00A95B85" w:rsidRPr="00F226DE">
        <w:rPr>
          <w:szCs w:val="22"/>
          <w:lang w:val="sl-SI"/>
        </w:rPr>
        <w:noBreakHyphen/>
      </w:r>
      <w:r w:rsidRPr="00F226DE">
        <w:rPr>
          <w:szCs w:val="22"/>
          <w:lang w:val="sl-SI"/>
        </w:rPr>
        <w:t>miligramske kapsule</w:t>
      </w:r>
      <w:r w:rsidR="00CA74E6" w:rsidRPr="00F226DE">
        <w:rPr>
          <w:szCs w:val="22"/>
          <w:lang w:val="sl-SI"/>
        </w:rPr>
        <w:t xml:space="preserve">), </w:t>
      </w:r>
      <w:r w:rsidRPr="00F226DE">
        <w:rPr>
          <w:szCs w:val="22"/>
          <w:lang w:val="sl-SI"/>
        </w:rPr>
        <w:t xml:space="preserve">ki ga bolnik </w:t>
      </w:r>
      <w:r w:rsidR="003C6DC7" w:rsidRPr="00F226DE">
        <w:rPr>
          <w:szCs w:val="22"/>
          <w:lang w:val="sl-SI"/>
        </w:rPr>
        <w:t xml:space="preserve">jemlje 28 dni </w:t>
      </w:r>
      <w:r w:rsidRPr="00F226DE">
        <w:rPr>
          <w:szCs w:val="22"/>
          <w:lang w:val="sl-SI"/>
        </w:rPr>
        <w:t xml:space="preserve">dvakrat </w:t>
      </w:r>
      <w:r w:rsidR="003C6DC7" w:rsidRPr="00F226DE">
        <w:rPr>
          <w:szCs w:val="22"/>
          <w:lang w:val="sl-SI"/>
        </w:rPr>
        <w:t>dnevno.</w:t>
      </w:r>
      <w:r w:rsidR="00CA74E6" w:rsidRPr="00F226DE">
        <w:rPr>
          <w:szCs w:val="22"/>
          <w:lang w:val="sl-SI"/>
        </w:rPr>
        <w:t xml:space="preserve"> </w:t>
      </w:r>
      <w:r w:rsidR="003C6DC7" w:rsidRPr="00F226DE">
        <w:rPr>
          <w:szCs w:val="22"/>
          <w:lang w:val="sl-SI"/>
        </w:rPr>
        <w:t xml:space="preserve">Zdravilo </w:t>
      </w:r>
      <w:r w:rsidR="00CA74E6" w:rsidRPr="00F226DE">
        <w:rPr>
          <w:szCs w:val="22"/>
          <w:lang w:val="sl-SI"/>
        </w:rPr>
        <w:t>TOBI Podhaler</w:t>
      </w:r>
      <w:r w:rsidR="0055504D" w:rsidRPr="00F226DE">
        <w:rPr>
          <w:szCs w:val="22"/>
          <w:lang w:val="sl-SI"/>
        </w:rPr>
        <w:t xml:space="preserve"> </w:t>
      </w:r>
      <w:r w:rsidR="003C6DC7" w:rsidRPr="00F226DE">
        <w:rPr>
          <w:szCs w:val="22"/>
          <w:lang w:val="sl-SI"/>
        </w:rPr>
        <w:t>je treba jemati v</w:t>
      </w:r>
      <w:r w:rsidR="00363DFA" w:rsidRPr="00F226DE">
        <w:rPr>
          <w:szCs w:val="22"/>
          <w:lang w:val="sl-SI"/>
        </w:rPr>
        <w:t xml:space="preserve"> izmeničnih ciklusih, 28-im dnem zdravljenja sledi 28-dnevno obdobje brez zdravljenja</w:t>
      </w:r>
      <w:r w:rsidR="003C6DC7" w:rsidRPr="00F226DE">
        <w:rPr>
          <w:szCs w:val="22"/>
          <w:lang w:val="sl-SI"/>
        </w:rPr>
        <w:t xml:space="preserve">. Dva odmerka dnevno (vsakokrat po 4 kapsule) je treba inhalirati v </w:t>
      </w:r>
      <w:r w:rsidR="00814C6E" w:rsidRPr="00F226DE">
        <w:rPr>
          <w:szCs w:val="22"/>
          <w:lang w:val="sl-SI"/>
        </w:rPr>
        <w:t xml:space="preserve">časovnem </w:t>
      </w:r>
      <w:r w:rsidR="003C6DC7" w:rsidRPr="00F226DE">
        <w:rPr>
          <w:szCs w:val="22"/>
          <w:lang w:val="sl-SI"/>
        </w:rPr>
        <w:t>razmiku, ki je kar najbliž</w:t>
      </w:r>
      <w:r w:rsidR="00444134" w:rsidRPr="00F226DE">
        <w:rPr>
          <w:szCs w:val="22"/>
          <w:lang w:val="sl-SI"/>
        </w:rPr>
        <w:t>j</w:t>
      </w:r>
      <w:r w:rsidR="003C6DC7" w:rsidRPr="00F226DE">
        <w:rPr>
          <w:szCs w:val="22"/>
          <w:lang w:val="sl-SI"/>
        </w:rPr>
        <w:t>e 12 uram in ni krajši od 6 ur.</w:t>
      </w:r>
    </w:p>
    <w:p w14:paraId="174CEBEF" w14:textId="77777777" w:rsidR="00CA74E6" w:rsidRPr="00F226DE" w:rsidRDefault="00CA74E6" w:rsidP="009F6A1C">
      <w:pPr>
        <w:spacing w:line="240" w:lineRule="auto"/>
        <w:rPr>
          <w:noProof/>
          <w:szCs w:val="22"/>
          <w:lang w:val="sl-SI"/>
        </w:rPr>
      </w:pPr>
    </w:p>
    <w:p w14:paraId="7D03FBB9" w14:textId="77777777" w:rsidR="00242FFB" w:rsidRPr="00FE3CE9" w:rsidRDefault="00242FFB" w:rsidP="009F6A1C">
      <w:pPr>
        <w:keepNext/>
        <w:widowControl w:val="0"/>
        <w:spacing w:line="240" w:lineRule="auto"/>
        <w:rPr>
          <w:i/>
          <w:noProof/>
          <w:szCs w:val="22"/>
          <w:u w:val="single"/>
          <w:lang w:val="sl-SI"/>
        </w:rPr>
      </w:pPr>
      <w:r w:rsidRPr="00FE3CE9">
        <w:rPr>
          <w:i/>
          <w:noProof/>
          <w:szCs w:val="22"/>
          <w:u w:val="single"/>
          <w:lang w:val="sl-SI"/>
        </w:rPr>
        <w:t>Izpuščeni odmerki</w:t>
      </w:r>
    </w:p>
    <w:p w14:paraId="1CDCE87D" w14:textId="77777777" w:rsidR="003C6DC7" w:rsidRPr="00F226DE" w:rsidRDefault="003C6DC7" w:rsidP="009F6A1C">
      <w:pPr>
        <w:spacing w:line="240" w:lineRule="auto"/>
        <w:rPr>
          <w:noProof/>
          <w:szCs w:val="22"/>
          <w:lang w:val="sl-SI"/>
        </w:rPr>
      </w:pPr>
      <w:r w:rsidRPr="00F226DE">
        <w:rPr>
          <w:noProof/>
          <w:szCs w:val="22"/>
          <w:lang w:val="sl-SI"/>
        </w:rPr>
        <w:t>Če bolnik izpusti odmerek in je do naslednjega odmerka še najmanj 6 ur,</w:t>
      </w:r>
      <w:r w:rsidR="0055504D" w:rsidRPr="00F226DE">
        <w:rPr>
          <w:noProof/>
          <w:szCs w:val="22"/>
          <w:lang w:val="sl-SI"/>
        </w:rPr>
        <w:t xml:space="preserve"> </w:t>
      </w:r>
      <w:r w:rsidRPr="00F226DE">
        <w:rPr>
          <w:noProof/>
          <w:szCs w:val="22"/>
          <w:lang w:val="sl-SI"/>
        </w:rPr>
        <w:t xml:space="preserve">naj </w:t>
      </w:r>
      <w:r w:rsidR="004D0BC0" w:rsidRPr="00F226DE">
        <w:rPr>
          <w:noProof/>
          <w:szCs w:val="22"/>
          <w:lang w:val="sl-SI"/>
        </w:rPr>
        <w:t xml:space="preserve">bolnik </w:t>
      </w:r>
      <w:r w:rsidRPr="00F226DE">
        <w:rPr>
          <w:noProof/>
          <w:szCs w:val="22"/>
          <w:lang w:val="sl-SI"/>
        </w:rPr>
        <w:t>vzame odmerek čimprej. V nasprotnem primeru mora bolnik počakati na naslednji odmerek in n</w:t>
      </w:r>
      <w:r w:rsidR="004D0BC0" w:rsidRPr="00F226DE">
        <w:rPr>
          <w:noProof/>
          <w:szCs w:val="22"/>
          <w:lang w:val="sl-SI"/>
        </w:rPr>
        <w:t>e sme inhalirati več kapsul, da bi nadomestil izpuščeni odmerek.</w:t>
      </w:r>
    </w:p>
    <w:p w14:paraId="61CFB5AF" w14:textId="77777777" w:rsidR="00CA74E6" w:rsidRPr="00F226DE" w:rsidRDefault="00CA74E6" w:rsidP="009F6A1C">
      <w:pPr>
        <w:spacing w:line="240" w:lineRule="auto"/>
        <w:rPr>
          <w:szCs w:val="22"/>
          <w:lang w:val="sl-SI"/>
        </w:rPr>
      </w:pPr>
    </w:p>
    <w:p w14:paraId="7879F634" w14:textId="77777777" w:rsidR="00242FFB" w:rsidRPr="00FE3CE9" w:rsidRDefault="00242FFB" w:rsidP="009F6A1C">
      <w:pPr>
        <w:keepNext/>
        <w:widowControl w:val="0"/>
        <w:spacing w:line="240" w:lineRule="auto"/>
        <w:rPr>
          <w:i/>
          <w:noProof/>
          <w:szCs w:val="22"/>
          <w:u w:val="single"/>
          <w:lang w:val="sl-SI"/>
        </w:rPr>
      </w:pPr>
      <w:r w:rsidRPr="00FE3CE9">
        <w:rPr>
          <w:i/>
          <w:noProof/>
          <w:szCs w:val="22"/>
          <w:u w:val="single"/>
          <w:lang w:val="sl-SI"/>
        </w:rPr>
        <w:t>Trajanje zdravljenja</w:t>
      </w:r>
    </w:p>
    <w:p w14:paraId="79E71DDA" w14:textId="77777777" w:rsidR="00CA74E6" w:rsidRPr="00F226DE" w:rsidRDefault="00D44B8D" w:rsidP="009F6A1C">
      <w:pPr>
        <w:spacing w:line="240" w:lineRule="auto"/>
        <w:rPr>
          <w:szCs w:val="22"/>
          <w:lang w:val="sl-SI"/>
        </w:rPr>
      </w:pPr>
      <w:r w:rsidRPr="00F226DE">
        <w:rPr>
          <w:szCs w:val="22"/>
          <w:lang w:val="sl-SI"/>
        </w:rPr>
        <w:t xml:space="preserve">S cikličnim zdravljenjem z zdravilom </w:t>
      </w:r>
      <w:r w:rsidR="00CA74E6" w:rsidRPr="00F226DE">
        <w:rPr>
          <w:szCs w:val="22"/>
          <w:lang w:val="sl-SI"/>
        </w:rPr>
        <w:t xml:space="preserve">TOBI Podhaler </w:t>
      </w:r>
      <w:r w:rsidRPr="00F226DE">
        <w:rPr>
          <w:szCs w:val="22"/>
          <w:lang w:val="sl-SI"/>
        </w:rPr>
        <w:t xml:space="preserve">je treba nadaljevati, dokler je </w:t>
      </w:r>
      <w:r w:rsidR="00444134" w:rsidRPr="00F226DE">
        <w:rPr>
          <w:szCs w:val="22"/>
          <w:lang w:val="sl-SI"/>
        </w:rPr>
        <w:t xml:space="preserve">zdravljenje s zdravilom TOBI Podhaler </w:t>
      </w:r>
      <w:r w:rsidRPr="00F226DE">
        <w:rPr>
          <w:szCs w:val="22"/>
          <w:lang w:val="sl-SI"/>
        </w:rPr>
        <w:t>po zdravnikovi presoji klinično koristn</w:t>
      </w:r>
      <w:r w:rsidR="00444134" w:rsidRPr="00F226DE">
        <w:rPr>
          <w:szCs w:val="22"/>
          <w:lang w:val="sl-SI"/>
        </w:rPr>
        <w:t>o</w:t>
      </w:r>
      <w:r w:rsidRPr="00F226DE">
        <w:rPr>
          <w:szCs w:val="22"/>
          <w:lang w:val="sl-SI"/>
        </w:rPr>
        <w:t xml:space="preserve"> za bolnika. </w:t>
      </w:r>
      <w:r w:rsidR="004E06E2" w:rsidRPr="00F226DE">
        <w:rPr>
          <w:szCs w:val="22"/>
          <w:lang w:val="sl-SI"/>
        </w:rPr>
        <w:t xml:space="preserve">Če se klinično </w:t>
      </w:r>
      <w:r w:rsidRPr="00F226DE">
        <w:rPr>
          <w:szCs w:val="22"/>
          <w:lang w:val="sl-SI"/>
        </w:rPr>
        <w:t xml:space="preserve">stanje pljuč </w:t>
      </w:r>
      <w:r w:rsidR="004E06E2" w:rsidRPr="00F226DE">
        <w:rPr>
          <w:szCs w:val="22"/>
          <w:lang w:val="sl-SI"/>
        </w:rPr>
        <w:t xml:space="preserve">očitno poslabša, je treba </w:t>
      </w:r>
      <w:r w:rsidR="00444134" w:rsidRPr="00F226DE">
        <w:rPr>
          <w:szCs w:val="22"/>
          <w:lang w:val="sl-SI"/>
        </w:rPr>
        <w:t xml:space="preserve">razmisliti o </w:t>
      </w:r>
      <w:r w:rsidR="00D21FEE" w:rsidRPr="00F226DE">
        <w:rPr>
          <w:szCs w:val="22"/>
          <w:lang w:val="sl-SI"/>
        </w:rPr>
        <w:t>uvedb</w:t>
      </w:r>
      <w:r w:rsidR="00444134" w:rsidRPr="00F226DE">
        <w:rPr>
          <w:szCs w:val="22"/>
          <w:lang w:val="sl-SI"/>
        </w:rPr>
        <w:t>i</w:t>
      </w:r>
      <w:r w:rsidR="00D21FEE" w:rsidRPr="00F226DE">
        <w:rPr>
          <w:szCs w:val="22"/>
          <w:lang w:val="sl-SI"/>
        </w:rPr>
        <w:t xml:space="preserve"> dodatnega </w:t>
      </w:r>
      <w:r w:rsidR="00EE506F" w:rsidRPr="00F226DE">
        <w:rPr>
          <w:szCs w:val="22"/>
          <w:lang w:val="sl-SI"/>
        </w:rPr>
        <w:t xml:space="preserve">zdravila </w:t>
      </w:r>
      <w:r w:rsidR="00D21FEE" w:rsidRPr="00F226DE">
        <w:rPr>
          <w:szCs w:val="22"/>
          <w:lang w:val="sl-SI"/>
        </w:rPr>
        <w:t>oziroma</w:t>
      </w:r>
      <w:r w:rsidR="00444134" w:rsidRPr="00F226DE">
        <w:rPr>
          <w:szCs w:val="22"/>
          <w:lang w:val="sl-SI"/>
        </w:rPr>
        <w:t xml:space="preserve"> o</w:t>
      </w:r>
      <w:r w:rsidR="00D21FEE" w:rsidRPr="00F226DE">
        <w:rPr>
          <w:szCs w:val="22"/>
          <w:lang w:val="sl-SI"/>
        </w:rPr>
        <w:t xml:space="preserve"> </w:t>
      </w:r>
      <w:r w:rsidR="00EE506F" w:rsidRPr="00F226DE">
        <w:rPr>
          <w:szCs w:val="22"/>
          <w:lang w:val="sl-SI"/>
        </w:rPr>
        <w:t>zamenjav</w:t>
      </w:r>
      <w:r w:rsidR="00444134" w:rsidRPr="00F226DE">
        <w:rPr>
          <w:szCs w:val="22"/>
          <w:lang w:val="sl-SI"/>
        </w:rPr>
        <w:t>i</w:t>
      </w:r>
      <w:r w:rsidR="00EE506F" w:rsidRPr="00F226DE">
        <w:rPr>
          <w:szCs w:val="22"/>
          <w:lang w:val="sl-SI"/>
        </w:rPr>
        <w:t xml:space="preserve"> z </w:t>
      </w:r>
      <w:r w:rsidR="00D21FEE" w:rsidRPr="00F226DE">
        <w:rPr>
          <w:szCs w:val="22"/>
          <w:lang w:val="sl-SI"/>
        </w:rPr>
        <w:t>drug</w:t>
      </w:r>
      <w:r w:rsidR="00EE506F" w:rsidRPr="00F226DE">
        <w:rPr>
          <w:szCs w:val="22"/>
          <w:lang w:val="sl-SI"/>
        </w:rPr>
        <w:t>im</w:t>
      </w:r>
      <w:r w:rsidR="00D21FEE" w:rsidRPr="00F226DE">
        <w:rPr>
          <w:szCs w:val="22"/>
          <w:lang w:val="sl-SI"/>
        </w:rPr>
        <w:t xml:space="preserve"> zdravil</w:t>
      </w:r>
      <w:r w:rsidR="00EE506F" w:rsidRPr="00F226DE">
        <w:rPr>
          <w:szCs w:val="22"/>
          <w:lang w:val="sl-SI"/>
        </w:rPr>
        <w:t>om</w:t>
      </w:r>
      <w:r w:rsidR="004E06E2" w:rsidRPr="00F226DE">
        <w:rPr>
          <w:szCs w:val="22"/>
          <w:lang w:val="sl-SI"/>
        </w:rPr>
        <w:t>, ki deluje proti</w:t>
      </w:r>
      <w:r w:rsidR="00444134" w:rsidRPr="00F226DE">
        <w:rPr>
          <w:szCs w:val="22"/>
          <w:lang w:val="sl-SI"/>
        </w:rPr>
        <w:t xml:space="preserve"> bakteriji</w:t>
      </w:r>
      <w:r w:rsidR="0055504D" w:rsidRPr="00F226DE">
        <w:rPr>
          <w:szCs w:val="22"/>
          <w:lang w:val="sl-SI"/>
        </w:rPr>
        <w:t xml:space="preserve"> </w:t>
      </w:r>
      <w:r w:rsidR="00A95B85" w:rsidRPr="00F226DE">
        <w:rPr>
          <w:i/>
          <w:szCs w:val="22"/>
          <w:lang w:val="sl-SI"/>
        </w:rPr>
        <w:t>Pseudomonas</w:t>
      </w:r>
      <w:r w:rsidR="00444134" w:rsidRPr="00F226DE">
        <w:rPr>
          <w:i/>
          <w:szCs w:val="22"/>
          <w:lang w:val="sl-SI"/>
        </w:rPr>
        <w:t xml:space="preserve"> </w:t>
      </w:r>
      <w:r w:rsidR="00A95B85" w:rsidRPr="00F226DE">
        <w:rPr>
          <w:i/>
          <w:szCs w:val="22"/>
          <w:lang w:val="sl-SI"/>
        </w:rPr>
        <w:t>aeruginosa</w:t>
      </w:r>
      <w:r w:rsidR="004E06E2" w:rsidRPr="00F226DE">
        <w:rPr>
          <w:szCs w:val="22"/>
          <w:lang w:val="sl-SI"/>
        </w:rPr>
        <w:t>.</w:t>
      </w:r>
      <w:r w:rsidR="006074DD" w:rsidRPr="00F226DE">
        <w:rPr>
          <w:szCs w:val="22"/>
          <w:lang w:val="sl-SI"/>
        </w:rPr>
        <w:t xml:space="preserve"> Glejte tudi podatke o kliničnih koristih in prenosljivosti v poglavjih</w:t>
      </w:r>
      <w:r w:rsidR="00E3774A" w:rsidRPr="00F226DE">
        <w:rPr>
          <w:szCs w:val="22"/>
          <w:lang w:val="sl-SI"/>
        </w:rPr>
        <w:t> </w:t>
      </w:r>
      <w:r w:rsidR="006074DD" w:rsidRPr="00F226DE">
        <w:rPr>
          <w:szCs w:val="22"/>
          <w:lang w:val="sl-SI"/>
        </w:rPr>
        <w:t>4.4, 4.8 in 5.1.</w:t>
      </w:r>
    </w:p>
    <w:p w14:paraId="327122DE" w14:textId="77777777" w:rsidR="006074DD" w:rsidRPr="00F226DE" w:rsidRDefault="006074DD" w:rsidP="009F6A1C">
      <w:pPr>
        <w:spacing w:line="240" w:lineRule="auto"/>
        <w:rPr>
          <w:szCs w:val="22"/>
          <w:lang w:val="sl-SI"/>
        </w:rPr>
      </w:pPr>
    </w:p>
    <w:p w14:paraId="39535D10" w14:textId="77777777" w:rsidR="00CA74E6" w:rsidRPr="007B2217" w:rsidRDefault="00911958" w:rsidP="009F6A1C">
      <w:pPr>
        <w:keepNext/>
        <w:spacing w:line="240" w:lineRule="auto"/>
        <w:rPr>
          <w:iCs/>
          <w:szCs w:val="22"/>
          <w:u w:val="single"/>
          <w:lang w:val="sl-SI"/>
        </w:rPr>
      </w:pPr>
      <w:r w:rsidRPr="007B2217">
        <w:rPr>
          <w:iCs/>
          <w:szCs w:val="22"/>
          <w:u w:val="single"/>
          <w:lang w:val="sl-SI"/>
        </w:rPr>
        <w:lastRenderedPageBreak/>
        <w:t>Posebne skupine bolnikov</w:t>
      </w:r>
    </w:p>
    <w:p w14:paraId="4E26146A" w14:textId="77777777" w:rsidR="00242FFB" w:rsidRPr="00F226DE" w:rsidRDefault="00242FFB" w:rsidP="009F6A1C">
      <w:pPr>
        <w:keepNext/>
        <w:spacing w:line="240" w:lineRule="auto"/>
        <w:rPr>
          <w:szCs w:val="22"/>
          <w:lang w:val="sl-SI"/>
        </w:rPr>
      </w:pPr>
    </w:p>
    <w:p w14:paraId="25EA0C0A" w14:textId="77777777" w:rsidR="00CA74E6" w:rsidRPr="00FE3CE9" w:rsidRDefault="00911958" w:rsidP="009F6A1C">
      <w:pPr>
        <w:keepNext/>
        <w:widowControl w:val="0"/>
        <w:spacing w:line="240" w:lineRule="auto"/>
        <w:rPr>
          <w:i/>
          <w:noProof/>
          <w:szCs w:val="22"/>
          <w:u w:val="single"/>
          <w:lang w:val="sl-SI"/>
        </w:rPr>
      </w:pPr>
      <w:r w:rsidRPr="00FE3CE9">
        <w:rPr>
          <w:i/>
          <w:noProof/>
          <w:szCs w:val="22"/>
          <w:u w:val="single"/>
          <w:lang w:val="sl-SI"/>
        </w:rPr>
        <w:t xml:space="preserve">Starejši </w:t>
      </w:r>
      <w:r w:rsidR="00242FFB" w:rsidRPr="00FE3CE9">
        <w:rPr>
          <w:i/>
          <w:noProof/>
          <w:szCs w:val="22"/>
          <w:u w:val="single"/>
          <w:lang w:val="sl-SI"/>
        </w:rPr>
        <w:t>bolniki</w:t>
      </w:r>
      <w:r w:rsidR="00CA74E6" w:rsidRPr="00FE3CE9">
        <w:rPr>
          <w:i/>
          <w:noProof/>
          <w:szCs w:val="22"/>
          <w:u w:val="single"/>
          <w:lang w:val="sl-SI"/>
        </w:rPr>
        <w:t xml:space="preserve"> (</w:t>
      </w:r>
      <w:r w:rsidRPr="00FE3CE9">
        <w:rPr>
          <w:i/>
          <w:noProof/>
          <w:szCs w:val="22"/>
          <w:u w:val="single"/>
          <w:lang w:val="sl-SI"/>
        </w:rPr>
        <w:t xml:space="preserve">stari </w:t>
      </w:r>
      <w:r w:rsidR="00CA74E6" w:rsidRPr="00FE3CE9">
        <w:rPr>
          <w:i/>
          <w:noProof/>
          <w:szCs w:val="22"/>
          <w:u w:val="single"/>
          <w:lang w:val="sl-SI"/>
        </w:rPr>
        <w:t>65 </w:t>
      </w:r>
      <w:r w:rsidRPr="00FE3CE9">
        <w:rPr>
          <w:i/>
          <w:noProof/>
          <w:szCs w:val="22"/>
          <w:u w:val="single"/>
          <w:lang w:val="sl-SI"/>
        </w:rPr>
        <w:t>let ali več</w:t>
      </w:r>
      <w:r w:rsidR="00CA74E6" w:rsidRPr="00FE3CE9">
        <w:rPr>
          <w:i/>
          <w:noProof/>
          <w:szCs w:val="22"/>
          <w:u w:val="single"/>
          <w:lang w:val="sl-SI"/>
        </w:rPr>
        <w:t>)</w:t>
      </w:r>
    </w:p>
    <w:p w14:paraId="1EDC93D5" w14:textId="77777777" w:rsidR="00CA74E6" w:rsidRPr="00F226DE" w:rsidRDefault="00911958" w:rsidP="009F6A1C">
      <w:pPr>
        <w:spacing w:line="240" w:lineRule="auto"/>
        <w:rPr>
          <w:szCs w:val="22"/>
          <w:lang w:val="sl-SI"/>
        </w:rPr>
      </w:pPr>
      <w:r w:rsidRPr="00F226DE">
        <w:rPr>
          <w:szCs w:val="22"/>
          <w:lang w:val="sl-SI"/>
        </w:rPr>
        <w:t>Pri tej skupini bolnik</w:t>
      </w:r>
      <w:r w:rsidR="00444134" w:rsidRPr="00F226DE">
        <w:rPr>
          <w:szCs w:val="22"/>
          <w:lang w:val="sl-SI"/>
        </w:rPr>
        <w:t>ov</w:t>
      </w:r>
      <w:r w:rsidRPr="00F226DE">
        <w:rPr>
          <w:szCs w:val="22"/>
          <w:lang w:val="sl-SI"/>
        </w:rPr>
        <w:t xml:space="preserve"> ni dovolj podatkov o uporabi zdravila, da bi lahko priporočali ali odsvetovali </w:t>
      </w:r>
      <w:r w:rsidR="00444134" w:rsidRPr="00F226DE">
        <w:rPr>
          <w:szCs w:val="22"/>
          <w:lang w:val="sl-SI"/>
        </w:rPr>
        <w:t xml:space="preserve">morebitno </w:t>
      </w:r>
      <w:r w:rsidRPr="00F226DE">
        <w:rPr>
          <w:szCs w:val="22"/>
          <w:lang w:val="sl-SI"/>
        </w:rPr>
        <w:t>prilagajanje odmerkov.</w:t>
      </w:r>
    </w:p>
    <w:p w14:paraId="0F200EB3" w14:textId="77777777" w:rsidR="00CA74E6" w:rsidRPr="00F226DE" w:rsidRDefault="00CA74E6" w:rsidP="009F6A1C">
      <w:pPr>
        <w:spacing w:line="240" w:lineRule="auto"/>
        <w:rPr>
          <w:szCs w:val="22"/>
          <w:lang w:val="sl-SI"/>
        </w:rPr>
      </w:pPr>
    </w:p>
    <w:p w14:paraId="5BE0A4F8" w14:textId="77777777" w:rsidR="00CA74E6" w:rsidRPr="00FE3CE9" w:rsidRDefault="00242FFB" w:rsidP="009F6A1C">
      <w:pPr>
        <w:keepNext/>
        <w:widowControl w:val="0"/>
        <w:spacing w:line="240" w:lineRule="auto"/>
        <w:rPr>
          <w:i/>
          <w:noProof/>
          <w:szCs w:val="22"/>
          <w:u w:val="single"/>
          <w:lang w:val="sl-SI"/>
        </w:rPr>
      </w:pPr>
      <w:r w:rsidRPr="00FE3CE9">
        <w:rPr>
          <w:i/>
          <w:noProof/>
          <w:szCs w:val="22"/>
          <w:u w:val="single"/>
          <w:lang w:val="sl-SI"/>
        </w:rPr>
        <w:t>O</w:t>
      </w:r>
      <w:r w:rsidR="00911958" w:rsidRPr="00FE3CE9">
        <w:rPr>
          <w:i/>
          <w:noProof/>
          <w:szCs w:val="22"/>
          <w:u w:val="single"/>
          <w:lang w:val="sl-SI"/>
        </w:rPr>
        <w:t>kvar</w:t>
      </w:r>
      <w:r w:rsidRPr="00FE3CE9">
        <w:rPr>
          <w:i/>
          <w:noProof/>
          <w:szCs w:val="22"/>
          <w:u w:val="single"/>
          <w:lang w:val="sl-SI"/>
        </w:rPr>
        <w:t xml:space="preserve">a </w:t>
      </w:r>
      <w:r w:rsidR="00911958" w:rsidRPr="00FE3CE9">
        <w:rPr>
          <w:i/>
          <w:noProof/>
          <w:szCs w:val="22"/>
          <w:u w:val="single"/>
          <w:lang w:val="sl-SI"/>
        </w:rPr>
        <w:t>ledvic</w:t>
      </w:r>
    </w:p>
    <w:p w14:paraId="5425A3EC" w14:textId="77777777" w:rsidR="00911958" w:rsidRPr="00F226DE" w:rsidRDefault="00CA74E6" w:rsidP="009F6A1C">
      <w:pPr>
        <w:spacing w:line="240" w:lineRule="auto"/>
        <w:rPr>
          <w:szCs w:val="22"/>
          <w:lang w:val="sl-SI"/>
        </w:rPr>
      </w:pPr>
      <w:r w:rsidRPr="00F226DE">
        <w:rPr>
          <w:szCs w:val="22"/>
          <w:lang w:val="sl-SI"/>
        </w:rPr>
        <w:t>Tobram</w:t>
      </w:r>
      <w:r w:rsidR="00911958" w:rsidRPr="00F226DE">
        <w:rPr>
          <w:szCs w:val="22"/>
          <w:lang w:val="sl-SI"/>
        </w:rPr>
        <w:t xml:space="preserve">icin se </w:t>
      </w:r>
      <w:r w:rsidR="00181AA3" w:rsidRPr="00F226DE">
        <w:rPr>
          <w:szCs w:val="22"/>
          <w:lang w:val="sl-SI"/>
        </w:rPr>
        <w:t xml:space="preserve">pretežno </w:t>
      </w:r>
      <w:r w:rsidR="00911958" w:rsidRPr="00F226DE">
        <w:rPr>
          <w:szCs w:val="22"/>
          <w:lang w:val="sl-SI"/>
        </w:rPr>
        <w:t xml:space="preserve">izloča z urinom v nespremenjeni obliki, zato je mogoče pričakovati, da delovanje ledvic vpliva na izpostavljenost tobramicinu. </w:t>
      </w:r>
      <w:r w:rsidR="00C35307" w:rsidRPr="00F226DE">
        <w:rPr>
          <w:szCs w:val="22"/>
          <w:lang w:val="sl-SI"/>
        </w:rPr>
        <w:t xml:space="preserve">Bolnikov, ki so imeli koncentracijo kreatinina v serumu </w:t>
      </w:r>
      <w:r w:rsidR="00C35307" w:rsidRPr="00F226DE">
        <w:rPr>
          <w:rFonts w:eastAsia="SimSun"/>
          <w:szCs w:val="22"/>
          <w:lang w:val="sl-SI" w:eastAsia="zh-CN"/>
        </w:rPr>
        <w:t xml:space="preserve">2 mg/dl ali več in koncentracijo dušika sečnine v krvi 40 mg/dl ali več, niso vključevali v klinične študije, zato pri tej skupini bolnikov ni podatkov, na podlagi katerih bi </w:t>
      </w:r>
      <w:r w:rsidR="00C35307" w:rsidRPr="00F226DE">
        <w:rPr>
          <w:szCs w:val="22"/>
          <w:lang w:val="sl-SI"/>
        </w:rPr>
        <w:t>lahko priporočali ali odsvetovali prilagajanje odmerkov zdravila TOBI Podhaler. Pri predpisovanju zdravila TOBI Podhaler bolnikom z ugotovljeno ledvično disfunkcijo ali s sumom nanjo je potrebna previdnost.</w:t>
      </w:r>
    </w:p>
    <w:p w14:paraId="430E68CE" w14:textId="77777777" w:rsidR="00C35307" w:rsidRPr="00F226DE" w:rsidRDefault="00C35307" w:rsidP="009F6A1C">
      <w:pPr>
        <w:spacing w:line="240" w:lineRule="auto"/>
        <w:rPr>
          <w:noProof/>
          <w:szCs w:val="22"/>
          <w:lang w:val="sl-SI"/>
        </w:rPr>
      </w:pPr>
    </w:p>
    <w:p w14:paraId="1AD77909" w14:textId="77777777" w:rsidR="00CA74E6" w:rsidRPr="00F226DE" w:rsidRDefault="00C35307" w:rsidP="009F6A1C">
      <w:pPr>
        <w:spacing w:line="240" w:lineRule="auto"/>
        <w:rPr>
          <w:szCs w:val="22"/>
          <w:lang w:val="sl-SI"/>
        </w:rPr>
      </w:pPr>
      <w:r w:rsidRPr="00F226DE">
        <w:rPr>
          <w:szCs w:val="22"/>
          <w:lang w:val="sl-SI"/>
        </w:rPr>
        <w:t>Glejte tudi podatke o toksičnosti za ledvice v poglavju</w:t>
      </w:r>
      <w:r w:rsidR="00E3774A" w:rsidRPr="00F226DE">
        <w:rPr>
          <w:szCs w:val="22"/>
          <w:lang w:val="sl-SI"/>
        </w:rPr>
        <w:t> </w:t>
      </w:r>
      <w:r w:rsidR="00CA74E6" w:rsidRPr="00F226DE">
        <w:rPr>
          <w:szCs w:val="22"/>
          <w:lang w:val="sl-SI"/>
        </w:rPr>
        <w:t>4.4.</w:t>
      </w:r>
    </w:p>
    <w:p w14:paraId="574B0BB6" w14:textId="77777777" w:rsidR="00CA74E6" w:rsidRPr="00F226DE" w:rsidRDefault="00CA74E6" w:rsidP="009F6A1C">
      <w:pPr>
        <w:spacing w:line="240" w:lineRule="auto"/>
        <w:rPr>
          <w:szCs w:val="22"/>
          <w:lang w:val="sl-SI"/>
        </w:rPr>
      </w:pPr>
    </w:p>
    <w:p w14:paraId="750D1CDB" w14:textId="77777777" w:rsidR="00CA74E6" w:rsidRPr="00FE3CE9" w:rsidRDefault="00242FFB" w:rsidP="009F6A1C">
      <w:pPr>
        <w:keepNext/>
        <w:widowControl w:val="0"/>
        <w:spacing w:line="240" w:lineRule="auto"/>
        <w:rPr>
          <w:i/>
          <w:noProof/>
          <w:szCs w:val="22"/>
          <w:u w:val="single"/>
          <w:lang w:val="sl-SI"/>
        </w:rPr>
      </w:pPr>
      <w:r w:rsidRPr="00FE3CE9">
        <w:rPr>
          <w:i/>
          <w:noProof/>
          <w:szCs w:val="22"/>
          <w:u w:val="single"/>
          <w:lang w:val="sl-SI"/>
        </w:rPr>
        <w:t>O</w:t>
      </w:r>
      <w:r w:rsidR="00C35307" w:rsidRPr="00FE3CE9">
        <w:rPr>
          <w:i/>
          <w:noProof/>
          <w:szCs w:val="22"/>
          <w:u w:val="single"/>
          <w:lang w:val="sl-SI"/>
        </w:rPr>
        <w:t>kvar</w:t>
      </w:r>
      <w:r w:rsidRPr="00FE3CE9">
        <w:rPr>
          <w:i/>
          <w:noProof/>
          <w:szCs w:val="22"/>
          <w:u w:val="single"/>
          <w:lang w:val="sl-SI"/>
        </w:rPr>
        <w:t>a</w:t>
      </w:r>
      <w:r w:rsidR="00C35307" w:rsidRPr="00FE3CE9">
        <w:rPr>
          <w:i/>
          <w:noProof/>
          <w:szCs w:val="22"/>
          <w:u w:val="single"/>
          <w:lang w:val="sl-SI"/>
        </w:rPr>
        <w:t xml:space="preserve"> jeter</w:t>
      </w:r>
    </w:p>
    <w:p w14:paraId="1318F24D" w14:textId="77777777" w:rsidR="008E6FBB" w:rsidRPr="00F226DE" w:rsidRDefault="008E6FBB" w:rsidP="009F6A1C">
      <w:pPr>
        <w:spacing w:line="240" w:lineRule="auto"/>
        <w:rPr>
          <w:szCs w:val="22"/>
          <w:lang w:val="sl-SI"/>
        </w:rPr>
      </w:pPr>
      <w:r w:rsidRPr="00F226DE">
        <w:rPr>
          <w:szCs w:val="22"/>
          <w:lang w:val="sl-SI"/>
        </w:rPr>
        <w:t xml:space="preserve">Pri bolnikih z okvaro jeter niso opravili nobene študije. </w:t>
      </w:r>
      <w:r w:rsidR="00363DFA" w:rsidRPr="00F226DE">
        <w:rPr>
          <w:szCs w:val="22"/>
          <w:lang w:val="sl-SI"/>
        </w:rPr>
        <w:t>Ker se t</w:t>
      </w:r>
      <w:r w:rsidRPr="00F226DE">
        <w:rPr>
          <w:szCs w:val="22"/>
          <w:lang w:val="sl-SI"/>
        </w:rPr>
        <w:t xml:space="preserve">obramicin ne presnavlja, ni pričakovati, da bi okvara jeter vplivala </w:t>
      </w:r>
      <w:r w:rsidR="00EE506F" w:rsidRPr="00F226DE">
        <w:rPr>
          <w:szCs w:val="22"/>
          <w:lang w:val="sl-SI"/>
        </w:rPr>
        <w:t>na izpostavljenost tobramicinu.</w:t>
      </w:r>
    </w:p>
    <w:p w14:paraId="3F142773" w14:textId="77777777" w:rsidR="00CA74E6" w:rsidRPr="00F226DE" w:rsidRDefault="00CA74E6" w:rsidP="009F6A1C">
      <w:pPr>
        <w:spacing w:line="240" w:lineRule="auto"/>
        <w:rPr>
          <w:szCs w:val="22"/>
          <w:lang w:val="sl-SI"/>
        </w:rPr>
      </w:pPr>
    </w:p>
    <w:p w14:paraId="033A3874" w14:textId="77777777" w:rsidR="00CA74E6" w:rsidRPr="00FE3CE9" w:rsidRDefault="008E6FBB" w:rsidP="009F6A1C">
      <w:pPr>
        <w:keepNext/>
        <w:widowControl w:val="0"/>
        <w:spacing w:line="240" w:lineRule="auto"/>
        <w:rPr>
          <w:i/>
          <w:noProof/>
          <w:szCs w:val="22"/>
          <w:u w:val="single"/>
          <w:lang w:val="sl-SI"/>
        </w:rPr>
      </w:pPr>
      <w:r w:rsidRPr="00FE3CE9">
        <w:rPr>
          <w:i/>
          <w:noProof/>
          <w:szCs w:val="22"/>
          <w:u w:val="single"/>
          <w:lang w:val="sl-SI"/>
        </w:rPr>
        <w:t>Bolniki po presaditvi organa</w:t>
      </w:r>
    </w:p>
    <w:p w14:paraId="6B946D2A" w14:textId="77777777" w:rsidR="00CA74E6" w:rsidRPr="00F226DE" w:rsidRDefault="008E6FBB" w:rsidP="009F6A1C">
      <w:pPr>
        <w:spacing w:line="240" w:lineRule="auto"/>
        <w:rPr>
          <w:szCs w:val="22"/>
          <w:lang w:val="sl-SI"/>
        </w:rPr>
      </w:pPr>
      <w:r w:rsidRPr="00F226DE">
        <w:rPr>
          <w:szCs w:val="22"/>
          <w:lang w:val="sl-SI"/>
        </w:rPr>
        <w:t xml:space="preserve">O uporabi zdravila TOBI Podhaler pri bolnikih po presaditvi organa ni na voljo zadostnih </w:t>
      </w:r>
      <w:r w:rsidR="00DA0E06" w:rsidRPr="00F226DE">
        <w:rPr>
          <w:szCs w:val="22"/>
          <w:lang w:val="sl-SI"/>
        </w:rPr>
        <w:t>podatkov. Za bolnike po presaditvi organa ni mogoče podati priporočil glede prilagajanja odmerkov ali tak</w:t>
      </w:r>
      <w:r w:rsidR="00EE506F" w:rsidRPr="00F226DE">
        <w:rPr>
          <w:szCs w:val="22"/>
          <w:lang w:val="sl-SI"/>
        </w:rPr>
        <w:t>ega</w:t>
      </w:r>
      <w:r w:rsidR="00DA0E06" w:rsidRPr="00F226DE">
        <w:rPr>
          <w:szCs w:val="22"/>
          <w:lang w:val="sl-SI"/>
        </w:rPr>
        <w:t xml:space="preserve"> prilagajanj</w:t>
      </w:r>
      <w:r w:rsidR="00EE506F" w:rsidRPr="00F226DE">
        <w:rPr>
          <w:szCs w:val="22"/>
          <w:lang w:val="sl-SI"/>
        </w:rPr>
        <w:t>a</w:t>
      </w:r>
      <w:r w:rsidR="00DA0E06" w:rsidRPr="00F226DE">
        <w:rPr>
          <w:szCs w:val="22"/>
          <w:lang w:val="sl-SI"/>
        </w:rPr>
        <w:t xml:space="preserve"> odsvetovati.</w:t>
      </w:r>
    </w:p>
    <w:p w14:paraId="382CD8D9" w14:textId="77777777" w:rsidR="00CA74E6" w:rsidRPr="00F226DE" w:rsidRDefault="00CA74E6" w:rsidP="009F6A1C">
      <w:pPr>
        <w:spacing w:line="240" w:lineRule="auto"/>
        <w:rPr>
          <w:szCs w:val="22"/>
          <w:u w:val="single"/>
          <w:lang w:val="sl-SI"/>
        </w:rPr>
      </w:pPr>
    </w:p>
    <w:p w14:paraId="2B87DFAA" w14:textId="04E89BA8" w:rsidR="00CA74E6" w:rsidRPr="00FE3CE9" w:rsidRDefault="00DA0E06" w:rsidP="009F6A1C">
      <w:pPr>
        <w:keepNext/>
        <w:widowControl w:val="0"/>
        <w:spacing w:line="240" w:lineRule="auto"/>
        <w:rPr>
          <w:i/>
          <w:noProof/>
          <w:szCs w:val="22"/>
          <w:u w:val="single"/>
          <w:lang w:val="sl-SI"/>
        </w:rPr>
      </w:pPr>
      <w:r w:rsidRPr="00FE3CE9">
        <w:rPr>
          <w:i/>
          <w:noProof/>
          <w:szCs w:val="22"/>
          <w:u w:val="single"/>
          <w:lang w:val="sl-SI"/>
        </w:rPr>
        <w:t>Pediatričn</w:t>
      </w:r>
      <w:r w:rsidR="007838BE">
        <w:rPr>
          <w:i/>
          <w:noProof/>
          <w:szCs w:val="22"/>
          <w:u w:val="single"/>
          <w:lang w:val="sl-SI"/>
        </w:rPr>
        <w:t>a populacija</w:t>
      </w:r>
    </w:p>
    <w:p w14:paraId="169C46A4" w14:textId="77777777" w:rsidR="00DB4171" w:rsidRPr="00F226DE" w:rsidRDefault="00DB4171" w:rsidP="009F6A1C">
      <w:pPr>
        <w:spacing w:line="240" w:lineRule="auto"/>
        <w:rPr>
          <w:szCs w:val="22"/>
          <w:lang w:val="sl-SI"/>
        </w:rPr>
      </w:pPr>
      <w:r w:rsidRPr="00F226DE">
        <w:rPr>
          <w:szCs w:val="22"/>
          <w:lang w:val="sl-SI"/>
        </w:rPr>
        <w:t>Varnost in učinkovitost zdravila TOBI Podhaler pri otrocih</w:t>
      </w:r>
      <w:r w:rsidR="008938D5" w:rsidRPr="00F226DE">
        <w:rPr>
          <w:szCs w:val="22"/>
          <w:lang w:val="sl-SI"/>
        </w:rPr>
        <w:t>,</w:t>
      </w:r>
      <w:r w:rsidRPr="00F226DE">
        <w:rPr>
          <w:szCs w:val="22"/>
          <w:lang w:val="sl-SI"/>
        </w:rPr>
        <w:t xml:space="preserve"> starih do 6 let</w:t>
      </w:r>
      <w:r w:rsidR="008938D5" w:rsidRPr="00F226DE">
        <w:rPr>
          <w:szCs w:val="22"/>
          <w:lang w:val="sl-SI"/>
        </w:rPr>
        <w:t>,</w:t>
      </w:r>
      <w:r w:rsidRPr="00F226DE">
        <w:rPr>
          <w:szCs w:val="22"/>
          <w:lang w:val="sl-SI"/>
        </w:rPr>
        <w:t xml:space="preserve"> nista bili dokazani. Podatk</w:t>
      </w:r>
      <w:r w:rsidR="008938D5" w:rsidRPr="00F226DE">
        <w:rPr>
          <w:szCs w:val="22"/>
          <w:lang w:val="sl-SI"/>
        </w:rPr>
        <w:t>ov ni</w:t>
      </w:r>
      <w:r w:rsidRPr="00F226DE">
        <w:rPr>
          <w:szCs w:val="22"/>
          <w:lang w:val="sl-SI"/>
        </w:rPr>
        <w:t xml:space="preserve"> na voljo.</w:t>
      </w:r>
    </w:p>
    <w:p w14:paraId="044EB8CE" w14:textId="77777777" w:rsidR="00CA74E6" w:rsidRPr="00F226DE" w:rsidRDefault="00CA74E6" w:rsidP="009F6A1C">
      <w:pPr>
        <w:spacing w:line="240" w:lineRule="auto"/>
        <w:rPr>
          <w:szCs w:val="22"/>
          <w:u w:val="single"/>
          <w:lang w:val="sl-SI"/>
        </w:rPr>
      </w:pPr>
    </w:p>
    <w:p w14:paraId="5B14654A" w14:textId="77777777" w:rsidR="0055504D" w:rsidRPr="00F226DE" w:rsidRDefault="00DA0E06" w:rsidP="009F6A1C">
      <w:pPr>
        <w:keepNext/>
        <w:spacing w:line="240" w:lineRule="auto"/>
        <w:rPr>
          <w:szCs w:val="22"/>
          <w:u w:val="single"/>
          <w:lang w:val="sl-SI"/>
        </w:rPr>
      </w:pPr>
      <w:r w:rsidRPr="00F226DE">
        <w:rPr>
          <w:szCs w:val="22"/>
          <w:u w:val="single"/>
          <w:lang w:val="sl-SI"/>
        </w:rPr>
        <w:t>Način uporabe</w:t>
      </w:r>
    </w:p>
    <w:p w14:paraId="387EB966" w14:textId="77777777" w:rsidR="00743A56" w:rsidRPr="00F226DE" w:rsidRDefault="00743A56" w:rsidP="009F6A1C">
      <w:pPr>
        <w:keepNext/>
        <w:spacing w:line="240" w:lineRule="auto"/>
        <w:rPr>
          <w:szCs w:val="22"/>
          <w:lang w:val="sl-SI"/>
        </w:rPr>
      </w:pPr>
    </w:p>
    <w:p w14:paraId="709B5F02" w14:textId="77777777" w:rsidR="00743A56" w:rsidRPr="00FE3CE9" w:rsidRDefault="00687580" w:rsidP="009F6A1C">
      <w:pPr>
        <w:spacing w:line="240" w:lineRule="auto"/>
        <w:rPr>
          <w:szCs w:val="22"/>
          <w:lang w:val="sl-SI"/>
        </w:rPr>
      </w:pPr>
      <w:r w:rsidRPr="00FE3CE9">
        <w:rPr>
          <w:szCs w:val="22"/>
          <w:lang w:val="sl-SI"/>
        </w:rPr>
        <w:t>Za inhaliranje.</w:t>
      </w:r>
    </w:p>
    <w:p w14:paraId="1398D195" w14:textId="77777777" w:rsidR="00743A56" w:rsidRPr="00F226DE" w:rsidRDefault="00743A56" w:rsidP="009F6A1C">
      <w:pPr>
        <w:spacing w:line="240" w:lineRule="auto"/>
        <w:rPr>
          <w:szCs w:val="22"/>
          <w:lang w:val="sl-SI"/>
        </w:rPr>
      </w:pPr>
    </w:p>
    <w:p w14:paraId="68ACEC5C" w14:textId="77777777" w:rsidR="00CA74E6" w:rsidRPr="00F226DE" w:rsidRDefault="00DA0E06" w:rsidP="009F6A1C">
      <w:pPr>
        <w:spacing w:line="240" w:lineRule="auto"/>
        <w:rPr>
          <w:szCs w:val="22"/>
          <w:lang w:val="sl-SI"/>
        </w:rPr>
      </w:pPr>
      <w:r w:rsidRPr="00F226DE">
        <w:rPr>
          <w:szCs w:val="22"/>
          <w:lang w:val="sl-SI"/>
        </w:rPr>
        <w:t xml:space="preserve">Zdravilo </w:t>
      </w:r>
      <w:r w:rsidR="00CA74E6" w:rsidRPr="00F226DE">
        <w:rPr>
          <w:szCs w:val="22"/>
          <w:lang w:val="sl-SI"/>
        </w:rPr>
        <w:t xml:space="preserve">TOBI Podhaler </w:t>
      </w:r>
      <w:r w:rsidRPr="00F226DE">
        <w:rPr>
          <w:szCs w:val="22"/>
          <w:lang w:val="sl-SI"/>
        </w:rPr>
        <w:t xml:space="preserve">je treba </w:t>
      </w:r>
      <w:r w:rsidR="00077B8E" w:rsidRPr="00F226DE">
        <w:rPr>
          <w:szCs w:val="22"/>
          <w:lang w:val="sl-SI"/>
        </w:rPr>
        <w:t xml:space="preserve">aplicirati </w:t>
      </w:r>
      <w:r w:rsidR="00743A56" w:rsidRPr="00F226DE">
        <w:rPr>
          <w:szCs w:val="22"/>
          <w:lang w:val="sl-SI"/>
        </w:rPr>
        <w:t>z inhaliranjem</w:t>
      </w:r>
      <w:r w:rsidRPr="00F226DE">
        <w:rPr>
          <w:szCs w:val="22"/>
          <w:lang w:val="sl-SI"/>
        </w:rPr>
        <w:t xml:space="preserve"> s pomočjo </w:t>
      </w:r>
      <w:r w:rsidR="00077B8E" w:rsidRPr="00F226DE">
        <w:rPr>
          <w:szCs w:val="22"/>
          <w:lang w:val="sl-SI"/>
        </w:rPr>
        <w:t xml:space="preserve">inhalatorja </w:t>
      </w:r>
      <w:r w:rsidR="00CA74E6" w:rsidRPr="00F226DE">
        <w:rPr>
          <w:szCs w:val="22"/>
          <w:lang w:val="sl-SI"/>
        </w:rPr>
        <w:t>Podhaler (</w:t>
      </w:r>
      <w:r w:rsidR="00077B8E" w:rsidRPr="00F226DE">
        <w:rPr>
          <w:szCs w:val="22"/>
          <w:lang w:val="sl-SI"/>
        </w:rPr>
        <w:t>za podrobna navodila za uporabo glejte poglavje</w:t>
      </w:r>
      <w:r w:rsidR="0015511E" w:rsidRPr="00F226DE">
        <w:rPr>
          <w:szCs w:val="22"/>
          <w:lang w:val="sl-SI"/>
        </w:rPr>
        <w:t> </w:t>
      </w:r>
      <w:r w:rsidR="00CA74E6" w:rsidRPr="00F226DE">
        <w:rPr>
          <w:szCs w:val="22"/>
          <w:lang w:val="sl-SI"/>
        </w:rPr>
        <w:t xml:space="preserve">6.6). </w:t>
      </w:r>
      <w:r w:rsidR="00077B8E" w:rsidRPr="00F226DE">
        <w:rPr>
          <w:szCs w:val="22"/>
          <w:lang w:val="sl-SI"/>
        </w:rPr>
        <w:t xml:space="preserve">Zdravila </w:t>
      </w:r>
      <w:r w:rsidR="00363DFA" w:rsidRPr="00F226DE">
        <w:rPr>
          <w:szCs w:val="22"/>
          <w:lang w:val="sl-SI"/>
        </w:rPr>
        <w:t xml:space="preserve">se ne sme </w:t>
      </w:r>
      <w:r w:rsidR="00077B8E" w:rsidRPr="00F226DE">
        <w:rPr>
          <w:szCs w:val="22"/>
          <w:lang w:val="sl-SI"/>
        </w:rPr>
        <w:t>aplicirati na noben drug način in z nobenim drugim inhalatorjem.</w:t>
      </w:r>
    </w:p>
    <w:p w14:paraId="4CF47E35" w14:textId="77777777" w:rsidR="00CA74E6" w:rsidRPr="00F226DE" w:rsidRDefault="00CA74E6" w:rsidP="009F6A1C">
      <w:pPr>
        <w:spacing w:line="240" w:lineRule="auto"/>
        <w:rPr>
          <w:szCs w:val="22"/>
          <w:lang w:val="sl-SI"/>
        </w:rPr>
      </w:pPr>
    </w:p>
    <w:p w14:paraId="5A9A8999" w14:textId="77777777" w:rsidR="00AB718F" w:rsidRPr="00F226DE" w:rsidRDefault="00AB718F" w:rsidP="009F6A1C">
      <w:pPr>
        <w:tabs>
          <w:tab w:val="clear" w:pos="567"/>
        </w:tabs>
        <w:autoSpaceDE w:val="0"/>
        <w:autoSpaceDN w:val="0"/>
        <w:adjustRightInd w:val="0"/>
        <w:spacing w:line="240" w:lineRule="auto"/>
        <w:rPr>
          <w:rFonts w:eastAsia="Calibri"/>
          <w:color w:val="000000"/>
          <w:szCs w:val="22"/>
          <w:lang w:val="sl-SI"/>
        </w:rPr>
      </w:pPr>
      <w:r w:rsidRPr="00F226DE">
        <w:rPr>
          <w:rFonts w:eastAsia="Calibri"/>
          <w:color w:val="000000"/>
          <w:szCs w:val="22"/>
          <w:lang w:val="sl-SI"/>
        </w:rPr>
        <w:t xml:space="preserve">Otrokom, ki začenjajo zdravljenje z zdravilom TOBI Podhaler, zlasti tistim, ki so stari </w:t>
      </w:r>
      <w:r w:rsidRPr="00F226DE">
        <w:rPr>
          <w:rFonts w:eastAsia="Calibri"/>
          <w:lang w:val="sl-SI"/>
        </w:rPr>
        <w:t xml:space="preserve">10 let ali manj, naj pri </w:t>
      </w:r>
      <w:r w:rsidRPr="00F226DE">
        <w:rPr>
          <w:rFonts w:eastAsia="Calibri"/>
          <w:color w:val="000000"/>
          <w:szCs w:val="22"/>
          <w:lang w:val="sl-SI"/>
        </w:rPr>
        <w:t>uporabi zdravila pomagajo</w:t>
      </w:r>
      <w:r w:rsidR="0022692C" w:rsidRPr="00F226DE">
        <w:rPr>
          <w:rFonts w:eastAsia="Calibri"/>
          <w:color w:val="000000"/>
          <w:szCs w:val="22"/>
          <w:lang w:val="sl-SI"/>
        </w:rPr>
        <w:t xml:space="preserve"> negovalci in z nadzorovanjem nadaljujejo tako dolgo, da se otroci naučijo ustrezno uporabljati inhalator Podhaler povsem samostojno.</w:t>
      </w:r>
    </w:p>
    <w:p w14:paraId="759DA452" w14:textId="77777777" w:rsidR="00AB718F" w:rsidRPr="00F226DE" w:rsidRDefault="00AB718F" w:rsidP="009F6A1C">
      <w:pPr>
        <w:spacing w:line="240" w:lineRule="auto"/>
        <w:rPr>
          <w:szCs w:val="22"/>
          <w:lang w:val="sl-SI"/>
        </w:rPr>
      </w:pPr>
    </w:p>
    <w:p w14:paraId="3BB5D3A7" w14:textId="77777777" w:rsidR="00CA74E6" w:rsidRPr="00F226DE" w:rsidRDefault="009E076C" w:rsidP="009F6A1C">
      <w:pPr>
        <w:spacing w:line="240" w:lineRule="auto"/>
        <w:rPr>
          <w:szCs w:val="22"/>
          <w:lang w:val="sl-SI"/>
        </w:rPr>
      </w:pPr>
      <w:r w:rsidRPr="00F226DE">
        <w:rPr>
          <w:szCs w:val="22"/>
          <w:lang w:val="sl-SI"/>
        </w:rPr>
        <w:t xml:space="preserve">Kapsul </w:t>
      </w:r>
      <w:r w:rsidR="00363DFA" w:rsidRPr="00F226DE">
        <w:rPr>
          <w:szCs w:val="22"/>
          <w:lang w:val="sl-SI"/>
        </w:rPr>
        <w:t xml:space="preserve">zdravila </w:t>
      </w:r>
      <w:r w:rsidR="00CA74E6" w:rsidRPr="00F226DE">
        <w:rPr>
          <w:szCs w:val="22"/>
          <w:lang w:val="sl-SI"/>
        </w:rPr>
        <w:t xml:space="preserve">TOBI Podhaler </w:t>
      </w:r>
      <w:r w:rsidRPr="00F226DE">
        <w:rPr>
          <w:szCs w:val="22"/>
          <w:lang w:val="sl-SI"/>
        </w:rPr>
        <w:t xml:space="preserve">se ne sme pogoltniti. Eno kapsulo </w:t>
      </w:r>
      <w:r w:rsidR="00363DFA" w:rsidRPr="00F226DE">
        <w:rPr>
          <w:szCs w:val="22"/>
          <w:lang w:val="sl-SI"/>
        </w:rPr>
        <w:t xml:space="preserve">zdravila </w:t>
      </w:r>
      <w:r w:rsidR="00CA74E6" w:rsidRPr="00F226DE">
        <w:rPr>
          <w:szCs w:val="22"/>
          <w:lang w:val="sl-SI"/>
        </w:rPr>
        <w:t xml:space="preserve">TOBI Podhaler </w:t>
      </w:r>
      <w:r w:rsidRPr="00F226DE">
        <w:rPr>
          <w:szCs w:val="22"/>
          <w:lang w:val="sl-SI"/>
        </w:rPr>
        <w:t xml:space="preserve">je treba inhalirati z dvema </w:t>
      </w:r>
      <w:r w:rsidR="00B8392C" w:rsidRPr="00F226DE">
        <w:rPr>
          <w:szCs w:val="22"/>
          <w:lang w:val="sl-SI"/>
        </w:rPr>
        <w:t>postopkoma</w:t>
      </w:r>
      <w:r w:rsidRPr="00F226DE">
        <w:rPr>
          <w:szCs w:val="22"/>
          <w:lang w:val="sl-SI"/>
        </w:rPr>
        <w:t xml:space="preserve"> zadrževanj</w:t>
      </w:r>
      <w:r w:rsidR="00B8392C" w:rsidRPr="00F226DE">
        <w:rPr>
          <w:szCs w:val="22"/>
          <w:lang w:val="sl-SI"/>
        </w:rPr>
        <w:t>a</w:t>
      </w:r>
      <w:r w:rsidRPr="00F226DE">
        <w:rPr>
          <w:szCs w:val="22"/>
          <w:lang w:val="sl-SI"/>
        </w:rPr>
        <w:t xml:space="preserve"> diha in nato preveriti, ali je kapsula res prazna.</w:t>
      </w:r>
    </w:p>
    <w:p w14:paraId="49857CDE" w14:textId="77777777" w:rsidR="00CA74E6" w:rsidRPr="00F226DE" w:rsidRDefault="00CA74E6" w:rsidP="009F6A1C">
      <w:pPr>
        <w:spacing w:line="240" w:lineRule="auto"/>
        <w:rPr>
          <w:szCs w:val="22"/>
          <w:lang w:val="sl-SI"/>
        </w:rPr>
      </w:pPr>
    </w:p>
    <w:p w14:paraId="21142A44" w14:textId="77777777" w:rsidR="00CA74E6" w:rsidRPr="00F226DE" w:rsidRDefault="00264527" w:rsidP="009F6A1C">
      <w:pPr>
        <w:autoSpaceDE w:val="0"/>
        <w:autoSpaceDN w:val="0"/>
        <w:adjustRightInd w:val="0"/>
        <w:spacing w:line="240" w:lineRule="auto"/>
        <w:rPr>
          <w:szCs w:val="22"/>
          <w:lang w:val="sl-SI"/>
        </w:rPr>
      </w:pPr>
      <w:r w:rsidRPr="00F226DE">
        <w:rPr>
          <w:szCs w:val="22"/>
          <w:lang w:val="sl-SI"/>
        </w:rPr>
        <w:t xml:space="preserve">Pri bolnikih, ki uporabljajo več različnih inhalacijskih zdravil in metod </w:t>
      </w:r>
      <w:r w:rsidR="00B8392C" w:rsidRPr="00F226DE">
        <w:rPr>
          <w:szCs w:val="22"/>
          <w:lang w:val="sl-SI"/>
        </w:rPr>
        <w:t>dihalne</w:t>
      </w:r>
      <w:r w:rsidRPr="00F226DE">
        <w:rPr>
          <w:szCs w:val="22"/>
          <w:lang w:val="sl-SI"/>
        </w:rPr>
        <w:t xml:space="preserve"> fizi</w:t>
      </w:r>
      <w:r w:rsidR="00D23C9F" w:rsidRPr="00F226DE">
        <w:rPr>
          <w:szCs w:val="22"/>
          <w:lang w:val="sl-SI"/>
        </w:rPr>
        <w:t>o</w:t>
      </w:r>
      <w:r w:rsidRPr="00F226DE">
        <w:rPr>
          <w:szCs w:val="22"/>
          <w:lang w:val="sl-SI"/>
        </w:rPr>
        <w:t xml:space="preserve">terapije, je priporočljivo, da vzamejo zdravilo </w:t>
      </w:r>
      <w:r w:rsidR="00CA74E6" w:rsidRPr="00F226DE">
        <w:rPr>
          <w:szCs w:val="22"/>
          <w:lang w:val="sl-SI"/>
        </w:rPr>
        <w:t xml:space="preserve">TOBI Podhaler </w:t>
      </w:r>
      <w:r w:rsidRPr="00F226DE">
        <w:rPr>
          <w:szCs w:val="22"/>
          <w:lang w:val="sl-SI"/>
        </w:rPr>
        <w:t xml:space="preserve">kot zadnje </w:t>
      </w:r>
      <w:r w:rsidR="00F259BB" w:rsidRPr="00F226DE">
        <w:rPr>
          <w:szCs w:val="22"/>
          <w:lang w:val="sl-SI"/>
        </w:rPr>
        <w:t xml:space="preserve">po uporabi drugih inhalacijskih zdravil in/ali metod </w:t>
      </w:r>
      <w:r w:rsidR="00B8392C" w:rsidRPr="00F226DE">
        <w:rPr>
          <w:szCs w:val="22"/>
          <w:lang w:val="sl-SI"/>
        </w:rPr>
        <w:t xml:space="preserve">dihalne </w:t>
      </w:r>
      <w:r w:rsidR="00F259BB" w:rsidRPr="00F226DE">
        <w:rPr>
          <w:szCs w:val="22"/>
          <w:lang w:val="sl-SI"/>
        </w:rPr>
        <w:t>fizi</w:t>
      </w:r>
      <w:r w:rsidR="00D23C9F" w:rsidRPr="00F226DE">
        <w:rPr>
          <w:szCs w:val="22"/>
          <w:lang w:val="sl-SI"/>
        </w:rPr>
        <w:t>o</w:t>
      </w:r>
      <w:r w:rsidR="00F259BB" w:rsidRPr="00F226DE">
        <w:rPr>
          <w:szCs w:val="22"/>
          <w:lang w:val="sl-SI"/>
        </w:rPr>
        <w:t>terapije.</w:t>
      </w:r>
    </w:p>
    <w:p w14:paraId="1DA62F79" w14:textId="77777777" w:rsidR="00CA74E6" w:rsidRPr="00F226DE" w:rsidRDefault="00CA74E6" w:rsidP="009F6A1C">
      <w:pPr>
        <w:autoSpaceDE w:val="0"/>
        <w:autoSpaceDN w:val="0"/>
        <w:adjustRightInd w:val="0"/>
        <w:spacing w:line="240" w:lineRule="auto"/>
        <w:rPr>
          <w:color w:val="000000"/>
          <w:szCs w:val="22"/>
          <w:lang w:val="sl-SI"/>
        </w:rPr>
      </w:pPr>
    </w:p>
    <w:p w14:paraId="0B77F45A" w14:textId="77777777" w:rsidR="00F259BB" w:rsidRPr="00F226DE" w:rsidRDefault="00F259BB" w:rsidP="009F6A1C">
      <w:pPr>
        <w:keepNext/>
        <w:tabs>
          <w:tab w:val="clear" w:pos="567"/>
        </w:tabs>
        <w:spacing w:line="240" w:lineRule="auto"/>
        <w:ind w:left="567" w:hanging="567"/>
        <w:rPr>
          <w:szCs w:val="22"/>
          <w:lang w:val="sl-SI"/>
        </w:rPr>
      </w:pPr>
      <w:r w:rsidRPr="00F226DE">
        <w:rPr>
          <w:b/>
          <w:szCs w:val="22"/>
          <w:lang w:val="sl-SI"/>
        </w:rPr>
        <w:t>4.3</w:t>
      </w:r>
      <w:r w:rsidRPr="00F226DE">
        <w:rPr>
          <w:b/>
          <w:szCs w:val="22"/>
          <w:lang w:val="sl-SI"/>
        </w:rPr>
        <w:tab/>
        <w:t>Kontraindikacije</w:t>
      </w:r>
    </w:p>
    <w:p w14:paraId="13E5C770" w14:textId="77777777" w:rsidR="00F259BB" w:rsidRPr="00F226DE" w:rsidRDefault="00F259BB" w:rsidP="009F6A1C">
      <w:pPr>
        <w:keepNext/>
        <w:tabs>
          <w:tab w:val="clear" w:pos="567"/>
        </w:tabs>
        <w:spacing w:line="240" w:lineRule="auto"/>
        <w:rPr>
          <w:szCs w:val="22"/>
          <w:lang w:val="sl-SI"/>
        </w:rPr>
      </w:pPr>
    </w:p>
    <w:p w14:paraId="7120C3A4" w14:textId="77777777" w:rsidR="00CA74E6" w:rsidRPr="00F226DE" w:rsidRDefault="00F259BB" w:rsidP="009F6A1C">
      <w:pPr>
        <w:spacing w:line="240" w:lineRule="auto"/>
        <w:rPr>
          <w:szCs w:val="22"/>
          <w:lang w:val="sl-SI"/>
        </w:rPr>
      </w:pPr>
      <w:r w:rsidRPr="00F226DE">
        <w:rPr>
          <w:noProof/>
          <w:szCs w:val="22"/>
          <w:lang w:val="sl-SI"/>
        </w:rPr>
        <w:t xml:space="preserve">Preobčutljivost </w:t>
      </w:r>
      <w:r w:rsidR="00D32084" w:rsidRPr="00F226DE">
        <w:rPr>
          <w:noProof/>
          <w:szCs w:val="22"/>
          <w:lang w:val="sl-SI"/>
        </w:rPr>
        <w:t>n</w:t>
      </w:r>
      <w:r w:rsidRPr="00F226DE">
        <w:rPr>
          <w:noProof/>
          <w:szCs w:val="22"/>
          <w:lang w:val="sl-SI"/>
        </w:rPr>
        <w:t>a učinkovino in katerikoli aminoglikozid ali katero</w:t>
      </w:r>
      <w:r w:rsidR="00F019D6" w:rsidRPr="00F226DE">
        <w:rPr>
          <w:noProof/>
          <w:szCs w:val="22"/>
          <w:lang w:val="sl-SI"/>
        </w:rPr>
        <w:t xml:space="preserve"> </w:t>
      </w:r>
      <w:r w:rsidRPr="00F226DE">
        <w:rPr>
          <w:noProof/>
          <w:szCs w:val="22"/>
          <w:lang w:val="sl-SI"/>
        </w:rPr>
        <w:t>koli pomožno snov</w:t>
      </w:r>
      <w:r w:rsidR="008938D5" w:rsidRPr="00F226DE">
        <w:rPr>
          <w:noProof/>
          <w:szCs w:val="22"/>
          <w:lang w:val="sl-SI"/>
        </w:rPr>
        <w:t xml:space="preserve">, </w:t>
      </w:r>
      <w:r w:rsidR="008938D5" w:rsidRPr="00F226DE">
        <w:rPr>
          <w:szCs w:val="22"/>
          <w:lang w:val="sl-SI"/>
        </w:rPr>
        <w:t>navedeno v poglavju</w:t>
      </w:r>
      <w:r w:rsidR="009D43D4" w:rsidRPr="00F226DE">
        <w:rPr>
          <w:szCs w:val="22"/>
          <w:lang w:val="sl-SI"/>
        </w:rPr>
        <w:t> </w:t>
      </w:r>
      <w:r w:rsidR="008938D5" w:rsidRPr="00F226DE">
        <w:rPr>
          <w:szCs w:val="22"/>
          <w:lang w:val="sl-SI"/>
        </w:rPr>
        <w:t>6.1</w:t>
      </w:r>
      <w:r w:rsidRPr="00F226DE">
        <w:rPr>
          <w:noProof/>
          <w:szCs w:val="22"/>
          <w:lang w:val="sl-SI"/>
        </w:rPr>
        <w:t>.</w:t>
      </w:r>
    </w:p>
    <w:p w14:paraId="10FE4E03" w14:textId="77777777" w:rsidR="00CA74E6" w:rsidRPr="00F226DE" w:rsidRDefault="00CA74E6" w:rsidP="009F6A1C">
      <w:pPr>
        <w:tabs>
          <w:tab w:val="clear" w:pos="567"/>
        </w:tabs>
        <w:spacing w:line="240" w:lineRule="auto"/>
        <w:rPr>
          <w:noProof/>
          <w:szCs w:val="22"/>
          <w:lang w:val="sl-SI"/>
        </w:rPr>
      </w:pPr>
    </w:p>
    <w:p w14:paraId="07037E11" w14:textId="77777777" w:rsidR="00066229" w:rsidRPr="00F226DE" w:rsidRDefault="00066229" w:rsidP="009F6A1C">
      <w:pPr>
        <w:keepNext/>
        <w:tabs>
          <w:tab w:val="clear" w:pos="567"/>
        </w:tabs>
        <w:spacing w:line="240" w:lineRule="auto"/>
        <w:ind w:left="567" w:hanging="567"/>
        <w:rPr>
          <w:szCs w:val="22"/>
          <w:lang w:val="sl-SI"/>
        </w:rPr>
      </w:pPr>
      <w:r w:rsidRPr="00F226DE">
        <w:rPr>
          <w:b/>
          <w:szCs w:val="22"/>
          <w:lang w:val="sl-SI"/>
        </w:rPr>
        <w:lastRenderedPageBreak/>
        <w:t>4.4</w:t>
      </w:r>
      <w:r w:rsidRPr="00F226DE">
        <w:rPr>
          <w:b/>
          <w:szCs w:val="22"/>
          <w:lang w:val="sl-SI"/>
        </w:rPr>
        <w:tab/>
      </w:r>
      <w:r w:rsidRPr="00F226DE">
        <w:rPr>
          <w:b/>
          <w:bCs/>
          <w:noProof/>
          <w:color w:val="000000"/>
          <w:szCs w:val="22"/>
          <w:lang w:val="sl-SI"/>
        </w:rPr>
        <w:t>Posebna opozorila in previdnostni ukrepi</w:t>
      </w:r>
    </w:p>
    <w:p w14:paraId="2C0815C3" w14:textId="77777777" w:rsidR="00066229" w:rsidRPr="00F226DE" w:rsidRDefault="00066229" w:rsidP="009F6A1C">
      <w:pPr>
        <w:keepNext/>
        <w:tabs>
          <w:tab w:val="clear" w:pos="567"/>
        </w:tabs>
        <w:spacing w:line="240" w:lineRule="auto"/>
        <w:rPr>
          <w:szCs w:val="22"/>
          <w:lang w:val="sl-SI"/>
        </w:rPr>
      </w:pPr>
    </w:p>
    <w:p w14:paraId="4D37AD89" w14:textId="77777777" w:rsidR="00CA74E6" w:rsidRPr="00F226DE" w:rsidRDefault="00CA74E6" w:rsidP="009F6A1C">
      <w:pPr>
        <w:keepNext/>
        <w:spacing w:line="240" w:lineRule="auto"/>
        <w:rPr>
          <w:noProof/>
          <w:szCs w:val="22"/>
          <w:u w:val="single"/>
          <w:lang w:val="sl-SI"/>
        </w:rPr>
      </w:pPr>
      <w:r w:rsidRPr="00F226DE">
        <w:rPr>
          <w:noProof/>
          <w:szCs w:val="22"/>
          <w:u w:val="single"/>
          <w:lang w:val="sl-SI"/>
        </w:rPr>
        <w:t>Ototo</w:t>
      </w:r>
      <w:r w:rsidR="00066229" w:rsidRPr="00F226DE">
        <w:rPr>
          <w:noProof/>
          <w:szCs w:val="22"/>
          <w:u w:val="single"/>
          <w:lang w:val="sl-SI"/>
        </w:rPr>
        <w:t>ksičnost</w:t>
      </w:r>
    </w:p>
    <w:p w14:paraId="6C09367C" w14:textId="77777777" w:rsidR="00743A56" w:rsidRPr="00F226DE" w:rsidRDefault="00743A56" w:rsidP="009F6A1C">
      <w:pPr>
        <w:keepNext/>
        <w:spacing w:line="240" w:lineRule="auto"/>
        <w:rPr>
          <w:noProof/>
          <w:szCs w:val="22"/>
          <w:lang w:val="sl-SI"/>
        </w:rPr>
      </w:pPr>
    </w:p>
    <w:p w14:paraId="387C2B75" w14:textId="77777777" w:rsidR="00CA74E6" w:rsidRPr="00F226DE" w:rsidRDefault="00066229" w:rsidP="009F6A1C">
      <w:pPr>
        <w:spacing w:line="240" w:lineRule="auto"/>
        <w:rPr>
          <w:noProof/>
          <w:szCs w:val="22"/>
          <w:lang w:val="sl-SI"/>
        </w:rPr>
      </w:pPr>
      <w:r w:rsidRPr="00F226DE">
        <w:rPr>
          <w:noProof/>
          <w:szCs w:val="22"/>
          <w:lang w:val="sl-SI"/>
        </w:rPr>
        <w:t>Pri uporabi parenteralnih aminoglikozidov so poročali o ototoksičnosti, tako o toksičnem delovanju na sluh (o slabšanju sluha) kot o vestibularni toksičnosti. Vestibularna toksičnost se lahko kaže kot vrtoglavica, ataksija ali omotičnost. Tinitus je lahko ključni simptom pri ototoksičnosti, zato je potrebna previdnost, če pride do tega simptoma.</w:t>
      </w:r>
    </w:p>
    <w:p w14:paraId="0E9BFD73" w14:textId="77777777" w:rsidR="00CA74E6" w:rsidRPr="00F226DE" w:rsidRDefault="00CA74E6" w:rsidP="009F6A1C">
      <w:pPr>
        <w:spacing w:line="240" w:lineRule="auto"/>
        <w:rPr>
          <w:noProof/>
          <w:szCs w:val="22"/>
          <w:lang w:val="sl-SI"/>
        </w:rPr>
      </w:pPr>
    </w:p>
    <w:p w14:paraId="1156E55E" w14:textId="77777777" w:rsidR="00CA74E6" w:rsidRPr="00F226DE" w:rsidRDefault="00066229" w:rsidP="009F6A1C">
      <w:pPr>
        <w:spacing w:line="240" w:lineRule="auto"/>
        <w:rPr>
          <w:noProof/>
          <w:szCs w:val="22"/>
          <w:lang w:val="sl-SI"/>
        </w:rPr>
      </w:pPr>
      <w:r w:rsidRPr="00F226DE">
        <w:rPr>
          <w:szCs w:val="22"/>
          <w:lang w:val="sl-SI"/>
        </w:rPr>
        <w:t xml:space="preserve">Pri bolnikih, vključenih v študije </w:t>
      </w:r>
      <w:r w:rsidR="00D561C8" w:rsidRPr="00F226DE">
        <w:rPr>
          <w:szCs w:val="22"/>
          <w:lang w:val="sl-SI"/>
        </w:rPr>
        <w:t xml:space="preserve">z </w:t>
      </w:r>
      <w:r w:rsidRPr="00F226DE">
        <w:rPr>
          <w:szCs w:val="22"/>
          <w:lang w:val="sl-SI"/>
        </w:rPr>
        <w:t>zdravil</w:t>
      </w:r>
      <w:r w:rsidR="00D561C8" w:rsidRPr="00F226DE">
        <w:rPr>
          <w:szCs w:val="22"/>
          <w:lang w:val="sl-SI"/>
        </w:rPr>
        <w:t>om</w:t>
      </w:r>
      <w:r w:rsidRPr="00F226DE">
        <w:rPr>
          <w:szCs w:val="22"/>
          <w:lang w:val="sl-SI"/>
        </w:rPr>
        <w:t xml:space="preserve"> TOBI Podhaler, so poročali o slabšanju sluha in tinitusu (glejte poglavje</w:t>
      </w:r>
      <w:r w:rsidR="00522647" w:rsidRPr="00F226DE">
        <w:rPr>
          <w:szCs w:val="22"/>
          <w:lang w:val="sl-SI"/>
        </w:rPr>
        <w:t> </w:t>
      </w:r>
      <w:r w:rsidRPr="00F226DE">
        <w:rPr>
          <w:szCs w:val="22"/>
          <w:lang w:val="sl-SI"/>
        </w:rPr>
        <w:t xml:space="preserve">4.8). Pri predpisovanju </w:t>
      </w:r>
      <w:r w:rsidR="00263979" w:rsidRPr="00F226DE">
        <w:rPr>
          <w:szCs w:val="22"/>
          <w:lang w:val="sl-SI"/>
        </w:rPr>
        <w:t>zdravila TOBI Podhaler bolnikom z ugotovljeno slušno ali vestibularno disfunkcijo ali s sumom na</w:t>
      </w:r>
      <w:r w:rsidR="00EE506F" w:rsidRPr="00F226DE">
        <w:rPr>
          <w:szCs w:val="22"/>
          <w:lang w:val="sl-SI"/>
        </w:rPr>
        <w:t xml:space="preserve"> katero od njiju</w:t>
      </w:r>
      <w:r w:rsidR="00D561C8" w:rsidRPr="00F226DE">
        <w:rPr>
          <w:szCs w:val="22"/>
          <w:lang w:val="sl-SI"/>
        </w:rPr>
        <w:t xml:space="preserve">, </w:t>
      </w:r>
      <w:r w:rsidR="00263979" w:rsidRPr="00F226DE">
        <w:rPr>
          <w:szCs w:val="22"/>
          <w:lang w:val="sl-SI"/>
        </w:rPr>
        <w:t>je potrebna previdnost.</w:t>
      </w:r>
    </w:p>
    <w:p w14:paraId="4DAA10A7" w14:textId="77777777" w:rsidR="00CA74E6" w:rsidRPr="00F226DE" w:rsidRDefault="00CA74E6" w:rsidP="009F6A1C">
      <w:pPr>
        <w:spacing w:line="240" w:lineRule="auto"/>
        <w:rPr>
          <w:noProof/>
          <w:szCs w:val="22"/>
          <w:lang w:val="sl-SI"/>
        </w:rPr>
      </w:pPr>
    </w:p>
    <w:p w14:paraId="104DB7C7" w14:textId="77777777" w:rsidR="00CA74E6" w:rsidRPr="00F226DE" w:rsidRDefault="00263979" w:rsidP="009F6A1C">
      <w:pPr>
        <w:spacing w:line="240" w:lineRule="auto"/>
        <w:rPr>
          <w:szCs w:val="22"/>
          <w:lang w:val="sl-SI"/>
        </w:rPr>
      </w:pPr>
      <w:r w:rsidRPr="00F226DE">
        <w:rPr>
          <w:szCs w:val="22"/>
          <w:lang w:val="sl-SI"/>
        </w:rPr>
        <w:t xml:space="preserve">Pri bolnikih s kakršnimikoli znaki slušne disfunkcije ali s povečanim tveganjem oziroma z nagnjenostjo k slušni disfunkciji je pred uvedbo zdravila TOBI Podhaler treba razmisliti o </w:t>
      </w:r>
      <w:r w:rsidR="003E4A0B" w:rsidRPr="00F226DE">
        <w:rPr>
          <w:szCs w:val="22"/>
          <w:lang w:val="sl-SI"/>
        </w:rPr>
        <w:t>pregledu sluha</w:t>
      </w:r>
      <w:r w:rsidRPr="00F226DE">
        <w:rPr>
          <w:szCs w:val="22"/>
          <w:lang w:val="sl-SI"/>
        </w:rPr>
        <w:t>.</w:t>
      </w:r>
    </w:p>
    <w:p w14:paraId="1090105B" w14:textId="77777777" w:rsidR="00AE43F4" w:rsidRDefault="00AE43F4" w:rsidP="009F6A1C">
      <w:pPr>
        <w:spacing w:line="240" w:lineRule="auto"/>
        <w:rPr>
          <w:noProof/>
          <w:szCs w:val="22"/>
          <w:lang w:val="sl-SI"/>
        </w:rPr>
      </w:pPr>
    </w:p>
    <w:p w14:paraId="01D03C58" w14:textId="77777777" w:rsidR="00F601C6" w:rsidRPr="00090EEE" w:rsidRDefault="00A33C37" w:rsidP="009F6A1C">
      <w:pPr>
        <w:keepNext/>
        <w:spacing w:line="240" w:lineRule="auto"/>
        <w:rPr>
          <w:szCs w:val="22"/>
          <w:u w:val="single"/>
          <w:lang w:val="sl-SI"/>
        </w:rPr>
      </w:pPr>
      <w:r>
        <w:rPr>
          <w:szCs w:val="22"/>
          <w:u w:val="single"/>
          <w:lang w:val="sl-SI"/>
        </w:rPr>
        <w:t xml:space="preserve">Tveganje </w:t>
      </w:r>
      <w:r w:rsidR="0067336B">
        <w:rPr>
          <w:szCs w:val="22"/>
          <w:u w:val="single"/>
          <w:lang w:val="sl-SI"/>
        </w:rPr>
        <w:t xml:space="preserve">za </w:t>
      </w:r>
      <w:r>
        <w:rPr>
          <w:szCs w:val="22"/>
          <w:u w:val="single"/>
          <w:lang w:val="sl-SI"/>
        </w:rPr>
        <w:t>ototoksičnost zaradi različic mitohondrijske DNK</w:t>
      </w:r>
    </w:p>
    <w:p w14:paraId="2CA7A1CF" w14:textId="77777777" w:rsidR="00F601C6" w:rsidRDefault="00EA7694" w:rsidP="009F6A1C">
      <w:pPr>
        <w:spacing w:line="240" w:lineRule="auto"/>
        <w:rPr>
          <w:szCs w:val="22"/>
          <w:lang w:val="sl-SI"/>
        </w:rPr>
      </w:pPr>
      <w:r>
        <w:rPr>
          <w:szCs w:val="22"/>
          <w:lang w:val="sl-SI"/>
        </w:rPr>
        <w:t xml:space="preserve">Pri bolnikih z določenimi različicami v </w:t>
      </w:r>
      <w:r w:rsidRPr="00F601C6">
        <w:rPr>
          <w:szCs w:val="22"/>
          <w:lang w:val="sl-SI"/>
        </w:rPr>
        <w:t>mitohondri</w:t>
      </w:r>
      <w:r>
        <w:rPr>
          <w:szCs w:val="22"/>
          <w:lang w:val="sl-SI"/>
        </w:rPr>
        <w:t xml:space="preserve">jsko kodiranem genu </w:t>
      </w:r>
      <w:r w:rsidR="00CD0D1C">
        <w:rPr>
          <w:szCs w:val="22"/>
          <w:lang w:val="sl-SI"/>
        </w:rPr>
        <w:t xml:space="preserve">za </w:t>
      </w:r>
      <w:r w:rsidRPr="00F601C6">
        <w:rPr>
          <w:szCs w:val="22"/>
          <w:lang w:val="sl-SI"/>
        </w:rPr>
        <w:t xml:space="preserve">12S rRNA (MT-RNR1), </w:t>
      </w:r>
      <w:r w:rsidR="00CD0D1C">
        <w:rPr>
          <w:szCs w:val="22"/>
          <w:lang w:val="sl-SI"/>
        </w:rPr>
        <w:t xml:space="preserve">zlasti z različico </w:t>
      </w:r>
      <w:r w:rsidRPr="00F601C6">
        <w:rPr>
          <w:szCs w:val="22"/>
          <w:lang w:val="sl-SI"/>
        </w:rPr>
        <w:t>m.1555A&gt;G</w:t>
      </w:r>
      <w:r w:rsidR="00CD0D1C">
        <w:rPr>
          <w:szCs w:val="22"/>
          <w:lang w:val="sl-SI"/>
        </w:rPr>
        <w:t xml:space="preserve">, </w:t>
      </w:r>
      <w:r>
        <w:rPr>
          <w:szCs w:val="22"/>
          <w:lang w:val="sl-SI"/>
        </w:rPr>
        <w:t>so opazili primere ototoksičnosti</w:t>
      </w:r>
      <w:r w:rsidR="004E0FDB">
        <w:rPr>
          <w:szCs w:val="22"/>
          <w:lang w:val="sl-SI"/>
        </w:rPr>
        <w:t>,</w:t>
      </w:r>
      <w:r>
        <w:rPr>
          <w:szCs w:val="22"/>
          <w:lang w:val="sl-SI"/>
        </w:rPr>
        <w:t xml:space="preserve"> </w:t>
      </w:r>
      <w:r w:rsidR="005A19A2">
        <w:rPr>
          <w:szCs w:val="22"/>
          <w:lang w:val="sl-SI"/>
        </w:rPr>
        <w:t>povezane z</w:t>
      </w:r>
      <w:r>
        <w:rPr>
          <w:szCs w:val="22"/>
          <w:lang w:val="sl-SI"/>
        </w:rPr>
        <w:t xml:space="preserve"> </w:t>
      </w:r>
      <w:r w:rsidRPr="00F226DE">
        <w:rPr>
          <w:szCs w:val="22"/>
          <w:lang w:val="sl-SI"/>
        </w:rPr>
        <w:t>aminoglikozid</w:t>
      </w:r>
      <w:r>
        <w:rPr>
          <w:szCs w:val="22"/>
          <w:lang w:val="sl-SI"/>
        </w:rPr>
        <w:t>i</w:t>
      </w:r>
      <w:r w:rsidR="00F601C6" w:rsidRPr="00F601C6">
        <w:rPr>
          <w:szCs w:val="22"/>
          <w:lang w:val="sl-SI"/>
        </w:rPr>
        <w:t xml:space="preserve">. </w:t>
      </w:r>
      <w:r w:rsidR="00CD0D1C">
        <w:rPr>
          <w:szCs w:val="22"/>
          <w:lang w:val="sl-SI"/>
        </w:rPr>
        <w:t>Pri nekaterih bolnikih se je o</w:t>
      </w:r>
      <w:r w:rsidR="00F601C6" w:rsidRPr="00F601C6">
        <w:rPr>
          <w:szCs w:val="22"/>
          <w:lang w:val="sl-SI"/>
        </w:rPr>
        <w:t>toto</w:t>
      </w:r>
      <w:r w:rsidR="00CD0D1C">
        <w:rPr>
          <w:szCs w:val="22"/>
          <w:lang w:val="sl-SI"/>
        </w:rPr>
        <w:t xml:space="preserve">ksičnost pojavila tudi, kadar je bila raven </w:t>
      </w:r>
      <w:r w:rsidR="00F601C6" w:rsidRPr="00F601C6">
        <w:rPr>
          <w:szCs w:val="22"/>
          <w:lang w:val="sl-SI"/>
        </w:rPr>
        <w:t>aminogl</w:t>
      </w:r>
      <w:r w:rsidR="00CD0D1C">
        <w:rPr>
          <w:szCs w:val="22"/>
          <w:lang w:val="sl-SI"/>
        </w:rPr>
        <w:t>ik</w:t>
      </w:r>
      <w:r w:rsidR="00F601C6" w:rsidRPr="00F601C6">
        <w:rPr>
          <w:szCs w:val="22"/>
          <w:lang w:val="sl-SI"/>
        </w:rPr>
        <w:t>o</w:t>
      </w:r>
      <w:r w:rsidR="00CD0D1C">
        <w:rPr>
          <w:szCs w:val="22"/>
          <w:lang w:val="sl-SI"/>
        </w:rPr>
        <w:t>zidov v serumu v priporočenem razponu</w:t>
      </w:r>
      <w:r w:rsidR="00F601C6" w:rsidRPr="00F601C6">
        <w:rPr>
          <w:szCs w:val="22"/>
          <w:lang w:val="sl-SI"/>
        </w:rPr>
        <w:t xml:space="preserve">. </w:t>
      </w:r>
      <w:r w:rsidR="00CD0D1C">
        <w:rPr>
          <w:szCs w:val="22"/>
          <w:lang w:val="sl-SI"/>
        </w:rPr>
        <w:t xml:space="preserve">V primeru znane </w:t>
      </w:r>
      <w:r w:rsidR="006B42E3">
        <w:rPr>
          <w:szCs w:val="22"/>
          <w:lang w:val="sl-SI"/>
        </w:rPr>
        <w:t xml:space="preserve">anamneze </w:t>
      </w:r>
      <w:r w:rsidR="00CD0D1C">
        <w:rPr>
          <w:szCs w:val="22"/>
          <w:lang w:val="sl-SI"/>
        </w:rPr>
        <w:t>otot</w:t>
      </w:r>
      <w:r w:rsidR="0067336B">
        <w:rPr>
          <w:szCs w:val="22"/>
          <w:lang w:val="sl-SI"/>
        </w:rPr>
        <w:t>o</w:t>
      </w:r>
      <w:r w:rsidR="00CD0D1C">
        <w:rPr>
          <w:szCs w:val="22"/>
          <w:lang w:val="sl-SI"/>
        </w:rPr>
        <w:t xml:space="preserve">ksičnosti pri materi </w:t>
      </w:r>
      <w:r w:rsidR="00167119">
        <w:rPr>
          <w:szCs w:val="22"/>
          <w:lang w:val="sl-SI"/>
        </w:rPr>
        <w:t xml:space="preserve">zaradi uporabe </w:t>
      </w:r>
      <w:r w:rsidR="00F601C6" w:rsidRPr="00F601C6">
        <w:rPr>
          <w:szCs w:val="22"/>
          <w:lang w:val="sl-SI"/>
        </w:rPr>
        <w:t>aminogl</w:t>
      </w:r>
      <w:r w:rsidR="00167119">
        <w:rPr>
          <w:szCs w:val="22"/>
          <w:lang w:val="sl-SI"/>
        </w:rPr>
        <w:t>ik</w:t>
      </w:r>
      <w:r w:rsidR="00F601C6" w:rsidRPr="00F601C6">
        <w:rPr>
          <w:szCs w:val="22"/>
          <w:lang w:val="sl-SI"/>
        </w:rPr>
        <w:t>o</w:t>
      </w:r>
      <w:r w:rsidR="00167119">
        <w:rPr>
          <w:szCs w:val="22"/>
          <w:lang w:val="sl-SI"/>
        </w:rPr>
        <w:t>zidov</w:t>
      </w:r>
      <w:r w:rsidR="00F601C6" w:rsidRPr="00F601C6">
        <w:rPr>
          <w:szCs w:val="22"/>
          <w:lang w:val="sl-SI"/>
        </w:rPr>
        <w:t xml:space="preserve"> </w:t>
      </w:r>
      <w:r w:rsidR="00167119">
        <w:rPr>
          <w:szCs w:val="22"/>
          <w:lang w:val="sl-SI"/>
        </w:rPr>
        <w:t xml:space="preserve">ali znane različice mitohondrijske </w:t>
      </w:r>
      <w:r w:rsidR="00F601C6" w:rsidRPr="00F601C6">
        <w:rPr>
          <w:szCs w:val="22"/>
          <w:lang w:val="sl-SI"/>
        </w:rPr>
        <w:t>DN</w:t>
      </w:r>
      <w:r w:rsidR="00167119">
        <w:rPr>
          <w:szCs w:val="22"/>
          <w:lang w:val="sl-SI"/>
        </w:rPr>
        <w:t>K</w:t>
      </w:r>
      <w:r w:rsidR="00F601C6" w:rsidRPr="00F601C6">
        <w:rPr>
          <w:szCs w:val="22"/>
          <w:lang w:val="sl-SI"/>
        </w:rPr>
        <w:t xml:space="preserve"> </w:t>
      </w:r>
      <w:r w:rsidR="00167119">
        <w:rPr>
          <w:szCs w:val="22"/>
          <w:lang w:val="sl-SI"/>
        </w:rPr>
        <w:t xml:space="preserve">pri bolniku je treba razmisliti o </w:t>
      </w:r>
      <w:r w:rsidR="00116B61">
        <w:rPr>
          <w:szCs w:val="22"/>
          <w:lang w:val="sl-SI"/>
        </w:rPr>
        <w:t xml:space="preserve">alternativnem </w:t>
      </w:r>
      <w:r w:rsidR="00167119">
        <w:rPr>
          <w:szCs w:val="22"/>
          <w:lang w:val="sl-SI"/>
        </w:rPr>
        <w:t>zdravlje</w:t>
      </w:r>
      <w:r w:rsidR="006B42E3">
        <w:rPr>
          <w:szCs w:val="22"/>
          <w:lang w:val="sl-SI"/>
        </w:rPr>
        <w:t>n</w:t>
      </w:r>
      <w:r w:rsidR="00167119">
        <w:rPr>
          <w:szCs w:val="22"/>
          <w:lang w:val="sl-SI"/>
        </w:rPr>
        <w:t>ju, ki n</w:t>
      </w:r>
      <w:r w:rsidR="006B42E3">
        <w:rPr>
          <w:szCs w:val="22"/>
          <w:lang w:val="sl-SI"/>
        </w:rPr>
        <w:t xml:space="preserve">e vključuje </w:t>
      </w:r>
      <w:r w:rsidR="00F601C6" w:rsidRPr="00F601C6">
        <w:rPr>
          <w:szCs w:val="22"/>
          <w:lang w:val="sl-SI"/>
        </w:rPr>
        <w:t>aminogl</w:t>
      </w:r>
      <w:r w:rsidR="00167119">
        <w:rPr>
          <w:szCs w:val="22"/>
          <w:lang w:val="sl-SI"/>
        </w:rPr>
        <w:t>ik</w:t>
      </w:r>
      <w:r w:rsidR="00F601C6" w:rsidRPr="00F601C6">
        <w:rPr>
          <w:szCs w:val="22"/>
          <w:lang w:val="sl-SI"/>
        </w:rPr>
        <w:t>o</w:t>
      </w:r>
      <w:r w:rsidR="00167119">
        <w:rPr>
          <w:szCs w:val="22"/>
          <w:lang w:val="sl-SI"/>
        </w:rPr>
        <w:t>zid</w:t>
      </w:r>
      <w:r w:rsidR="006B42E3">
        <w:rPr>
          <w:szCs w:val="22"/>
          <w:lang w:val="sl-SI"/>
        </w:rPr>
        <w:t>ov</w:t>
      </w:r>
      <w:r w:rsidR="00167119">
        <w:rPr>
          <w:szCs w:val="22"/>
          <w:lang w:val="sl-SI"/>
        </w:rPr>
        <w:t xml:space="preserve">, razen </w:t>
      </w:r>
      <w:r w:rsidR="00116B61">
        <w:rPr>
          <w:szCs w:val="22"/>
          <w:lang w:val="sl-SI"/>
        </w:rPr>
        <w:t>kadar</w:t>
      </w:r>
      <w:r w:rsidR="00167119">
        <w:rPr>
          <w:szCs w:val="22"/>
          <w:lang w:val="sl-SI"/>
        </w:rPr>
        <w:t xml:space="preserve"> </w:t>
      </w:r>
      <w:r w:rsidR="005A19A2">
        <w:rPr>
          <w:szCs w:val="22"/>
          <w:lang w:val="sl-SI"/>
        </w:rPr>
        <w:t xml:space="preserve">resnost okužbe in pomanjkanje varnega in učinkovitega alternativnega zdravljenja prevlada </w:t>
      </w:r>
      <w:r w:rsidR="006B42E3">
        <w:rPr>
          <w:szCs w:val="22"/>
          <w:lang w:val="sl-SI"/>
        </w:rPr>
        <w:t xml:space="preserve">nad </w:t>
      </w:r>
      <w:r w:rsidR="0067336B">
        <w:rPr>
          <w:szCs w:val="22"/>
          <w:lang w:val="sl-SI"/>
        </w:rPr>
        <w:t>povečanim</w:t>
      </w:r>
      <w:r w:rsidR="006B42E3">
        <w:rPr>
          <w:szCs w:val="22"/>
          <w:lang w:val="sl-SI"/>
        </w:rPr>
        <w:t xml:space="preserve"> </w:t>
      </w:r>
      <w:r w:rsidR="00167119">
        <w:rPr>
          <w:szCs w:val="22"/>
          <w:lang w:val="sl-SI"/>
        </w:rPr>
        <w:t>tveganj</w:t>
      </w:r>
      <w:r w:rsidR="0067336B">
        <w:rPr>
          <w:szCs w:val="22"/>
          <w:lang w:val="sl-SI"/>
        </w:rPr>
        <w:t>em</w:t>
      </w:r>
      <w:r w:rsidR="00167119">
        <w:rPr>
          <w:szCs w:val="22"/>
          <w:lang w:val="sl-SI"/>
        </w:rPr>
        <w:t xml:space="preserve"> </w:t>
      </w:r>
      <w:r w:rsidR="006B42E3">
        <w:rPr>
          <w:szCs w:val="22"/>
          <w:lang w:val="sl-SI"/>
        </w:rPr>
        <w:t xml:space="preserve">za </w:t>
      </w:r>
      <w:r w:rsidR="00167119">
        <w:rPr>
          <w:szCs w:val="22"/>
          <w:lang w:val="sl-SI"/>
        </w:rPr>
        <w:t>trajn</w:t>
      </w:r>
      <w:r w:rsidR="006B42E3">
        <w:rPr>
          <w:szCs w:val="22"/>
          <w:lang w:val="sl-SI"/>
        </w:rPr>
        <w:t>o</w:t>
      </w:r>
      <w:r w:rsidR="00167119">
        <w:rPr>
          <w:szCs w:val="22"/>
          <w:lang w:val="sl-SI"/>
        </w:rPr>
        <w:t xml:space="preserve"> izgub</w:t>
      </w:r>
      <w:r w:rsidR="006B42E3">
        <w:rPr>
          <w:szCs w:val="22"/>
          <w:lang w:val="sl-SI"/>
        </w:rPr>
        <w:t>o</w:t>
      </w:r>
      <w:r w:rsidR="00167119">
        <w:rPr>
          <w:szCs w:val="22"/>
          <w:lang w:val="sl-SI"/>
        </w:rPr>
        <w:t xml:space="preserve"> sluha</w:t>
      </w:r>
      <w:r w:rsidR="00FA5627">
        <w:rPr>
          <w:szCs w:val="22"/>
          <w:lang w:val="sl-SI"/>
        </w:rPr>
        <w:t>t</w:t>
      </w:r>
      <w:r w:rsidR="00F601C6" w:rsidRPr="00F601C6">
        <w:rPr>
          <w:szCs w:val="22"/>
          <w:lang w:val="sl-SI"/>
        </w:rPr>
        <w:t>.</w:t>
      </w:r>
    </w:p>
    <w:p w14:paraId="35F751A0" w14:textId="77777777" w:rsidR="00F601C6" w:rsidRPr="00F226DE" w:rsidRDefault="00F601C6" w:rsidP="009F6A1C">
      <w:pPr>
        <w:spacing w:line="240" w:lineRule="auto"/>
        <w:rPr>
          <w:noProof/>
          <w:szCs w:val="22"/>
          <w:lang w:val="sl-SI"/>
        </w:rPr>
      </w:pPr>
    </w:p>
    <w:p w14:paraId="6C034648" w14:textId="77777777" w:rsidR="00CA74E6" w:rsidRPr="00F226DE" w:rsidRDefault="00263979" w:rsidP="009F6A1C">
      <w:pPr>
        <w:spacing w:line="240" w:lineRule="auto"/>
        <w:rPr>
          <w:noProof/>
          <w:szCs w:val="22"/>
          <w:lang w:val="sl-SI"/>
        </w:rPr>
      </w:pPr>
      <w:r w:rsidRPr="00F226DE">
        <w:rPr>
          <w:noProof/>
          <w:szCs w:val="22"/>
          <w:lang w:val="sl-SI"/>
        </w:rPr>
        <w:t xml:space="preserve">Če bolnik v času zdravljenja z zdravilom </w:t>
      </w:r>
      <w:r w:rsidRPr="00F226DE">
        <w:rPr>
          <w:szCs w:val="22"/>
          <w:lang w:val="sl-SI"/>
        </w:rPr>
        <w:t xml:space="preserve">TOBI Podhaler toži o tinitusu ali slabšanju suha, mora zdravnik </w:t>
      </w:r>
      <w:r w:rsidR="00814AFF" w:rsidRPr="00F226DE">
        <w:rPr>
          <w:szCs w:val="22"/>
          <w:lang w:val="sl-SI"/>
        </w:rPr>
        <w:t xml:space="preserve">razmisliti o napotitvi bolnika </w:t>
      </w:r>
      <w:r w:rsidRPr="00F226DE">
        <w:rPr>
          <w:szCs w:val="22"/>
          <w:lang w:val="sl-SI"/>
        </w:rPr>
        <w:t>na preiskav</w:t>
      </w:r>
      <w:r w:rsidR="003E4A0B" w:rsidRPr="00F226DE">
        <w:rPr>
          <w:szCs w:val="22"/>
          <w:lang w:val="sl-SI"/>
        </w:rPr>
        <w:t>o sluha.</w:t>
      </w:r>
    </w:p>
    <w:p w14:paraId="54AC2C38" w14:textId="77777777" w:rsidR="00CA74E6" w:rsidRPr="00F226DE" w:rsidRDefault="00CA74E6" w:rsidP="009F6A1C">
      <w:pPr>
        <w:spacing w:line="240" w:lineRule="auto"/>
        <w:rPr>
          <w:szCs w:val="22"/>
          <w:lang w:val="sl-SI"/>
        </w:rPr>
      </w:pPr>
    </w:p>
    <w:p w14:paraId="6C29481E" w14:textId="77777777" w:rsidR="00CA74E6" w:rsidRPr="00F226DE" w:rsidRDefault="00814AFF" w:rsidP="009F6A1C">
      <w:pPr>
        <w:tabs>
          <w:tab w:val="clear" w:pos="567"/>
        </w:tabs>
        <w:spacing w:line="240" w:lineRule="auto"/>
        <w:rPr>
          <w:szCs w:val="22"/>
          <w:lang w:val="sl-SI"/>
        </w:rPr>
      </w:pPr>
      <w:r w:rsidRPr="00F226DE">
        <w:rPr>
          <w:szCs w:val="22"/>
          <w:lang w:val="sl-SI"/>
        </w:rPr>
        <w:t>Glejte tudi "Spremljanje koncentracij tobramicina v serumu" v nadaljevanju.</w:t>
      </w:r>
    </w:p>
    <w:p w14:paraId="06C096B2" w14:textId="77777777" w:rsidR="00CA74E6" w:rsidRPr="00F226DE" w:rsidRDefault="00CA74E6" w:rsidP="009F6A1C">
      <w:pPr>
        <w:tabs>
          <w:tab w:val="clear" w:pos="567"/>
        </w:tabs>
        <w:spacing w:line="240" w:lineRule="auto"/>
        <w:rPr>
          <w:noProof/>
          <w:szCs w:val="22"/>
          <w:lang w:val="sl-SI"/>
        </w:rPr>
      </w:pPr>
    </w:p>
    <w:p w14:paraId="2561DE71" w14:textId="77777777" w:rsidR="00CA74E6" w:rsidRPr="00F226DE" w:rsidRDefault="00CA74E6" w:rsidP="009F6A1C">
      <w:pPr>
        <w:keepNext/>
        <w:spacing w:line="240" w:lineRule="auto"/>
        <w:rPr>
          <w:noProof/>
          <w:szCs w:val="22"/>
          <w:u w:val="single"/>
          <w:lang w:val="sl-SI"/>
        </w:rPr>
      </w:pPr>
      <w:r w:rsidRPr="00F226DE">
        <w:rPr>
          <w:noProof/>
          <w:szCs w:val="22"/>
          <w:u w:val="single"/>
          <w:lang w:val="sl-SI"/>
        </w:rPr>
        <w:t>Ne</w:t>
      </w:r>
      <w:r w:rsidR="00814AFF" w:rsidRPr="00F226DE">
        <w:rPr>
          <w:noProof/>
          <w:szCs w:val="22"/>
          <w:u w:val="single"/>
          <w:lang w:val="sl-SI"/>
        </w:rPr>
        <w:t>frotoksičnost</w:t>
      </w:r>
    </w:p>
    <w:p w14:paraId="369F5C3C" w14:textId="77777777" w:rsidR="00743A56" w:rsidRPr="00F226DE" w:rsidRDefault="00743A56" w:rsidP="009F6A1C">
      <w:pPr>
        <w:keepNext/>
        <w:spacing w:line="240" w:lineRule="auto"/>
        <w:rPr>
          <w:noProof/>
          <w:szCs w:val="22"/>
          <w:u w:val="single"/>
          <w:lang w:val="sl-SI"/>
        </w:rPr>
      </w:pPr>
    </w:p>
    <w:p w14:paraId="1AA232B4" w14:textId="543A8952" w:rsidR="00814AFF" w:rsidRPr="00F226DE" w:rsidRDefault="00814AFF" w:rsidP="009F6A1C">
      <w:pPr>
        <w:spacing w:line="240" w:lineRule="auto"/>
        <w:rPr>
          <w:noProof/>
          <w:szCs w:val="22"/>
          <w:lang w:val="sl-SI"/>
        </w:rPr>
      </w:pPr>
      <w:r w:rsidRPr="00F226DE">
        <w:rPr>
          <w:noProof/>
          <w:szCs w:val="22"/>
          <w:lang w:val="sl-SI"/>
        </w:rPr>
        <w:t xml:space="preserve">Pri uporabi parenteralnih aminoglikozidov so poročali o </w:t>
      </w:r>
      <w:r w:rsidR="00EE506F" w:rsidRPr="00F226DE">
        <w:rPr>
          <w:noProof/>
          <w:szCs w:val="22"/>
          <w:lang w:val="sl-SI"/>
        </w:rPr>
        <w:t>toksičnosti za ledvice</w:t>
      </w:r>
      <w:r w:rsidRPr="00F226DE">
        <w:rPr>
          <w:noProof/>
          <w:szCs w:val="22"/>
          <w:lang w:val="sl-SI"/>
        </w:rPr>
        <w:t xml:space="preserve">. V kliničnih študijah </w:t>
      </w:r>
      <w:r w:rsidR="00182490" w:rsidRPr="00F226DE">
        <w:rPr>
          <w:noProof/>
          <w:szCs w:val="22"/>
          <w:lang w:val="sl-SI"/>
        </w:rPr>
        <w:t xml:space="preserve">z </w:t>
      </w:r>
      <w:r w:rsidRPr="00F226DE">
        <w:rPr>
          <w:noProof/>
          <w:szCs w:val="22"/>
          <w:lang w:val="sl-SI"/>
        </w:rPr>
        <w:t>zdravil</w:t>
      </w:r>
      <w:r w:rsidR="00182490" w:rsidRPr="00F226DE">
        <w:rPr>
          <w:noProof/>
          <w:szCs w:val="22"/>
          <w:lang w:val="sl-SI"/>
        </w:rPr>
        <w:t>om</w:t>
      </w:r>
      <w:r w:rsidRPr="00F226DE">
        <w:rPr>
          <w:noProof/>
          <w:szCs w:val="22"/>
          <w:lang w:val="sl-SI"/>
        </w:rPr>
        <w:t xml:space="preserve"> </w:t>
      </w:r>
      <w:r w:rsidRPr="00F226DE">
        <w:rPr>
          <w:szCs w:val="22"/>
          <w:lang w:val="sl-SI"/>
        </w:rPr>
        <w:t xml:space="preserve">TOBI Podhaler niso opažali </w:t>
      </w:r>
      <w:r w:rsidR="00EE506F" w:rsidRPr="00F226DE">
        <w:rPr>
          <w:szCs w:val="22"/>
          <w:lang w:val="sl-SI"/>
        </w:rPr>
        <w:t>toksičnega delovanja na ledvice</w:t>
      </w:r>
      <w:ins w:id="4" w:author="Autor">
        <w:r w:rsidR="007D4939">
          <w:rPr>
            <w:szCs w:val="22"/>
            <w:lang w:val="sl-SI"/>
          </w:rPr>
          <w:t xml:space="preserve">, vendar so po trženju poročali o akutni </w:t>
        </w:r>
        <w:r w:rsidR="009A04C3" w:rsidRPr="00281DD6">
          <w:rPr>
            <w:szCs w:val="22"/>
            <w:lang w:val="sl-SI"/>
          </w:rPr>
          <w:t xml:space="preserve">ledvični </w:t>
        </w:r>
        <w:r w:rsidR="00BA0F7A" w:rsidRPr="00281DD6">
          <w:rPr>
            <w:szCs w:val="22"/>
            <w:lang w:val="sl-SI"/>
          </w:rPr>
          <w:t>okvari</w:t>
        </w:r>
        <w:r w:rsidR="00525EC9" w:rsidRPr="00281DD6">
          <w:rPr>
            <w:szCs w:val="22"/>
            <w:lang w:val="sl-SI"/>
          </w:rPr>
          <w:t xml:space="preserve"> </w:t>
        </w:r>
        <w:r w:rsidR="007D4939" w:rsidRPr="00281DD6">
          <w:rPr>
            <w:szCs w:val="22"/>
            <w:lang w:val="sl-SI"/>
          </w:rPr>
          <w:t>(A</w:t>
        </w:r>
        <w:r w:rsidR="002D190A" w:rsidRPr="00281DD6">
          <w:rPr>
            <w:szCs w:val="22"/>
            <w:lang w:val="sl-SI"/>
          </w:rPr>
          <w:t>L</w:t>
        </w:r>
        <w:r w:rsidR="009A04C3" w:rsidRPr="00281DD6">
          <w:rPr>
            <w:szCs w:val="22"/>
            <w:lang w:val="sl-SI"/>
          </w:rPr>
          <w:t>O</w:t>
        </w:r>
        <w:r w:rsidR="007D4939" w:rsidRPr="00281DD6">
          <w:rPr>
            <w:szCs w:val="22"/>
            <w:lang w:val="sl-SI"/>
          </w:rPr>
          <w:t>)</w:t>
        </w:r>
        <w:r w:rsidR="007D4939">
          <w:rPr>
            <w:szCs w:val="22"/>
            <w:lang w:val="sl-SI"/>
          </w:rPr>
          <w:t xml:space="preserve"> pri uporabi inhalacijskega tobramicina (glejte poglavje 4.8)</w:t>
        </w:r>
      </w:ins>
      <w:r w:rsidRPr="00F226DE">
        <w:rPr>
          <w:szCs w:val="22"/>
          <w:lang w:val="sl-SI"/>
        </w:rPr>
        <w:t>. Pri predpisovanju zdravila TOBI Podhaler bolnikom z ugotovljeno ledvično disfunkcijo ali s sumom nanjo</w:t>
      </w:r>
      <w:r w:rsidR="00182490" w:rsidRPr="00F226DE">
        <w:rPr>
          <w:szCs w:val="22"/>
          <w:lang w:val="sl-SI"/>
        </w:rPr>
        <w:t>,</w:t>
      </w:r>
      <w:r w:rsidRPr="00F226DE">
        <w:rPr>
          <w:szCs w:val="22"/>
          <w:lang w:val="sl-SI"/>
        </w:rPr>
        <w:t xml:space="preserve"> je potrebna previdnost. Ob izhodišču je treba </w:t>
      </w:r>
      <w:r w:rsidR="00182490" w:rsidRPr="00F226DE">
        <w:rPr>
          <w:szCs w:val="22"/>
          <w:lang w:val="sl-SI"/>
        </w:rPr>
        <w:t>L</w:t>
      </w:r>
      <w:r w:rsidRPr="00F226DE">
        <w:rPr>
          <w:szCs w:val="22"/>
          <w:lang w:val="sl-SI"/>
        </w:rPr>
        <w:t>edvično funkcijo</w:t>
      </w:r>
      <w:r w:rsidR="00182490" w:rsidRPr="00F226DE">
        <w:rPr>
          <w:szCs w:val="22"/>
          <w:lang w:val="sl-SI"/>
        </w:rPr>
        <w:t xml:space="preserve"> je potrebno oceniti pred začetkom zdravljenja. Po vsakih šestih </w:t>
      </w:r>
      <w:r w:rsidRPr="00F226DE">
        <w:rPr>
          <w:szCs w:val="22"/>
          <w:lang w:val="sl-SI"/>
        </w:rPr>
        <w:t xml:space="preserve">zaključenih ciklusih zdravljenja z zdravilom TOBI Podhaler je </w:t>
      </w:r>
      <w:r w:rsidR="00182490" w:rsidRPr="00F226DE">
        <w:rPr>
          <w:szCs w:val="22"/>
          <w:lang w:val="sl-SI"/>
        </w:rPr>
        <w:t>po</w:t>
      </w:r>
      <w:r w:rsidRPr="00F226DE">
        <w:rPr>
          <w:szCs w:val="22"/>
          <w:lang w:val="sl-SI"/>
        </w:rPr>
        <w:t>treb</w:t>
      </w:r>
      <w:r w:rsidR="00182490" w:rsidRPr="00F226DE">
        <w:rPr>
          <w:szCs w:val="22"/>
          <w:lang w:val="sl-SI"/>
        </w:rPr>
        <w:t>no</w:t>
      </w:r>
      <w:r w:rsidRPr="00F226DE">
        <w:rPr>
          <w:szCs w:val="22"/>
          <w:lang w:val="sl-SI"/>
        </w:rPr>
        <w:t xml:space="preserve"> ponovno </w:t>
      </w:r>
      <w:r w:rsidR="00182490" w:rsidRPr="00F226DE">
        <w:rPr>
          <w:szCs w:val="22"/>
          <w:lang w:val="sl-SI"/>
        </w:rPr>
        <w:t xml:space="preserve">preveriti </w:t>
      </w:r>
      <w:r w:rsidRPr="00F226DE">
        <w:rPr>
          <w:szCs w:val="22"/>
          <w:lang w:val="sl-SI"/>
        </w:rPr>
        <w:t>konce</w:t>
      </w:r>
      <w:r w:rsidR="00EE506F" w:rsidRPr="00F226DE">
        <w:rPr>
          <w:szCs w:val="22"/>
          <w:lang w:val="sl-SI"/>
        </w:rPr>
        <w:t>ntracij</w:t>
      </w:r>
      <w:r w:rsidR="00182490" w:rsidRPr="00F226DE">
        <w:rPr>
          <w:szCs w:val="22"/>
          <w:lang w:val="sl-SI"/>
        </w:rPr>
        <w:t>i</w:t>
      </w:r>
      <w:r w:rsidR="00EE506F" w:rsidRPr="00F226DE">
        <w:rPr>
          <w:szCs w:val="22"/>
          <w:lang w:val="sl-SI"/>
        </w:rPr>
        <w:t xml:space="preserve"> sečnine in kreatinina.</w:t>
      </w:r>
    </w:p>
    <w:p w14:paraId="5B7FF31D" w14:textId="77777777" w:rsidR="00814AFF" w:rsidRPr="00F226DE" w:rsidRDefault="00814AFF" w:rsidP="009F6A1C">
      <w:pPr>
        <w:spacing w:line="240" w:lineRule="auto"/>
        <w:rPr>
          <w:noProof/>
          <w:szCs w:val="22"/>
          <w:lang w:val="sl-SI"/>
        </w:rPr>
      </w:pPr>
    </w:p>
    <w:p w14:paraId="569E8390" w14:textId="77777777" w:rsidR="00814AFF" w:rsidRPr="00F226DE" w:rsidRDefault="00814AFF" w:rsidP="009F6A1C">
      <w:pPr>
        <w:tabs>
          <w:tab w:val="clear" w:pos="567"/>
        </w:tabs>
        <w:spacing w:line="240" w:lineRule="auto"/>
        <w:rPr>
          <w:szCs w:val="22"/>
          <w:lang w:val="sl-SI"/>
        </w:rPr>
      </w:pPr>
      <w:r w:rsidRPr="00F226DE">
        <w:rPr>
          <w:szCs w:val="22"/>
          <w:lang w:val="sl-SI"/>
        </w:rPr>
        <w:t xml:space="preserve">Glejte tudi </w:t>
      </w:r>
      <w:r w:rsidR="00522647" w:rsidRPr="00F226DE">
        <w:rPr>
          <w:szCs w:val="22"/>
          <w:lang w:val="sl-SI"/>
        </w:rPr>
        <w:t xml:space="preserve">poglavje 4.2 in </w:t>
      </w:r>
      <w:r w:rsidRPr="00F226DE">
        <w:rPr>
          <w:szCs w:val="22"/>
          <w:lang w:val="sl-SI"/>
        </w:rPr>
        <w:t>"Spremljanje koncentracij tobramicina v serumu" v nadaljevanju.</w:t>
      </w:r>
    </w:p>
    <w:p w14:paraId="1A2A17F6" w14:textId="77777777" w:rsidR="00CA74E6" w:rsidRPr="00F226DE" w:rsidRDefault="00CA74E6" w:rsidP="009F6A1C">
      <w:pPr>
        <w:spacing w:line="240" w:lineRule="auto"/>
        <w:rPr>
          <w:szCs w:val="22"/>
          <w:lang w:val="sl-SI"/>
        </w:rPr>
      </w:pPr>
    </w:p>
    <w:p w14:paraId="5BE5FA61" w14:textId="77777777" w:rsidR="00CA74E6" w:rsidRPr="00F226DE" w:rsidRDefault="00814AFF" w:rsidP="009F6A1C">
      <w:pPr>
        <w:keepNext/>
        <w:spacing w:line="240" w:lineRule="auto"/>
        <w:rPr>
          <w:noProof/>
          <w:szCs w:val="22"/>
          <w:u w:val="single"/>
          <w:lang w:val="sl-SI"/>
        </w:rPr>
      </w:pPr>
      <w:r w:rsidRPr="00F226DE">
        <w:rPr>
          <w:noProof/>
          <w:szCs w:val="22"/>
          <w:u w:val="single"/>
          <w:lang w:val="sl-SI"/>
        </w:rPr>
        <w:t>Spremljanje koncentracij tobramicina v serumu</w:t>
      </w:r>
    </w:p>
    <w:p w14:paraId="20C3360E" w14:textId="77777777" w:rsidR="00743A56" w:rsidRPr="00F226DE" w:rsidRDefault="00743A56" w:rsidP="009F6A1C">
      <w:pPr>
        <w:keepNext/>
        <w:spacing w:line="240" w:lineRule="auto"/>
        <w:rPr>
          <w:noProof/>
          <w:szCs w:val="22"/>
          <w:u w:val="single"/>
          <w:lang w:val="sl-SI"/>
        </w:rPr>
      </w:pPr>
    </w:p>
    <w:p w14:paraId="7BFD7041" w14:textId="77777777" w:rsidR="00CA74E6" w:rsidRPr="00F226DE" w:rsidRDefault="00814AFF" w:rsidP="009F6A1C">
      <w:pPr>
        <w:spacing w:line="240" w:lineRule="auto"/>
        <w:rPr>
          <w:szCs w:val="22"/>
          <w:lang w:val="sl-SI"/>
        </w:rPr>
      </w:pPr>
      <w:r w:rsidRPr="00F226DE">
        <w:rPr>
          <w:szCs w:val="22"/>
          <w:lang w:val="sl-SI"/>
        </w:rPr>
        <w:t xml:space="preserve">Pri bolnikih z ugotovljeno </w:t>
      </w:r>
      <w:r w:rsidR="0051507D" w:rsidRPr="00F226DE">
        <w:rPr>
          <w:szCs w:val="22"/>
          <w:lang w:val="sl-SI"/>
        </w:rPr>
        <w:t>slušno</w:t>
      </w:r>
      <w:r w:rsidR="0051507D" w:rsidRPr="00F226DE" w:rsidDel="0051507D">
        <w:rPr>
          <w:szCs w:val="22"/>
          <w:lang w:val="sl-SI"/>
        </w:rPr>
        <w:t xml:space="preserve"> </w:t>
      </w:r>
      <w:r w:rsidRPr="00F226DE">
        <w:rPr>
          <w:szCs w:val="22"/>
          <w:lang w:val="sl-SI"/>
        </w:rPr>
        <w:t xml:space="preserve">ali </w:t>
      </w:r>
      <w:r w:rsidR="0051507D" w:rsidRPr="00F226DE">
        <w:rPr>
          <w:szCs w:val="22"/>
          <w:lang w:val="sl-SI"/>
        </w:rPr>
        <w:t xml:space="preserve">ledvično </w:t>
      </w:r>
      <w:r w:rsidRPr="00F226DE">
        <w:rPr>
          <w:szCs w:val="22"/>
          <w:lang w:val="sl-SI"/>
        </w:rPr>
        <w:t>disfunkcijo ali s sumom na</w:t>
      </w:r>
      <w:r w:rsidR="000B4E7D" w:rsidRPr="00F226DE">
        <w:rPr>
          <w:szCs w:val="22"/>
          <w:lang w:val="sl-SI"/>
        </w:rPr>
        <w:t xml:space="preserve"> katero od njiju</w:t>
      </w:r>
      <w:r w:rsidRPr="00F226DE">
        <w:rPr>
          <w:szCs w:val="22"/>
          <w:lang w:val="sl-SI"/>
        </w:rPr>
        <w:t xml:space="preserve"> je treba </w:t>
      </w:r>
      <w:r w:rsidR="000B4E7D" w:rsidRPr="00F226DE">
        <w:rPr>
          <w:szCs w:val="22"/>
          <w:lang w:val="sl-SI"/>
        </w:rPr>
        <w:t xml:space="preserve">spremljati koncentracije tobramicina v serumu. Če pri bolniku, ki jemlje zdravilo TOBI Podhaler, pride do ototoksičnosti ali nefrotoksičnosti, je treba zdravljenje s tobramicinom prekiniti, dokler se njegova koncentracija v serumu ne zniža pod </w:t>
      </w:r>
      <w:r w:rsidR="00CA74E6" w:rsidRPr="00F226DE">
        <w:rPr>
          <w:szCs w:val="22"/>
          <w:lang w:val="sl-SI"/>
        </w:rPr>
        <w:t>2 µg/m</w:t>
      </w:r>
      <w:r w:rsidR="00E44FCA" w:rsidRPr="00F226DE">
        <w:rPr>
          <w:szCs w:val="22"/>
          <w:lang w:val="sl-SI"/>
        </w:rPr>
        <w:t>l</w:t>
      </w:r>
      <w:r w:rsidR="00CA74E6" w:rsidRPr="00F226DE">
        <w:rPr>
          <w:szCs w:val="22"/>
          <w:lang w:val="sl-SI"/>
        </w:rPr>
        <w:t>.</w:t>
      </w:r>
    </w:p>
    <w:p w14:paraId="44C85E28" w14:textId="77777777" w:rsidR="00AE43F4" w:rsidRPr="00F226DE" w:rsidRDefault="00AE43F4" w:rsidP="009F6A1C">
      <w:pPr>
        <w:spacing w:line="240" w:lineRule="auto"/>
        <w:rPr>
          <w:szCs w:val="22"/>
          <w:lang w:val="sl-SI"/>
        </w:rPr>
      </w:pPr>
    </w:p>
    <w:p w14:paraId="55D0F7C7" w14:textId="77777777" w:rsidR="00CA74E6" w:rsidRPr="00F226DE" w:rsidRDefault="000B4E7D" w:rsidP="009F6A1C">
      <w:pPr>
        <w:spacing w:line="240" w:lineRule="auto"/>
        <w:rPr>
          <w:szCs w:val="22"/>
          <w:lang w:val="sl-SI"/>
        </w:rPr>
      </w:pPr>
      <w:r w:rsidRPr="00F226DE">
        <w:rPr>
          <w:szCs w:val="22"/>
          <w:lang w:val="sl-SI"/>
        </w:rPr>
        <w:t xml:space="preserve">Pri koncentracijah, ki presegajo </w:t>
      </w:r>
      <w:r w:rsidR="00CA74E6" w:rsidRPr="00F226DE">
        <w:rPr>
          <w:szCs w:val="22"/>
          <w:lang w:val="sl-SI"/>
        </w:rPr>
        <w:t>12 µg/m</w:t>
      </w:r>
      <w:r w:rsidR="00E44FCA" w:rsidRPr="00F226DE">
        <w:rPr>
          <w:szCs w:val="22"/>
          <w:lang w:val="sl-SI"/>
        </w:rPr>
        <w:t>l</w:t>
      </w:r>
      <w:r w:rsidRPr="00F226DE">
        <w:rPr>
          <w:szCs w:val="22"/>
          <w:lang w:val="sl-SI"/>
        </w:rPr>
        <w:t>, prihaja do toksičnega delovanja tobramicina, zato je treba zdravljenje prekiniti, če koncentracija presega to vrednost.</w:t>
      </w:r>
    </w:p>
    <w:p w14:paraId="4CBE5F90" w14:textId="77777777" w:rsidR="008B29F7" w:rsidRPr="00F226DE" w:rsidRDefault="008B29F7" w:rsidP="009F6A1C">
      <w:pPr>
        <w:spacing w:line="240" w:lineRule="auto"/>
        <w:rPr>
          <w:szCs w:val="22"/>
          <w:lang w:val="sl-SI"/>
        </w:rPr>
      </w:pPr>
    </w:p>
    <w:p w14:paraId="3E650216" w14:textId="77777777" w:rsidR="00CA74E6" w:rsidRPr="00F226DE" w:rsidRDefault="008B29F7" w:rsidP="009F6A1C">
      <w:pPr>
        <w:spacing w:line="240" w:lineRule="auto"/>
        <w:rPr>
          <w:szCs w:val="22"/>
          <w:lang w:val="sl-SI"/>
        </w:rPr>
      </w:pPr>
      <w:r w:rsidRPr="00F226DE">
        <w:rPr>
          <w:szCs w:val="22"/>
          <w:lang w:val="sl-SI"/>
        </w:rPr>
        <w:t>Koncentracijo tobramicina v serumu je treba meriti samo z validiranimi</w:t>
      </w:r>
      <w:r w:rsidR="003A2AFE" w:rsidRPr="00F226DE">
        <w:rPr>
          <w:szCs w:val="22"/>
          <w:lang w:val="sl-SI"/>
        </w:rPr>
        <w:t xml:space="preserve"> (preizkušenimi)</w:t>
      </w:r>
      <w:r w:rsidRPr="00F226DE">
        <w:rPr>
          <w:szCs w:val="22"/>
          <w:lang w:val="sl-SI"/>
        </w:rPr>
        <w:t xml:space="preserve"> metodami.</w:t>
      </w:r>
      <w:r w:rsidR="00CA74E6" w:rsidRPr="00F226DE">
        <w:rPr>
          <w:szCs w:val="22"/>
          <w:lang w:val="sl-SI"/>
        </w:rPr>
        <w:t xml:space="preserve"> </w:t>
      </w:r>
      <w:r w:rsidRPr="00F226DE">
        <w:rPr>
          <w:szCs w:val="22"/>
          <w:lang w:val="sl-SI"/>
        </w:rPr>
        <w:t>Zaradi tveganja za kontaminacijo vzorca</w:t>
      </w:r>
      <w:r w:rsidR="0051507D" w:rsidRPr="00F226DE">
        <w:rPr>
          <w:szCs w:val="22"/>
          <w:lang w:val="sl-SI"/>
        </w:rPr>
        <w:t>,</w:t>
      </w:r>
      <w:r w:rsidRPr="00F226DE">
        <w:rPr>
          <w:szCs w:val="22"/>
          <w:lang w:val="sl-SI"/>
        </w:rPr>
        <w:t xml:space="preserve"> odvzem krvi iz prsta ni priporočljiv.</w:t>
      </w:r>
    </w:p>
    <w:p w14:paraId="440DD99D" w14:textId="77777777" w:rsidR="00CA74E6" w:rsidRPr="00F226DE" w:rsidRDefault="00CA74E6" w:rsidP="009F6A1C">
      <w:pPr>
        <w:tabs>
          <w:tab w:val="clear" w:pos="567"/>
        </w:tabs>
        <w:spacing w:line="240" w:lineRule="auto"/>
        <w:rPr>
          <w:noProof/>
          <w:szCs w:val="22"/>
          <w:lang w:val="sl-SI"/>
        </w:rPr>
      </w:pPr>
    </w:p>
    <w:p w14:paraId="62622AC8" w14:textId="77777777" w:rsidR="00CA74E6" w:rsidRPr="00F226DE" w:rsidRDefault="00CA74E6" w:rsidP="009F6A1C">
      <w:pPr>
        <w:keepNext/>
        <w:spacing w:line="240" w:lineRule="auto"/>
        <w:rPr>
          <w:noProof/>
          <w:szCs w:val="22"/>
          <w:u w:val="single"/>
          <w:lang w:val="sl-SI"/>
        </w:rPr>
      </w:pPr>
      <w:r w:rsidRPr="00F226DE">
        <w:rPr>
          <w:noProof/>
          <w:szCs w:val="22"/>
          <w:u w:val="single"/>
          <w:lang w:val="sl-SI"/>
        </w:rPr>
        <w:lastRenderedPageBreak/>
        <w:t>Bronhospa</w:t>
      </w:r>
      <w:r w:rsidR="008B29F7" w:rsidRPr="00F226DE">
        <w:rPr>
          <w:noProof/>
          <w:szCs w:val="22"/>
          <w:u w:val="single"/>
          <w:lang w:val="sl-SI"/>
        </w:rPr>
        <w:t>zem</w:t>
      </w:r>
    </w:p>
    <w:p w14:paraId="6B10372F" w14:textId="77777777" w:rsidR="00743A56" w:rsidRPr="00F226DE" w:rsidRDefault="00743A56" w:rsidP="009F6A1C">
      <w:pPr>
        <w:keepNext/>
        <w:spacing w:line="240" w:lineRule="auto"/>
        <w:rPr>
          <w:noProof/>
          <w:szCs w:val="22"/>
          <w:u w:val="single"/>
          <w:lang w:val="sl-SI"/>
        </w:rPr>
      </w:pPr>
    </w:p>
    <w:p w14:paraId="682201EE" w14:textId="77777777" w:rsidR="00CA74E6" w:rsidRPr="00F226DE" w:rsidRDefault="008B29F7" w:rsidP="009F6A1C">
      <w:pPr>
        <w:spacing w:line="240" w:lineRule="auto"/>
        <w:rPr>
          <w:noProof/>
          <w:szCs w:val="22"/>
          <w:lang w:val="sl-SI"/>
        </w:rPr>
      </w:pPr>
      <w:r w:rsidRPr="00F226DE">
        <w:rPr>
          <w:noProof/>
          <w:szCs w:val="22"/>
          <w:lang w:val="sl-SI"/>
        </w:rPr>
        <w:t>Pri inhalaciji zdravil lahko pride do b</w:t>
      </w:r>
      <w:r w:rsidR="00CA74E6" w:rsidRPr="00F226DE">
        <w:rPr>
          <w:noProof/>
          <w:szCs w:val="22"/>
          <w:lang w:val="sl-SI"/>
        </w:rPr>
        <w:t>ronhospa</w:t>
      </w:r>
      <w:r w:rsidRPr="00F226DE">
        <w:rPr>
          <w:noProof/>
          <w:szCs w:val="22"/>
          <w:lang w:val="sl-SI"/>
        </w:rPr>
        <w:t xml:space="preserve">zma, o </w:t>
      </w:r>
      <w:r w:rsidR="003A2AFE" w:rsidRPr="00F226DE">
        <w:rPr>
          <w:noProof/>
          <w:szCs w:val="22"/>
          <w:lang w:val="sl-SI"/>
        </w:rPr>
        <w:t xml:space="preserve">katerem </w:t>
      </w:r>
      <w:r w:rsidRPr="00F226DE">
        <w:rPr>
          <w:noProof/>
          <w:szCs w:val="22"/>
          <w:lang w:val="sl-SI"/>
        </w:rPr>
        <w:t xml:space="preserve">so poročali tudi pri uporabi zdravila </w:t>
      </w:r>
      <w:r w:rsidRPr="00F226DE">
        <w:rPr>
          <w:szCs w:val="22"/>
          <w:lang w:val="sl-SI"/>
        </w:rPr>
        <w:t>TOBI Podhaler</w:t>
      </w:r>
      <w:r w:rsidRPr="00F226DE">
        <w:rPr>
          <w:noProof/>
          <w:szCs w:val="22"/>
          <w:lang w:val="sl-SI"/>
        </w:rPr>
        <w:t xml:space="preserve"> v kliničnih študijah. Bronhospazem je treba ustrezno zdraviti.</w:t>
      </w:r>
    </w:p>
    <w:p w14:paraId="7BB0EB0A" w14:textId="77777777" w:rsidR="00AE43F4" w:rsidRPr="00F226DE" w:rsidRDefault="00AE43F4" w:rsidP="009F6A1C">
      <w:pPr>
        <w:tabs>
          <w:tab w:val="clear" w:pos="567"/>
        </w:tabs>
        <w:spacing w:line="240" w:lineRule="auto"/>
        <w:rPr>
          <w:noProof/>
          <w:szCs w:val="22"/>
          <w:lang w:val="sl-SI"/>
        </w:rPr>
      </w:pPr>
    </w:p>
    <w:p w14:paraId="4D35C7D5" w14:textId="77777777" w:rsidR="00CA74E6" w:rsidRPr="00F226DE" w:rsidRDefault="008B29F7" w:rsidP="009F6A1C">
      <w:pPr>
        <w:spacing w:line="240" w:lineRule="auto"/>
        <w:rPr>
          <w:noProof/>
          <w:szCs w:val="22"/>
          <w:lang w:val="sl-SI"/>
        </w:rPr>
      </w:pPr>
      <w:r w:rsidRPr="00F226DE">
        <w:rPr>
          <w:noProof/>
          <w:szCs w:val="22"/>
          <w:lang w:val="sl-SI"/>
        </w:rPr>
        <w:t>Prvi odmerek zdravil</w:t>
      </w:r>
      <w:r w:rsidR="00EE506F" w:rsidRPr="00F226DE">
        <w:rPr>
          <w:noProof/>
          <w:szCs w:val="22"/>
          <w:lang w:val="sl-SI"/>
        </w:rPr>
        <w:t>a</w:t>
      </w:r>
      <w:r w:rsidRPr="00F226DE">
        <w:rPr>
          <w:noProof/>
          <w:szCs w:val="22"/>
          <w:lang w:val="sl-SI"/>
        </w:rPr>
        <w:t xml:space="preserve"> </w:t>
      </w:r>
      <w:r w:rsidR="00CA74E6" w:rsidRPr="00F226DE">
        <w:rPr>
          <w:szCs w:val="22"/>
          <w:lang w:val="sl-SI"/>
        </w:rPr>
        <w:t xml:space="preserve">TOBI Podhaler </w:t>
      </w:r>
      <w:r w:rsidRPr="00F226DE">
        <w:rPr>
          <w:szCs w:val="22"/>
          <w:lang w:val="sl-SI"/>
        </w:rPr>
        <w:t xml:space="preserve">je treba dati pod nadzorom, in sicer po uporabi bronhodilatatorja, če ga bolnik že sicer uporablja v svoji shemi zdravljenja. </w:t>
      </w:r>
      <w:r w:rsidR="00207DF6" w:rsidRPr="00F226DE">
        <w:rPr>
          <w:szCs w:val="22"/>
          <w:lang w:val="sl-SI"/>
        </w:rPr>
        <w:t>P</w:t>
      </w:r>
      <w:r w:rsidRPr="00F226DE">
        <w:rPr>
          <w:noProof/>
          <w:szCs w:val="22"/>
          <w:lang w:val="sl-SI"/>
        </w:rPr>
        <w:t xml:space="preserve">red inhalacijo zdravila </w:t>
      </w:r>
      <w:r w:rsidRPr="00F226DE">
        <w:rPr>
          <w:szCs w:val="22"/>
          <w:lang w:val="sl-SI"/>
        </w:rPr>
        <w:t>TOBI Podhaler</w:t>
      </w:r>
      <w:r w:rsidRPr="00F226DE">
        <w:rPr>
          <w:noProof/>
          <w:szCs w:val="22"/>
          <w:lang w:val="sl-SI"/>
        </w:rPr>
        <w:t xml:space="preserve"> </w:t>
      </w:r>
      <w:r w:rsidR="00207DF6" w:rsidRPr="00F226DE">
        <w:rPr>
          <w:noProof/>
          <w:szCs w:val="22"/>
          <w:lang w:val="sl-SI"/>
        </w:rPr>
        <w:t>in po njej je treba izmeriti FEV</w:t>
      </w:r>
      <w:r w:rsidR="00207DF6" w:rsidRPr="00F226DE">
        <w:rPr>
          <w:szCs w:val="22"/>
          <w:vertAlign w:val="subscript"/>
          <w:lang w:val="sl-SI"/>
        </w:rPr>
        <w:t>1</w:t>
      </w:r>
      <w:r w:rsidR="00207DF6" w:rsidRPr="00F226DE">
        <w:rPr>
          <w:noProof/>
          <w:szCs w:val="22"/>
          <w:lang w:val="sl-SI"/>
        </w:rPr>
        <w:t>.</w:t>
      </w:r>
    </w:p>
    <w:p w14:paraId="2340111F" w14:textId="77777777" w:rsidR="00AE43F4" w:rsidRPr="00F226DE" w:rsidRDefault="00AE43F4" w:rsidP="009F6A1C">
      <w:pPr>
        <w:spacing w:line="240" w:lineRule="auto"/>
        <w:rPr>
          <w:noProof/>
          <w:szCs w:val="22"/>
          <w:lang w:val="sl-SI"/>
        </w:rPr>
      </w:pPr>
    </w:p>
    <w:p w14:paraId="6BDD8476" w14:textId="77777777" w:rsidR="00CA74E6" w:rsidRPr="00F226DE" w:rsidRDefault="00207DF6" w:rsidP="009F6A1C">
      <w:pPr>
        <w:spacing w:line="240" w:lineRule="auto"/>
        <w:rPr>
          <w:szCs w:val="22"/>
          <w:lang w:val="sl-SI"/>
        </w:rPr>
      </w:pPr>
      <w:r w:rsidRPr="00F226DE">
        <w:rPr>
          <w:szCs w:val="22"/>
          <w:lang w:val="sl-SI"/>
        </w:rPr>
        <w:t xml:space="preserve">Če obstajajo podatki, da je pri bolniku že prišlo do bronhospazma zaradi uporabe zdravil, mora zdravnik skrbno pretehtati, ali koristi trajne uporabe zdravila presegajo tveganje pri bolniku. Če obstaja sum na alergijski odziv, je treba uporabo zdravila </w:t>
      </w:r>
      <w:r w:rsidR="00CA74E6" w:rsidRPr="00F226DE">
        <w:rPr>
          <w:szCs w:val="22"/>
          <w:lang w:val="sl-SI"/>
        </w:rPr>
        <w:t xml:space="preserve">TOBI Podhaler </w:t>
      </w:r>
      <w:r w:rsidRPr="00F226DE">
        <w:rPr>
          <w:szCs w:val="22"/>
          <w:lang w:val="sl-SI"/>
        </w:rPr>
        <w:t>prekiniti.</w:t>
      </w:r>
    </w:p>
    <w:p w14:paraId="2C2F9788" w14:textId="77777777" w:rsidR="00CA74E6" w:rsidRPr="00F226DE" w:rsidRDefault="00CA74E6" w:rsidP="009F6A1C">
      <w:pPr>
        <w:tabs>
          <w:tab w:val="clear" w:pos="567"/>
        </w:tabs>
        <w:spacing w:line="240" w:lineRule="auto"/>
        <w:rPr>
          <w:noProof/>
          <w:szCs w:val="22"/>
          <w:lang w:val="sl-SI"/>
        </w:rPr>
      </w:pPr>
    </w:p>
    <w:p w14:paraId="38D50F34" w14:textId="77777777" w:rsidR="00CA74E6" w:rsidRPr="00F226DE" w:rsidRDefault="00207DF6" w:rsidP="009F6A1C">
      <w:pPr>
        <w:keepNext/>
        <w:spacing w:line="240" w:lineRule="auto"/>
        <w:rPr>
          <w:noProof/>
          <w:szCs w:val="22"/>
          <w:u w:val="single"/>
          <w:lang w:val="sl-SI"/>
        </w:rPr>
      </w:pPr>
      <w:r w:rsidRPr="00F226DE">
        <w:rPr>
          <w:noProof/>
          <w:szCs w:val="22"/>
          <w:u w:val="single"/>
          <w:lang w:val="sl-SI"/>
        </w:rPr>
        <w:t>Kašelj</w:t>
      </w:r>
    </w:p>
    <w:p w14:paraId="60B50CB7" w14:textId="77777777" w:rsidR="00743A56" w:rsidRPr="00F226DE" w:rsidRDefault="00743A56" w:rsidP="009F6A1C">
      <w:pPr>
        <w:keepNext/>
        <w:spacing w:line="240" w:lineRule="auto"/>
        <w:rPr>
          <w:noProof/>
          <w:szCs w:val="22"/>
          <w:u w:val="single"/>
          <w:lang w:val="sl-SI"/>
        </w:rPr>
      </w:pPr>
    </w:p>
    <w:p w14:paraId="1CB5A59E" w14:textId="77777777" w:rsidR="00207DF6" w:rsidRPr="00F226DE" w:rsidRDefault="00207DF6" w:rsidP="009F6A1C">
      <w:pPr>
        <w:spacing w:line="240" w:lineRule="auto"/>
        <w:rPr>
          <w:szCs w:val="22"/>
          <w:lang w:val="sl-SI"/>
        </w:rPr>
      </w:pPr>
      <w:r w:rsidRPr="00F226DE">
        <w:rPr>
          <w:szCs w:val="22"/>
          <w:lang w:val="sl-SI"/>
        </w:rPr>
        <w:t xml:space="preserve">Pri uporabi </w:t>
      </w:r>
      <w:r w:rsidRPr="00F226DE">
        <w:rPr>
          <w:noProof/>
          <w:szCs w:val="22"/>
          <w:lang w:val="sl-SI"/>
        </w:rPr>
        <w:t xml:space="preserve">zdravila </w:t>
      </w:r>
      <w:r w:rsidRPr="00F226DE">
        <w:rPr>
          <w:szCs w:val="22"/>
          <w:lang w:val="sl-SI"/>
        </w:rPr>
        <w:t>TOBI Podhaler</w:t>
      </w:r>
      <w:r w:rsidRPr="00F226DE">
        <w:rPr>
          <w:noProof/>
          <w:szCs w:val="22"/>
          <w:lang w:val="sl-SI"/>
        </w:rPr>
        <w:t xml:space="preserve"> v kliničnih študijah</w:t>
      </w:r>
      <w:r w:rsidR="00EF777F" w:rsidRPr="00F226DE">
        <w:rPr>
          <w:noProof/>
          <w:szCs w:val="22"/>
          <w:lang w:val="sl-SI"/>
        </w:rPr>
        <w:t xml:space="preserve"> so poročali o kašlju</w:t>
      </w:r>
      <w:r w:rsidRPr="00F226DE">
        <w:rPr>
          <w:noProof/>
          <w:szCs w:val="22"/>
          <w:lang w:val="sl-SI"/>
        </w:rPr>
        <w:t xml:space="preserve">. </w:t>
      </w:r>
      <w:r w:rsidR="00650BE5" w:rsidRPr="00F226DE">
        <w:rPr>
          <w:noProof/>
          <w:szCs w:val="22"/>
          <w:lang w:val="sl-SI"/>
        </w:rPr>
        <w:t xml:space="preserve">Po podatkih klinične študije je bil </w:t>
      </w:r>
      <w:r w:rsidR="00207952" w:rsidRPr="00F226DE">
        <w:rPr>
          <w:szCs w:val="22"/>
          <w:lang w:val="sl-SI"/>
        </w:rPr>
        <w:t>prašek za inhaliranje</w:t>
      </w:r>
      <w:r w:rsidR="00207952" w:rsidRPr="00F226DE">
        <w:rPr>
          <w:noProof/>
          <w:szCs w:val="22"/>
          <w:lang w:val="sl-SI"/>
        </w:rPr>
        <w:t xml:space="preserve"> TOBI Podhaler </w:t>
      </w:r>
      <w:r w:rsidR="00650BE5" w:rsidRPr="00F226DE">
        <w:rPr>
          <w:noProof/>
          <w:szCs w:val="22"/>
          <w:lang w:val="sl-SI"/>
        </w:rPr>
        <w:t xml:space="preserve">povezan s pogostejšim poročanjem o kašlju </w:t>
      </w:r>
      <w:r w:rsidR="00207952" w:rsidRPr="00F226DE">
        <w:rPr>
          <w:noProof/>
          <w:szCs w:val="22"/>
          <w:lang w:val="sl-SI"/>
        </w:rPr>
        <w:t>v primerjavi z raztopino tobramicina za nebulator</w:t>
      </w:r>
      <w:r w:rsidR="00132375" w:rsidRPr="00F226DE">
        <w:rPr>
          <w:noProof/>
          <w:szCs w:val="22"/>
          <w:lang w:val="sl-SI"/>
        </w:rPr>
        <w:t xml:space="preserve"> (zdravilo TOBI)</w:t>
      </w:r>
      <w:r w:rsidR="00650BE5" w:rsidRPr="00F226DE">
        <w:rPr>
          <w:noProof/>
          <w:szCs w:val="22"/>
          <w:lang w:val="sl-SI"/>
        </w:rPr>
        <w:t xml:space="preserve">. </w:t>
      </w:r>
      <w:r w:rsidRPr="00F226DE">
        <w:rPr>
          <w:noProof/>
          <w:szCs w:val="22"/>
          <w:lang w:val="sl-SI"/>
        </w:rPr>
        <w:t xml:space="preserve">Kašelj ni bil povezan z bronhospazmom. Pri zdravljenju z zdravilom </w:t>
      </w:r>
      <w:r w:rsidRPr="00F226DE">
        <w:rPr>
          <w:szCs w:val="22"/>
          <w:lang w:val="sl-SI"/>
        </w:rPr>
        <w:t>TOBI Podhaler</w:t>
      </w:r>
      <w:r w:rsidRPr="00F226DE">
        <w:rPr>
          <w:noProof/>
          <w:szCs w:val="22"/>
          <w:lang w:val="sl-SI"/>
        </w:rPr>
        <w:t xml:space="preserve"> so otroci, stari manj kot 13 let, </w:t>
      </w:r>
      <w:r w:rsidRPr="00F226DE">
        <w:rPr>
          <w:szCs w:val="22"/>
          <w:lang w:val="sl-SI"/>
        </w:rPr>
        <w:t>bolj nagnjeni h kašlju kot starejše osebe.</w:t>
      </w:r>
    </w:p>
    <w:p w14:paraId="7F9F6FC4" w14:textId="77777777" w:rsidR="00207DF6" w:rsidRPr="00F226DE" w:rsidRDefault="00207DF6" w:rsidP="009F6A1C">
      <w:pPr>
        <w:spacing w:line="240" w:lineRule="auto"/>
        <w:rPr>
          <w:szCs w:val="22"/>
          <w:lang w:val="sl-SI"/>
        </w:rPr>
      </w:pPr>
    </w:p>
    <w:p w14:paraId="228FBC73" w14:textId="77777777" w:rsidR="00AE43F4" w:rsidRPr="00F226DE" w:rsidRDefault="004A449E" w:rsidP="009F6A1C">
      <w:pPr>
        <w:spacing w:line="240" w:lineRule="auto"/>
        <w:rPr>
          <w:noProof/>
          <w:szCs w:val="22"/>
          <w:lang w:val="sl-SI"/>
        </w:rPr>
      </w:pPr>
      <w:r w:rsidRPr="00F226DE">
        <w:rPr>
          <w:noProof/>
          <w:szCs w:val="22"/>
          <w:lang w:val="sl-SI"/>
        </w:rPr>
        <w:t>Če se</w:t>
      </w:r>
      <w:r w:rsidR="0055504D" w:rsidRPr="00F226DE">
        <w:rPr>
          <w:noProof/>
          <w:szCs w:val="22"/>
          <w:lang w:val="sl-SI"/>
        </w:rPr>
        <w:t xml:space="preserve"> </w:t>
      </w:r>
      <w:r w:rsidR="00207DF6" w:rsidRPr="00F226DE">
        <w:rPr>
          <w:noProof/>
          <w:szCs w:val="22"/>
          <w:lang w:val="sl-SI"/>
        </w:rPr>
        <w:t xml:space="preserve">kašelj </w:t>
      </w:r>
      <w:r w:rsidRPr="00F226DE">
        <w:rPr>
          <w:noProof/>
          <w:szCs w:val="22"/>
          <w:lang w:val="sl-SI"/>
        </w:rPr>
        <w:t>stalno pojavlja tudi ob</w:t>
      </w:r>
      <w:r w:rsidR="0055504D" w:rsidRPr="00F226DE">
        <w:rPr>
          <w:noProof/>
          <w:szCs w:val="22"/>
          <w:lang w:val="sl-SI"/>
        </w:rPr>
        <w:t xml:space="preserve"> </w:t>
      </w:r>
      <w:r w:rsidRPr="00F226DE">
        <w:rPr>
          <w:noProof/>
          <w:szCs w:val="22"/>
          <w:lang w:val="sl-SI"/>
        </w:rPr>
        <w:t xml:space="preserve">dolgotrajnejši </w:t>
      </w:r>
      <w:r w:rsidR="00207DF6" w:rsidRPr="00F226DE">
        <w:rPr>
          <w:noProof/>
          <w:szCs w:val="22"/>
          <w:lang w:val="sl-SI"/>
        </w:rPr>
        <w:t>uporab</w:t>
      </w:r>
      <w:r w:rsidRPr="00F226DE">
        <w:rPr>
          <w:noProof/>
          <w:szCs w:val="22"/>
          <w:lang w:val="sl-SI"/>
        </w:rPr>
        <w:t>i</w:t>
      </w:r>
      <w:r w:rsidR="00207DF6" w:rsidRPr="00F226DE">
        <w:rPr>
          <w:noProof/>
          <w:szCs w:val="22"/>
          <w:lang w:val="sl-SI"/>
        </w:rPr>
        <w:t xml:space="preserve"> zdravila TOBI Podhaler, mora zdravnik </w:t>
      </w:r>
      <w:r w:rsidR="000658B8" w:rsidRPr="00F226DE">
        <w:rPr>
          <w:noProof/>
          <w:szCs w:val="22"/>
          <w:lang w:val="sl-SI"/>
        </w:rPr>
        <w:t xml:space="preserve">razmisliti o </w:t>
      </w:r>
      <w:r w:rsidRPr="00F226DE">
        <w:rPr>
          <w:noProof/>
          <w:szCs w:val="22"/>
          <w:lang w:val="sl-SI"/>
        </w:rPr>
        <w:t xml:space="preserve">nadomestni uporabi </w:t>
      </w:r>
      <w:r w:rsidR="000658B8" w:rsidRPr="00F226DE">
        <w:rPr>
          <w:noProof/>
          <w:szCs w:val="22"/>
          <w:lang w:val="sl-SI"/>
        </w:rPr>
        <w:t xml:space="preserve">odobrene inhalacijske raztopine tobramicina za </w:t>
      </w:r>
      <w:r w:rsidRPr="00F226DE">
        <w:rPr>
          <w:noProof/>
          <w:szCs w:val="22"/>
          <w:lang w:val="sl-SI"/>
        </w:rPr>
        <w:t>nebulator</w:t>
      </w:r>
      <w:r w:rsidR="000658B8" w:rsidRPr="00F226DE">
        <w:rPr>
          <w:noProof/>
          <w:szCs w:val="22"/>
          <w:lang w:val="sl-SI"/>
        </w:rPr>
        <w:t>. Če</w:t>
      </w:r>
      <w:r w:rsidR="006D627E" w:rsidRPr="00F226DE">
        <w:rPr>
          <w:noProof/>
          <w:szCs w:val="22"/>
          <w:lang w:val="sl-SI"/>
        </w:rPr>
        <w:t xml:space="preserve"> glede kašlja ne pride do sprememb</w:t>
      </w:r>
      <w:r w:rsidR="000658B8" w:rsidRPr="00F226DE">
        <w:rPr>
          <w:noProof/>
          <w:szCs w:val="22"/>
          <w:lang w:val="sl-SI"/>
        </w:rPr>
        <w:t>, je treba razmisliti o uporabi drugih antibiotikov.</w:t>
      </w:r>
    </w:p>
    <w:p w14:paraId="7F3D4032" w14:textId="77777777" w:rsidR="00CA74E6" w:rsidRPr="00F226DE" w:rsidRDefault="00CA74E6" w:rsidP="009F6A1C">
      <w:pPr>
        <w:tabs>
          <w:tab w:val="clear" w:pos="567"/>
        </w:tabs>
        <w:spacing w:line="240" w:lineRule="auto"/>
        <w:rPr>
          <w:noProof/>
          <w:szCs w:val="22"/>
          <w:lang w:val="sl-SI"/>
        </w:rPr>
      </w:pPr>
    </w:p>
    <w:p w14:paraId="6BD4B5BF" w14:textId="77777777" w:rsidR="00CA74E6" w:rsidRPr="00F226DE" w:rsidRDefault="00207952" w:rsidP="009F6A1C">
      <w:pPr>
        <w:keepNext/>
        <w:spacing w:line="240" w:lineRule="auto"/>
        <w:rPr>
          <w:noProof/>
          <w:szCs w:val="22"/>
          <w:u w:val="single"/>
          <w:lang w:val="sl-SI"/>
        </w:rPr>
      </w:pPr>
      <w:r w:rsidRPr="00F226DE">
        <w:rPr>
          <w:noProof/>
          <w:szCs w:val="22"/>
          <w:u w:val="single"/>
          <w:lang w:val="sl-SI"/>
        </w:rPr>
        <w:t>Hemoptiza</w:t>
      </w:r>
    </w:p>
    <w:p w14:paraId="5A4D5CB1" w14:textId="77777777" w:rsidR="00EF777F" w:rsidRPr="00F226DE" w:rsidRDefault="00EF777F" w:rsidP="009F6A1C">
      <w:pPr>
        <w:keepNext/>
        <w:spacing w:line="240" w:lineRule="auto"/>
        <w:rPr>
          <w:noProof/>
          <w:szCs w:val="22"/>
          <w:u w:val="single"/>
          <w:lang w:val="sl-SI"/>
        </w:rPr>
      </w:pPr>
    </w:p>
    <w:p w14:paraId="64E9D953" w14:textId="10A9BAAE" w:rsidR="00CA74E6" w:rsidRPr="00F226DE" w:rsidRDefault="00DB4171" w:rsidP="009F6A1C">
      <w:pPr>
        <w:spacing w:line="240" w:lineRule="auto"/>
        <w:rPr>
          <w:noProof/>
          <w:szCs w:val="22"/>
          <w:lang w:val="sl-SI"/>
        </w:rPr>
      </w:pPr>
      <w:r w:rsidRPr="00F226DE">
        <w:rPr>
          <w:noProof/>
          <w:szCs w:val="22"/>
          <w:lang w:val="sl-SI"/>
        </w:rPr>
        <w:t xml:space="preserve">Hemoptiza je zaplet pri cistični fibrozi in je bolj pogosta pri odraslih. </w:t>
      </w:r>
      <w:r w:rsidR="00672209" w:rsidRPr="00F226DE">
        <w:rPr>
          <w:noProof/>
          <w:szCs w:val="22"/>
          <w:lang w:val="sl-SI"/>
        </w:rPr>
        <w:t xml:space="preserve">Bolnikov s hemoptizo </w:t>
      </w:r>
      <w:r w:rsidR="00CA74E6" w:rsidRPr="00F226DE">
        <w:rPr>
          <w:noProof/>
          <w:szCs w:val="22"/>
          <w:lang w:val="sl-SI"/>
        </w:rPr>
        <w:t>(&gt;</w:t>
      </w:r>
      <w:ins w:id="5" w:author="Autor">
        <w:r w:rsidR="00FD1E00">
          <w:rPr>
            <w:noProof/>
            <w:szCs w:val="22"/>
            <w:lang w:val="sl-SI"/>
          </w:rPr>
          <w:t> </w:t>
        </w:r>
      </w:ins>
      <w:r w:rsidR="00CA74E6" w:rsidRPr="00F226DE">
        <w:rPr>
          <w:noProof/>
          <w:szCs w:val="22"/>
          <w:lang w:val="sl-SI"/>
        </w:rPr>
        <w:t xml:space="preserve">60 ml) </w:t>
      </w:r>
      <w:r w:rsidR="00672209" w:rsidRPr="00F226DE">
        <w:rPr>
          <w:noProof/>
          <w:szCs w:val="22"/>
          <w:lang w:val="sl-SI"/>
        </w:rPr>
        <w:t xml:space="preserve">niso vključevali v klinične študije, zato podatki o uporabi zdravila </w:t>
      </w:r>
      <w:r w:rsidR="00672209" w:rsidRPr="00F226DE">
        <w:rPr>
          <w:szCs w:val="22"/>
          <w:lang w:val="sl-SI"/>
        </w:rPr>
        <w:t xml:space="preserve">TOBI Podhaler pri </w:t>
      </w:r>
      <w:r w:rsidR="00C9287C" w:rsidRPr="00F226DE">
        <w:rPr>
          <w:szCs w:val="22"/>
          <w:lang w:val="sl-SI"/>
        </w:rPr>
        <w:t xml:space="preserve">teh bolnikih niso na voljo. </w:t>
      </w:r>
      <w:r w:rsidRPr="00F226DE">
        <w:rPr>
          <w:szCs w:val="22"/>
          <w:lang w:val="sl-SI"/>
        </w:rPr>
        <w:t xml:space="preserve">Navedeno je treba upoštevati pri predpisovanju zdravila </w:t>
      </w:r>
      <w:r w:rsidRPr="00F226DE">
        <w:rPr>
          <w:noProof/>
          <w:szCs w:val="22"/>
          <w:lang w:val="sl-SI"/>
        </w:rPr>
        <w:t>TOBI Podhaler,</w:t>
      </w:r>
      <w:r w:rsidR="004368C5" w:rsidRPr="00F226DE">
        <w:rPr>
          <w:noProof/>
          <w:szCs w:val="22"/>
          <w:lang w:val="sl-SI"/>
        </w:rPr>
        <w:t xml:space="preserve"> glede na to</w:t>
      </w:r>
      <w:r w:rsidRPr="00F226DE">
        <w:rPr>
          <w:noProof/>
          <w:szCs w:val="22"/>
          <w:lang w:val="sl-SI"/>
        </w:rPr>
        <w:t xml:space="preserve">, da je bil </w:t>
      </w:r>
      <w:r w:rsidRPr="00F226DE">
        <w:rPr>
          <w:szCs w:val="22"/>
          <w:lang w:val="sl-SI"/>
        </w:rPr>
        <w:t>prašek za inhaliranje</w:t>
      </w:r>
      <w:r w:rsidRPr="00F226DE">
        <w:rPr>
          <w:noProof/>
          <w:szCs w:val="22"/>
          <w:lang w:val="sl-SI"/>
        </w:rPr>
        <w:t xml:space="preserve"> TOBI Podhaler povezan s pogostejšim kašljem (glejte zgoraj). </w:t>
      </w:r>
      <w:r w:rsidR="00C9287C" w:rsidRPr="00F226DE">
        <w:rPr>
          <w:szCs w:val="22"/>
          <w:lang w:val="sl-SI"/>
        </w:rPr>
        <w:t xml:space="preserve">Pri bolnikih s klinično pomembno hemoptizo je zdravilo TOBI Podhaler smiselno uporabljati </w:t>
      </w:r>
      <w:r w:rsidR="00207952" w:rsidRPr="00F226DE">
        <w:rPr>
          <w:szCs w:val="22"/>
          <w:lang w:val="sl-SI"/>
        </w:rPr>
        <w:t xml:space="preserve">oziroma nadaljevati z njegovo uporabo </w:t>
      </w:r>
      <w:r w:rsidR="00C9287C" w:rsidRPr="00F226DE">
        <w:rPr>
          <w:szCs w:val="22"/>
          <w:lang w:val="sl-SI"/>
        </w:rPr>
        <w:t>samo v primeru, da koristi zdravljenja presegajo tveganje za povzročanje nadaljnjih krvavitev.</w:t>
      </w:r>
    </w:p>
    <w:p w14:paraId="7A433BFC" w14:textId="77777777" w:rsidR="00CA74E6" w:rsidRPr="00F226DE" w:rsidRDefault="00CA74E6" w:rsidP="009F6A1C">
      <w:pPr>
        <w:spacing w:line="240" w:lineRule="auto"/>
        <w:rPr>
          <w:noProof/>
          <w:color w:val="000000"/>
          <w:szCs w:val="22"/>
          <w:u w:val="single"/>
          <w:lang w:val="sl-SI"/>
        </w:rPr>
      </w:pPr>
    </w:p>
    <w:p w14:paraId="006135E6" w14:textId="77777777" w:rsidR="00207952" w:rsidRPr="00F226DE" w:rsidRDefault="00207952" w:rsidP="009F6A1C">
      <w:pPr>
        <w:keepNext/>
        <w:spacing w:line="240" w:lineRule="auto"/>
        <w:rPr>
          <w:noProof/>
          <w:szCs w:val="22"/>
          <w:u w:val="single"/>
          <w:lang w:val="sl-SI"/>
        </w:rPr>
      </w:pPr>
      <w:r w:rsidRPr="00F226DE">
        <w:rPr>
          <w:noProof/>
          <w:szCs w:val="22"/>
          <w:u w:val="single"/>
          <w:lang w:val="sl-SI"/>
        </w:rPr>
        <w:t>Drugi previdnostni ukrepi</w:t>
      </w:r>
    </w:p>
    <w:p w14:paraId="2C5D7C11" w14:textId="77777777" w:rsidR="00EF777F" w:rsidRPr="00F226DE" w:rsidRDefault="00EF777F" w:rsidP="009F6A1C">
      <w:pPr>
        <w:keepNext/>
        <w:spacing w:line="240" w:lineRule="auto"/>
        <w:rPr>
          <w:noProof/>
          <w:szCs w:val="22"/>
          <w:u w:val="single"/>
          <w:lang w:val="sl-SI"/>
        </w:rPr>
      </w:pPr>
    </w:p>
    <w:p w14:paraId="196D64E8" w14:textId="77777777" w:rsidR="00CA74E6" w:rsidRPr="00F226DE" w:rsidRDefault="00906453" w:rsidP="009F6A1C">
      <w:pPr>
        <w:spacing w:line="240" w:lineRule="auto"/>
        <w:rPr>
          <w:noProof/>
          <w:szCs w:val="22"/>
          <w:lang w:val="sl-SI"/>
        </w:rPr>
      </w:pPr>
      <w:r w:rsidRPr="00F226DE">
        <w:rPr>
          <w:noProof/>
          <w:szCs w:val="22"/>
          <w:lang w:val="sl-SI"/>
        </w:rPr>
        <w:t xml:space="preserve">Pri bolnikih, ki </w:t>
      </w:r>
      <w:r w:rsidR="0051507D" w:rsidRPr="00F226DE">
        <w:rPr>
          <w:noProof/>
          <w:szCs w:val="22"/>
          <w:lang w:val="sl-SI"/>
        </w:rPr>
        <w:t xml:space="preserve">sočasno </w:t>
      </w:r>
      <w:r w:rsidRPr="00F226DE">
        <w:rPr>
          <w:noProof/>
          <w:szCs w:val="22"/>
          <w:lang w:val="sl-SI"/>
        </w:rPr>
        <w:t>parenteralno prejemajo druga aminoglikozidna zdravila (ali katero od drugih zdravil, ki vplivajo na izločanje preko ledvic, na primer diuretike), je treba upoštevati možnost kumulativne toksičn</w:t>
      </w:r>
      <w:r w:rsidR="0051507D" w:rsidRPr="00F226DE">
        <w:rPr>
          <w:noProof/>
          <w:szCs w:val="22"/>
          <w:lang w:val="sl-SI"/>
        </w:rPr>
        <w:t>osti.</w:t>
      </w:r>
      <w:r w:rsidRPr="00F226DE">
        <w:rPr>
          <w:noProof/>
          <w:szCs w:val="22"/>
          <w:lang w:val="sl-SI"/>
        </w:rPr>
        <w:t xml:space="preserve"> </w:t>
      </w:r>
      <w:r w:rsidR="0051507D" w:rsidRPr="00F226DE">
        <w:rPr>
          <w:noProof/>
          <w:szCs w:val="22"/>
          <w:lang w:val="sl-SI"/>
        </w:rPr>
        <w:t>T</w:t>
      </w:r>
      <w:r w:rsidRPr="00F226DE">
        <w:rPr>
          <w:noProof/>
          <w:szCs w:val="22"/>
          <w:lang w:val="sl-SI"/>
        </w:rPr>
        <w:t xml:space="preserve">ake bolnike </w:t>
      </w:r>
      <w:r w:rsidR="0051507D" w:rsidRPr="00F226DE">
        <w:rPr>
          <w:noProof/>
          <w:szCs w:val="22"/>
          <w:lang w:val="sl-SI"/>
        </w:rPr>
        <w:t xml:space="preserve">je terba </w:t>
      </w:r>
      <w:r w:rsidRPr="00F226DE">
        <w:rPr>
          <w:noProof/>
          <w:szCs w:val="22"/>
          <w:lang w:val="sl-SI"/>
        </w:rPr>
        <w:t xml:space="preserve">ustrezno klinično spremljati, kar vključuje spremljanje koncentracije tobramicina v serumu. Pri bolnikih, ki so zaradi predhodnega dolgotrajnega sistemskega zdravljenja z aminoglikozidi </w:t>
      </w:r>
      <w:r w:rsidR="00022729" w:rsidRPr="00F226DE">
        <w:rPr>
          <w:noProof/>
          <w:szCs w:val="22"/>
          <w:lang w:val="sl-SI"/>
        </w:rPr>
        <w:t xml:space="preserve">bolj </w:t>
      </w:r>
      <w:r w:rsidRPr="00F226DE">
        <w:rPr>
          <w:noProof/>
          <w:szCs w:val="22"/>
          <w:lang w:val="sl-SI"/>
        </w:rPr>
        <w:t xml:space="preserve">nagnjeni k </w:t>
      </w:r>
      <w:r w:rsidR="00022729" w:rsidRPr="00F226DE">
        <w:rPr>
          <w:noProof/>
          <w:szCs w:val="22"/>
          <w:lang w:val="sl-SI"/>
        </w:rPr>
        <w:t xml:space="preserve">ledvičnim in ušesnim boleznim, je treba pred uvedbo zdravila </w:t>
      </w:r>
      <w:r w:rsidR="00022729" w:rsidRPr="00F226DE">
        <w:rPr>
          <w:szCs w:val="22"/>
          <w:lang w:val="sl-SI"/>
        </w:rPr>
        <w:t>TOBI Podhaler</w:t>
      </w:r>
      <w:r w:rsidR="00022729" w:rsidRPr="00F226DE">
        <w:rPr>
          <w:noProof/>
          <w:szCs w:val="22"/>
          <w:lang w:val="sl-SI"/>
        </w:rPr>
        <w:t xml:space="preserve"> razmisliti o </w:t>
      </w:r>
      <w:r w:rsidR="00313450" w:rsidRPr="00F226DE">
        <w:rPr>
          <w:noProof/>
          <w:szCs w:val="22"/>
          <w:lang w:val="sl-SI"/>
        </w:rPr>
        <w:t xml:space="preserve">morebitnem </w:t>
      </w:r>
      <w:r w:rsidR="00022729" w:rsidRPr="00F226DE">
        <w:rPr>
          <w:noProof/>
          <w:szCs w:val="22"/>
          <w:lang w:val="sl-SI"/>
        </w:rPr>
        <w:t>pregledu ledvic in sluha.</w:t>
      </w:r>
    </w:p>
    <w:p w14:paraId="14C4DA25" w14:textId="77777777" w:rsidR="00CA74E6" w:rsidRPr="00F226DE" w:rsidRDefault="00CA74E6" w:rsidP="009F6A1C">
      <w:pPr>
        <w:spacing w:line="240" w:lineRule="auto"/>
        <w:rPr>
          <w:noProof/>
          <w:szCs w:val="22"/>
          <w:lang w:val="sl-SI"/>
        </w:rPr>
      </w:pPr>
    </w:p>
    <w:p w14:paraId="5EF18A51" w14:textId="77777777" w:rsidR="00CA74E6" w:rsidRPr="00F226DE" w:rsidRDefault="00022729" w:rsidP="009F6A1C">
      <w:pPr>
        <w:tabs>
          <w:tab w:val="clear" w:pos="567"/>
        </w:tabs>
        <w:spacing w:line="240" w:lineRule="auto"/>
        <w:rPr>
          <w:szCs w:val="22"/>
          <w:lang w:val="sl-SI"/>
        </w:rPr>
      </w:pPr>
      <w:r w:rsidRPr="00F226DE">
        <w:rPr>
          <w:szCs w:val="22"/>
          <w:lang w:val="sl-SI"/>
        </w:rPr>
        <w:t>Glejte tudi "Spremljanje koncentracij tobramicina v serumu" v predhodnem besedilu</w:t>
      </w:r>
      <w:r w:rsidR="00CA74E6" w:rsidRPr="00F226DE">
        <w:rPr>
          <w:szCs w:val="22"/>
          <w:lang w:val="sl-SI"/>
        </w:rPr>
        <w:t>.</w:t>
      </w:r>
    </w:p>
    <w:p w14:paraId="73542D33" w14:textId="77777777" w:rsidR="00CA74E6" w:rsidRPr="00F226DE" w:rsidRDefault="00CA74E6" w:rsidP="009F6A1C">
      <w:pPr>
        <w:tabs>
          <w:tab w:val="clear" w:pos="567"/>
        </w:tabs>
        <w:spacing w:line="240" w:lineRule="auto"/>
        <w:rPr>
          <w:noProof/>
          <w:szCs w:val="22"/>
          <w:lang w:val="sl-SI"/>
        </w:rPr>
      </w:pPr>
    </w:p>
    <w:p w14:paraId="7F56ED51" w14:textId="77777777" w:rsidR="00A14F4B" w:rsidRPr="00F226DE" w:rsidRDefault="00A14F4B" w:rsidP="009F6A1C">
      <w:pPr>
        <w:spacing w:line="240" w:lineRule="auto"/>
        <w:rPr>
          <w:szCs w:val="22"/>
          <w:lang w:val="sl-SI"/>
        </w:rPr>
      </w:pPr>
      <w:r w:rsidRPr="00F226DE">
        <w:rPr>
          <w:szCs w:val="22"/>
          <w:lang w:val="sl-SI"/>
        </w:rPr>
        <w:t>Pri predpisovanju zdravila TOBI Podhaler bolnikom z ugotovljeno živčno</w:t>
      </w:r>
      <w:r w:rsidR="0051507D" w:rsidRPr="00F226DE">
        <w:rPr>
          <w:szCs w:val="22"/>
          <w:lang w:val="sl-SI"/>
        </w:rPr>
        <w:t>-</w:t>
      </w:r>
      <w:r w:rsidRPr="00F226DE">
        <w:rPr>
          <w:szCs w:val="22"/>
          <w:lang w:val="sl-SI"/>
        </w:rPr>
        <w:t xml:space="preserve">mišično boleznijo, kot </w:t>
      </w:r>
      <w:r w:rsidR="00313450" w:rsidRPr="00F226DE">
        <w:rPr>
          <w:szCs w:val="22"/>
          <w:lang w:val="sl-SI"/>
        </w:rPr>
        <w:t xml:space="preserve">sta </w:t>
      </w:r>
      <w:r w:rsidRPr="00F226DE">
        <w:rPr>
          <w:szCs w:val="22"/>
          <w:lang w:val="sl-SI"/>
        </w:rPr>
        <w:t>miastenija gravis ali Parkinsonova bolezen, ali s sumom na</w:t>
      </w:r>
      <w:r w:rsidR="00BC70DE" w:rsidRPr="00F226DE">
        <w:rPr>
          <w:szCs w:val="22"/>
          <w:lang w:val="sl-SI"/>
        </w:rPr>
        <w:t xml:space="preserve"> tako bolezen</w:t>
      </w:r>
      <w:r w:rsidR="00313450" w:rsidRPr="00F226DE">
        <w:rPr>
          <w:szCs w:val="22"/>
          <w:lang w:val="sl-SI"/>
        </w:rPr>
        <w:t>,</w:t>
      </w:r>
      <w:r w:rsidRPr="00F226DE">
        <w:rPr>
          <w:szCs w:val="22"/>
          <w:lang w:val="sl-SI"/>
        </w:rPr>
        <w:t xml:space="preserve"> je potrebna previdnost. </w:t>
      </w:r>
      <w:r w:rsidR="00BC70DE" w:rsidRPr="00F226DE">
        <w:rPr>
          <w:szCs w:val="22"/>
          <w:lang w:val="sl-SI"/>
        </w:rPr>
        <w:t>A</w:t>
      </w:r>
      <w:r w:rsidRPr="00F226DE">
        <w:rPr>
          <w:szCs w:val="22"/>
          <w:lang w:val="sl-SI"/>
        </w:rPr>
        <w:t xml:space="preserve">minoglikozidi lahko </w:t>
      </w:r>
      <w:r w:rsidR="00313450" w:rsidRPr="00F226DE">
        <w:rPr>
          <w:szCs w:val="22"/>
          <w:lang w:val="sl-SI"/>
        </w:rPr>
        <w:t>še dodatno poslabšajo</w:t>
      </w:r>
      <w:r w:rsidR="00BC70DE" w:rsidRPr="00F226DE">
        <w:rPr>
          <w:szCs w:val="22"/>
          <w:lang w:val="sl-SI"/>
        </w:rPr>
        <w:t xml:space="preserve"> šibkost mišic, saj lahko na živčno</w:t>
      </w:r>
      <w:r w:rsidR="0051507D" w:rsidRPr="00F226DE">
        <w:rPr>
          <w:szCs w:val="22"/>
          <w:lang w:val="sl-SI"/>
        </w:rPr>
        <w:t>-</w:t>
      </w:r>
      <w:r w:rsidR="00BC70DE" w:rsidRPr="00F226DE">
        <w:rPr>
          <w:szCs w:val="22"/>
          <w:lang w:val="sl-SI"/>
        </w:rPr>
        <w:t>mišično funkcijo delujejo podobno kot kurare.</w:t>
      </w:r>
    </w:p>
    <w:p w14:paraId="44DB3CEE" w14:textId="77777777" w:rsidR="00A14F4B" w:rsidRPr="00F226DE" w:rsidRDefault="00A14F4B" w:rsidP="009F6A1C">
      <w:pPr>
        <w:spacing w:line="240" w:lineRule="auto"/>
        <w:rPr>
          <w:szCs w:val="22"/>
          <w:lang w:val="sl-SI"/>
        </w:rPr>
      </w:pPr>
    </w:p>
    <w:p w14:paraId="29BD3DB8" w14:textId="3106AEBF" w:rsidR="00CA74E6" w:rsidRPr="00F226DE" w:rsidRDefault="00C84155" w:rsidP="009F6A1C">
      <w:pPr>
        <w:spacing w:line="240" w:lineRule="auto"/>
        <w:rPr>
          <w:noProof/>
          <w:szCs w:val="22"/>
          <w:lang w:val="sl-SI"/>
        </w:rPr>
      </w:pPr>
      <w:r w:rsidRPr="00F226DE">
        <w:rPr>
          <w:noProof/>
          <w:szCs w:val="22"/>
          <w:lang w:val="sl-SI"/>
        </w:rPr>
        <w:t>Antibiotično zdravljenje je lahko povezano s tveganji</w:t>
      </w:r>
      <w:r w:rsidR="00DB4171" w:rsidRPr="00F226DE">
        <w:rPr>
          <w:noProof/>
          <w:szCs w:val="22"/>
          <w:lang w:val="sl-SI"/>
        </w:rPr>
        <w:t xml:space="preserve">, </w:t>
      </w:r>
      <w:r w:rsidRPr="00F226DE">
        <w:rPr>
          <w:noProof/>
          <w:szCs w:val="22"/>
          <w:lang w:val="sl-SI"/>
        </w:rPr>
        <w:t xml:space="preserve">kot sta </w:t>
      </w:r>
      <w:r w:rsidR="00DB4171" w:rsidRPr="00F226DE">
        <w:rPr>
          <w:noProof/>
          <w:szCs w:val="22"/>
          <w:lang w:val="sl-SI"/>
        </w:rPr>
        <w:t xml:space="preserve">razvoj </w:t>
      </w:r>
      <w:r w:rsidRPr="00F226DE">
        <w:rPr>
          <w:noProof/>
          <w:szCs w:val="22"/>
          <w:lang w:val="sl-SI"/>
        </w:rPr>
        <w:t xml:space="preserve">rezistence </w:t>
      </w:r>
      <w:r w:rsidR="00DB4171" w:rsidRPr="00F226DE">
        <w:rPr>
          <w:noProof/>
          <w:szCs w:val="22"/>
          <w:lang w:val="sl-SI"/>
        </w:rPr>
        <w:t xml:space="preserve">na antibiotike </w:t>
      </w:r>
      <w:r w:rsidRPr="00F226DE">
        <w:rPr>
          <w:noProof/>
          <w:szCs w:val="22"/>
          <w:lang w:val="sl-SI"/>
        </w:rPr>
        <w:t xml:space="preserve">pri bakteriji </w:t>
      </w:r>
      <w:r w:rsidR="00DB4171" w:rsidRPr="00F226DE">
        <w:rPr>
          <w:i/>
          <w:noProof/>
          <w:szCs w:val="22"/>
          <w:lang w:val="sl-SI"/>
        </w:rPr>
        <w:t>P.</w:t>
      </w:r>
      <w:del w:id="6" w:author="Autor">
        <w:r w:rsidR="00DB4171" w:rsidRPr="00F226DE" w:rsidDel="00FC7593">
          <w:rPr>
            <w:i/>
            <w:noProof/>
            <w:szCs w:val="22"/>
            <w:lang w:val="sl-SI"/>
          </w:rPr>
          <w:delText xml:space="preserve"> </w:delText>
        </w:r>
      </w:del>
      <w:ins w:id="7" w:author="Autor">
        <w:r w:rsidR="00FC7593">
          <w:rPr>
            <w:i/>
            <w:noProof/>
            <w:szCs w:val="22"/>
            <w:lang w:val="sl-SI"/>
          </w:rPr>
          <w:t> </w:t>
        </w:r>
      </w:ins>
      <w:r w:rsidR="00DB4171" w:rsidRPr="00F226DE">
        <w:rPr>
          <w:i/>
          <w:noProof/>
          <w:szCs w:val="22"/>
          <w:lang w:val="sl-SI"/>
        </w:rPr>
        <w:t xml:space="preserve">aeruginosa </w:t>
      </w:r>
      <w:r w:rsidR="00DB4171" w:rsidRPr="00F226DE">
        <w:rPr>
          <w:noProof/>
          <w:szCs w:val="22"/>
          <w:lang w:val="sl-SI"/>
        </w:rPr>
        <w:t xml:space="preserve">in superinfekcija z drugimi patogeni. </w:t>
      </w:r>
      <w:r w:rsidR="00BC70DE" w:rsidRPr="00F226DE">
        <w:rPr>
          <w:noProof/>
          <w:szCs w:val="22"/>
          <w:lang w:val="sl-SI"/>
        </w:rPr>
        <w:t xml:space="preserve">V kliničnih študijah je pri nekaterih bolnikih, ki so prejemali zdravilo </w:t>
      </w:r>
      <w:r w:rsidR="00BC70DE" w:rsidRPr="00F226DE">
        <w:rPr>
          <w:iCs/>
          <w:szCs w:val="22"/>
          <w:lang w:val="sl-SI"/>
        </w:rPr>
        <w:t xml:space="preserve">TOBI Podhaler, prišlo do zvišanja minimalne inhibitorne koncentracije (MIK) za testirane izolate bakterije </w:t>
      </w:r>
      <w:r w:rsidR="00BC70DE" w:rsidRPr="00F226DE">
        <w:rPr>
          <w:i/>
          <w:noProof/>
          <w:szCs w:val="22"/>
          <w:lang w:val="sl-SI"/>
        </w:rPr>
        <w:t>P.</w:t>
      </w:r>
      <w:del w:id="8" w:author="Autor">
        <w:r w:rsidR="00BC70DE" w:rsidRPr="00F226DE" w:rsidDel="00FC7593">
          <w:rPr>
            <w:i/>
            <w:noProof/>
            <w:szCs w:val="22"/>
            <w:lang w:val="sl-SI"/>
          </w:rPr>
          <w:delText xml:space="preserve"> </w:delText>
        </w:r>
      </w:del>
      <w:ins w:id="9" w:author="Autor">
        <w:r w:rsidR="00FC7593">
          <w:rPr>
            <w:i/>
            <w:noProof/>
            <w:szCs w:val="22"/>
            <w:lang w:val="sl-SI"/>
          </w:rPr>
          <w:t> </w:t>
        </w:r>
      </w:ins>
      <w:r w:rsidR="00BC70DE" w:rsidRPr="00F226DE">
        <w:rPr>
          <w:i/>
          <w:noProof/>
          <w:szCs w:val="22"/>
          <w:lang w:val="sl-SI"/>
        </w:rPr>
        <w:t xml:space="preserve">aeruginosa. </w:t>
      </w:r>
      <w:r w:rsidR="00BC70DE" w:rsidRPr="00F226DE">
        <w:rPr>
          <w:noProof/>
          <w:szCs w:val="22"/>
          <w:lang w:val="sl-SI"/>
        </w:rPr>
        <w:t>Zvišanje MIK je večinoma izzvenelo v vmesnih obdobjih brez zdravljenja.</w:t>
      </w:r>
    </w:p>
    <w:p w14:paraId="5BF58BB7" w14:textId="77777777" w:rsidR="00AE43F4" w:rsidRPr="00F226DE" w:rsidRDefault="00AE43F4" w:rsidP="009F6A1C">
      <w:pPr>
        <w:spacing w:line="240" w:lineRule="auto"/>
        <w:rPr>
          <w:noProof/>
          <w:szCs w:val="22"/>
          <w:lang w:val="sl-SI"/>
        </w:rPr>
      </w:pPr>
    </w:p>
    <w:p w14:paraId="75FDDD72" w14:textId="1F28C20F" w:rsidR="006832AE" w:rsidRPr="00F226DE" w:rsidRDefault="00BC70DE" w:rsidP="009F6A1C">
      <w:pPr>
        <w:spacing w:line="240" w:lineRule="auto"/>
        <w:rPr>
          <w:noProof/>
          <w:szCs w:val="22"/>
          <w:lang w:val="sl-SI"/>
        </w:rPr>
      </w:pPr>
      <w:r w:rsidRPr="00F226DE">
        <w:rPr>
          <w:noProof/>
          <w:szCs w:val="22"/>
          <w:lang w:val="sl-SI"/>
        </w:rPr>
        <w:lastRenderedPageBreak/>
        <w:t xml:space="preserve">Pri bolnikih, ki jemljejo zdravilo </w:t>
      </w:r>
      <w:r w:rsidRPr="00F226DE">
        <w:rPr>
          <w:iCs/>
          <w:szCs w:val="22"/>
          <w:lang w:val="sl-SI"/>
        </w:rPr>
        <w:t>TOBI Podhaler, o</w:t>
      </w:r>
      <w:r w:rsidRPr="00F226DE">
        <w:rPr>
          <w:noProof/>
          <w:szCs w:val="22"/>
          <w:lang w:val="sl-SI"/>
        </w:rPr>
        <w:t xml:space="preserve">bstaja teoretično tveganje, da se pri njih sčasoma razvijejo izolati bakterije </w:t>
      </w:r>
      <w:r w:rsidRPr="00F226DE">
        <w:rPr>
          <w:i/>
          <w:noProof/>
          <w:szCs w:val="22"/>
          <w:lang w:val="sl-SI"/>
        </w:rPr>
        <w:t>P.</w:t>
      </w:r>
      <w:del w:id="10" w:author="Autor">
        <w:r w:rsidRPr="00F226DE" w:rsidDel="00FC7593">
          <w:rPr>
            <w:i/>
            <w:noProof/>
            <w:szCs w:val="22"/>
            <w:lang w:val="sl-SI"/>
          </w:rPr>
          <w:delText xml:space="preserve"> </w:delText>
        </w:r>
      </w:del>
      <w:ins w:id="11" w:author="Autor">
        <w:r w:rsidR="00FC7593">
          <w:rPr>
            <w:i/>
            <w:noProof/>
            <w:szCs w:val="22"/>
            <w:lang w:val="sl-SI"/>
          </w:rPr>
          <w:t> </w:t>
        </w:r>
      </w:ins>
      <w:r w:rsidRPr="00F226DE">
        <w:rPr>
          <w:i/>
          <w:noProof/>
          <w:szCs w:val="22"/>
          <w:lang w:val="sl-SI"/>
        </w:rPr>
        <w:t>aeruginosa,</w:t>
      </w:r>
      <w:r w:rsidRPr="00F226DE">
        <w:rPr>
          <w:noProof/>
          <w:szCs w:val="22"/>
          <w:lang w:val="sl-SI"/>
        </w:rPr>
        <w:t xml:space="preserve"> ki so </w:t>
      </w:r>
      <w:r w:rsidR="006832AE" w:rsidRPr="00F226DE">
        <w:rPr>
          <w:noProof/>
          <w:szCs w:val="22"/>
          <w:lang w:val="sl-SI"/>
        </w:rPr>
        <w:t xml:space="preserve">rezistentni na </w:t>
      </w:r>
      <w:r w:rsidR="00207952" w:rsidRPr="00F226DE">
        <w:rPr>
          <w:noProof/>
          <w:szCs w:val="22"/>
          <w:lang w:val="sl-SI"/>
        </w:rPr>
        <w:t xml:space="preserve">intravenski </w:t>
      </w:r>
      <w:r w:rsidR="006832AE" w:rsidRPr="00F226DE">
        <w:rPr>
          <w:noProof/>
          <w:szCs w:val="22"/>
          <w:lang w:val="sl-SI"/>
        </w:rPr>
        <w:t>tobramicin</w:t>
      </w:r>
      <w:r w:rsidR="001E1D5B" w:rsidRPr="00F226DE">
        <w:rPr>
          <w:noProof/>
          <w:szCs w:val="22"/>
          <w:lang w:val="sl-SI"/>
        </w:rPr>
        <w:t xml:space="preserve"> </w:t>
      </w:r>
      <w:r w:rsidR="006050C8" w:rsidRPr="00F226DE">
        <w:rPr>
          <w:noProof/>
          <w:szCs w:val="22"/>
          <w:lang w:val="sl-SI"/>
        </w:rPr>
        <w:t>(g</w:t>
      </w:r>
      <w:r w:rsidR="006832AE" w:rsidRPr="00F226DE">
        <w:rPr>
          <w:noProof/>
          <w:szCs w:val="22"/>
          <w:lang w:val="sl-SI"/>
        </w:rPr>
        <w:t>lejte poglavje</w:t>
      </w:r>
      <w:r w:rsidR="00522647" w:rsidRPr="00F226DE">
        <w:rPr>
          <w:noProof/>
          <w:szCs w:val="22"/>
          <w:lang w:val="sl-SI"/>
        </w:rPr>
        <w:t> </w:t>
      </w:r>
      <w:r w:rsidR="006832AE" w:rsidRPr="00F226DE">
        <w:rPr>
          <w:noProof/>
          <w:szCs w:val="22"/>
          <w:lang w:val="sl-SI"/>
        </w:rPr>
        <w:t>5.1</w:t>
      </w:r>
      <w:r w:rsidR="006050C8" w:rsidRPr="00F226DE">
        <w:rPr>
          <w:noProof/>
          <w:szCs w:val="22"/>
          <w:lang w:val="sl-SI"/>
        </w:rPr>
        <w:t>)</w:t>
      </w:r>
      <w:r w:rsidR="006832AE" w:rsidRPr="00F226DE">
        <w:rPr>
          <w:noProof/>
          <w:szCs w:val="22"/>
          <w:lang w:val="sl-SI"/>
        </w:rPr>
        <w:t>.</w:t>
      </w:r>
      <w:r w:rsidR="001E1D5B" w:rsidRPr="00F226DE">
        <w:rPr>
          <w:noProof/>
          <w:szCs w:val="22"/>
          <w:lang w:val="sl-SI"/>
        </w:rPr>
        <w:t xml:space="preserve"> Razvoj rezistence v času zdravljenja z inhalacijskim tobramicinom lahko zmanjša izbor zdravil, ki bi bila sicer primerna v primerih akutnega poslabšanja. Razvoj rezistence je treba spremljati.</w:t>
      </w:r>
    </w:p>
    <w:p w14:paraId="272542D2" w14:textId="77777777" w:rsidR="006832AE" w:rsidRPr="00F226DE" w:rsidRDefault="006832AE" w:rsidP="009F6A1C">
      <w:pPr>
        <w:spacing w:line="240" w:lineRule="auto"/>
        <w:rPr>
          <w:noProof/>
          <w:szCs w:val="22"/>
          <w:lang w:val="sl-SI"/>
        </w:rPr>
      </w:pPr>
    </w:p>
    <w:p w14:paraId="5B81350C" w14:textId="77777777" w:rsidR="00CA74E6" w:rsidRPr="00F226DE" w:rsidRDefault="006832AE" w:rsidP="009F6A1C">
      <w:pPr>
        <w:keepNext/>
        <w:tabs>
          <w:tab w:val="clear" w:pos="567"/>
        </w:tabs>
        <w:spacing w:line="240" w:lineRule="auto"/>
        <w:rPr>
          <w:noProof/>
          <w:szCs w:val="22"/>
          <w:u w:val="single"/>
          <w:lang w:val="sl-SI"/>
        </w:rPr>
      </w:pPr>
      <w:r w:rsidRPr="00F226DE">
        <w:rPr>
          <w:noProof/>
          <w:szCs w:val="22"/>
          <w:u w:val="single"/>
          <w:lang w:val="sl-SI"/>
        </w:rPr>
        <w:t>Podatki v različnih starostnih skupinah</w:t>
      </w:r>
    </w:p>
    <w:p w14:paraId="06DD077F" w14:textId="77777777" w:rsidR="00EF777F" w:rsidRPr="00F226DE" w:rsidRDefault="00EF777F" w:rsidP="009F6A1C">
      <w:pPr>
        <w:keepNext/>
        <w:tabs>
          <w:tab w:val="clear" w:pos="567"/>
        </w:tabs>
        <w:spacing w:line="240" w:lineRule="auto"/>
        <w:rPr>
          <w:noProof/>
          <w:szCs w:val="22"/>
          <w:u w:val="single"/>
          <w:lang w:val="sl-SI"/>
        </w:rPr>
      </w:pPr>
    </w:p>
    <w:p w14:paraId="68754975" w14:textId="1BD65862" w:rsidR="00B631E5" w:rsidRPr="00F226DE" w:rsidRDefault="006832AE" w:rsidP="009F6A1C">
      <w:pPr>
        <w:tabs>
          <w:tab w:val="clear" w:pos="567"/>
        </w:tabs>
        <w:spacing w:line="240" w:lineRule="auto"/>
        <w:rPr>
          <w:noProof/>
          <w:szCs w:val="22"/>
          <w:lang w:val="sl-SI"/>
        </w:rPr>
      </w:pPr>
      <w:r w:rsidRPr="00F226DE">
        <w:rPr>
          <w:noProof/>
          <w:szCs w:val="22"/>
          <w:lang w:val="sl-SI"/>
        </w:rPr>
        <w:t>V 6</w:t>
      </w:r>
      <w:r w:rsidRPr="00F226DE">
        <w:rPr>
          <w:noProof/>
          <w:szCs w:val="22"/>
          <w:lang w:val="sl-SI"/>
        </w:rPr>
        <w:noBreakHyphen/>
        <w:t xml:space="preserve">mesečni študiji (s 3 ciklusi zdravljenja) </w:t>
      </w:r>
      <w:r w:rsidR="0051507D" w:rsidRPr="00F226DE">
        <w:rPr>
          <w:noProof/>
          <w:szCs w:val="22"/>
          <w:lang w:val="sl-SI"/>
        </w:rPr>
        <w:t xml:space="preserve">z </w:t>
      </w:r>
      <w:r w:rsidRPr="00F226DE">
        <w:rPr>
          <w:noProof/>
          <w:szCs w:val="22"/>
          <w:lang w:val="sl-SI"/>
        </w:rPr>
        <w:t>zdravil</w:t>
      </w:r>
      <w:r w:rsidR="0051507D" w:rsidRPr="00F226DE">
        <w:rPr>
          <w:noProof/>
          <w:szCs w:val="22"/>
          <w:lang w:val="sl-SI"/>
        </w:rPr>
        <w:t>om</w:t>
      </w:r>
      <w:r w:rsidRPr="00F226DE">
        <w:rPr>
          <w:noProof/>
          <w:szCs w:val="22"/>
          <w:lang w:val="sl-SI"/>
        </w:rPr>
        <w:t xml:space="preserve"> </w:t>
      </w:r>
      <w:r w:rsidR="00CA74E6" w:rsidRPr="00F226DE">
        <w:rPr>
          <w:noProof/>
          <w:szCs w:val="22"/>
          <w:lang w:val="sl-SI"/>
        </w:rPr>
        <w:t xml:space="preserve">TOBI Podhaler </w:t>
      </w:r>
      <w:r w:rsidRPr="00F226DE">
        <w:rPr>
          <w:noProof/>
          <w:szCs w:val="22"/>
          <w:lang w:val="sl-SI"/>
        </w:rPr>
        <w:t xml:space="preserve">v primerjavi z </w:t>
      </w:r>
      <w:r w:rsidR="006050C8" w:rsidRPr="00F226DE">
        <w:rPr>
          <w:noProof/>
          <w:szCs w:val="22"/>
          <w:lang w:val="sl-SI"/>
        </w:rPr>
        <w:t>raztopino tobramicina za nebulator</w:t>
      </w:r>
      <w:r w:rsidR="00CA74E6" w:rsidRPr="00F226DE">
        <w:rPr>
          <w:noProof/>
          <w:szCs w:val="22"/>
          <w:lang w:val="sl-SI"/>
        </w:rPr>
        <w:t xml:space="preserve">, </w:t>
      </w:r>
      <w:r w:rsidRPr="00F226DE">
        <w:rPr>
          <w:noProof/>
          <w:szCs w:val="22"/>
          <w:lang w:val="sl-SI"/>
        </w:rPr>
        <w:t xml:space="preserve">v katero </w:t>
      </w:r>
      <w:r w:rsidR="001E54B9" w:rsidRPr="00F226DE">
        <w:rPr>
          <w:noProof/>
          <w:szCs w:val="22"/>
          <w:lang w:val="sl-SI"/>
        </w:rPr>
        <w:t xml:space="preserve">so </w:t>
      </w:r>
      <w:r w:rsidRPr="00F226DE">
        <w:rPr>
          <w:noProof/>
          <w:szCs w:val="22"/>
          <w:lang w:val="sl-SI"/>
        </w:rPr>
        <w:t>bil</w:t>
      </w:r>
      <w:r w:rsidR="001E54B9" w:rsidRPr="00F226DE">
        <w:rPr>
          <w:noProof/>
          <w:szCs w:val="22"/>
          <w:lang w:val="sl-SI"/>
        </w:rPr>
        <w:t>i</w:t>
      </w:r>
      <w:r w:rsidRPr="00F226DE">
        <w:rPr>
          <w:noProof/>
          <w:szCs w:val="22"/>
          <w:lang w:val="sl-SI"/>
        </w:rPr>
        <w:t xml:space="preserve"> vključen</w:t>
      </w:r>
      <w:r w:rsidR="001E54B9" w:rsidRPr="00F226DE">
        <w:rPr>
          <w:noProof/>
          <w:szCs w:val="22"/>
          <w:lang w:val="sl-SI"/>
        </w:rPr>
        <w:t>i večinoma</w:t>
      </w:r>
      <w:r w:rsidRPr="00F226DE">
        <w:rPr>
          <w:noProof/>
          <w:szCs w:val="22"/>
          <w:lang w:val="sl-SI"/>
        </w:rPr>
        <w:t xml:space="preserve"> odrasli bolnik</w:t>
      </w:r>
      <w:r w:rsidR="001E54B9" w:rsidRPr="00F226DE">
        <w:rPr>
          <w:noProof/>
          <w:szCs w:val="22"/>
          <w:lang w:val="sl-SI"/>
        </w:rPr>
        <w:t>i</w:t>
      </w:r>
      <w:r w:rsidRPr="00F226DE">
        <w:rPr>
          <w:noProof/>
          <w:szCs w:val="22"/>
          <w:lang w:val="sl-SI"/>
        </w:rPr>
        <w:t xml:space="preserve">, ki so imeli kronično okužbo z bakterijo </w:t>
      </w:r>
      <w:r w:rsidRPr="00F226DE">
        <w:rPr>
          <w:i/>
          <w:noProof/>
          <w:szCs w:val="22"/>
          <w:lang w:val="sl-SI"/>
        </w:rPr>
        <w:t>P. aeruginosa</w:t>
      </w:r>
      <w:r w:rsidRPr="00F226DE">
        <w:rPr>
          <w:noProof/>
          <w:szCs w:val="22"/>
          <w:lang w:val="sl-SI"/>
        </w:rPr>
        <w:t xml:space="preserve"> </w:t>
      </w:r>
      <w:r w:rsidR="00B631E5" w:rsidRPr="00F226DE">
        <w:rPr>
          <w:noProof/>
          <w:szCs w:val="22"/>
          <w:lang w:val="sl-SI"/>
        </w:rPr>
        <w:t xml:space="preserve">in so že prej prejemali tobramicin, je bilo zmanjšanje gostote bakterij </w:t>
      </w:r>
      <w:r w:rsidR="00B631E5" w:rsidRPr="00F226DE">
        <w:rPr>
          <w:i/>
          <w:noProof/>
          <w:szCs w:val="22"/>
          <w:lang w:val="sl-SI"/>
        </w:rPr>
        <w:t>P.</w:t>
      </w:r>
      <w:ins w:id="12" w:author="Autor">
        <w:r w:rsidR="00FC7593">
          <w:rPr>
            <w:i/>
            <w:noProof/>
            <w:szCs w:val="22"/>
            <w:lang w:val="sl-SI"/>
          </w:rPr>
          <w:t> </w:t>
        </w:r>
      </w:ins>
      <w:del w:id="13" w:author="Autor">
        <w:r w:rsidR="009A1BFA" w:rsidRPr="00F226DE" w:rsidDel="00FC7593">
          <w:rPr>
            <w:i/>
            <w:noProof/>
            <w:szCs w:val="22"/>
            <w:lang w:val="sl-SI"/>
          </w:rPr>
          <w:delText xml:space="preserve"> </w:delText>
        </w:r>
      </w:del>
      <w:r w:rsidR="00B631E5" w:rsidRPr="00F226DE">
        <w:rPr>
          <w:i/>
          <w:noProof/>
          <w:szCs w:val="22"/>
          <w:lang w:val="sl-SI"/>
        </w:rPr>
        <w:t xml:space="preserve">aeruginosa </w:t>
      </w:r>
      <w:r w:rsidR="00B631E5" w:rsidRPr="00F226DE">
        <w:rPr>
          <w:noProof/>
          <w:szCs w:val="22"/>
          <w:lang w:val="sl-SI"/>
        </w:rPr>
        <w:t>v izpljunku v obeh krakih podobno v vseh starostnih skupinah, pri tem pa je bilo zvečanje vrednosti FEV</w:t>
      </w:r>
      <w:r w:rsidR="00B631E5" w:rsidRPr="00F226DE">
        <w:rPr>
          <w:noProof/>
          <w:szCs w:val="22"/>
          <w:vertAlign w:val="subscript"/>
          <w:lang w:val="sl-SI"/>
        </w:rPr>
        <w:t>1</w:t>
      </w:r>
      <w:r w:rsidR="00B631E5" w:rsidRPr="00F226DE">
        <w:rPr>
          <w:noProof/>
          <w:szCs w:val="22"/>
          <w:lang w:val="sl-SI"/>
        </w:rPr>
        <w:t xml:space="preserve"> od izhodišča v obeh krakih večje pri mlajših starostnih skupinah (6</w:t>
      </w:r>
      <w:del w:id="14" w:author="Autor">
        <w:r w:rsidR="00B631E5" w:rsidRPr="00F226DE" w:rsidDel="00525EC9">
          <w:rPr>
            <w:noProof/>
            <w:szCs w:val="22"/>
            <w:lang w:val="sl-SI"/>
          </w:rPr>
          <w:delText xml:space="preserve"> </w:delText>
        </w:r>
      </w:del>
      <w:ins w:id="15" w:author="Autor">
        <w:r w:rsidR="00525EC9">
          <w:rPr>
            <w:noProof/>
            <w:szCs w:val="22"/>
            <w:lang w:val="sl-SI"/>
          </w:rPr>
          <w:t> </w:t>
        </w:r>
      </w:ins>
      <w:r w:rsidR="00B631E5" w:rsidRPr="00F226DE">
        <w:rPr>
          <w:noProof/>
          <w:szCs w:val="22"/>
          <w:lang w:val="sl-SI"/>
        </w:rPr>
        <w:t>-</w:t>
      </w:r>
      <w:del w:id="16" w:author="Autor">
        <w:r w:rsidR="00B631E5" w:rsidRPr="00F226DE" w:rsidDel="00525EC9">
          <w:rPr>
            <w:noProof/>
            <w:szCs w:val="22"/>
            <w:lang w:val="sl-SI"/>
          </w:rPr>
          <w:delText xml:space="preserve"> </w:delText>
        </w:r>
      </w:del>
      <w:ins w:id="17" w:author="Autor">
        <w:r w:rsidR="00525EC9">
          <w:rPr>
            <w:noProof/>
            <w:szCs w:val="22"/>
            <w:lang w:val="sl-SI"/>
          </w:rPr>
          <w:t> </w:t>
        </w:r>
      </w:ins>
      <w:r w:rsidR="00B631E5" w:rsidRPr="00F226DE">
        <w:rPr>
          <w:noProof/>
          <w:szCs w:val="22"/>
          <w:lang w:val="sl-SI"/>
        </w:rPr>
        <w:t>&lt;20 let) v primerjavi s podskupino odraslih (starih 20 let ali več).</w:t>
      </w:r>
      <w:r w:rsidR="006050C8" w:rsidRPr="00F226DE">
        <w:rPr>
          <w:lang w:val="sl-SI"/>
        </w:rPr>
        <w:t xml:space="preserve"> </w:t>
      </w:r>
      <w:r w:rsidR="00F21D89" w:rsidRPr="00F226DE">
        <w:rPr>
          <w:lang w:val="sl-SI"/>
        </w:rPr>
        <w:t xml:space="preserve">Glejte tudi različne odzive na zdravilo TOBI Podhaler v primerjavi z odzivi na </w:t>
      </w:r>
      <w:r w:rsidR="00F21D89" w:rsidRPr="00F226DE">
        <w:rPr>
          <w:noProof/>
          <w:szCs w:val="22"/>
          <w:lang w:val="sl-SI"/>
        </w:rPr>
        <w:t>raztopino tobramicina za nebulator</w:t>
      </w:r>
      <w:r w:rsidR="00F21D89" w:rsidRPr="00F226DE">
        <w:rPr>
          <w:lang w:val="sl-SI"/>
        </w:rPr>
        <w:t xml:space="preserve"> v poglavju</w:t>
      </w:r>
      <w:r w:rsidR="00522647" w:rsidRPr="00F226DE">
        <w:rPr>
          <w:lang w:val="sl-SI"/>
        </w:rPr>
        <w:t> </w:t>
      </w:r>
      <w:r w:rsidR="00F21D89" w:rsidRPr="00F226DE">
        <w:rPr>
          <w:lang w:val="sl-SI"/>
        </w:rPr>
        <w:t xml:space="preserve">5.1. </w:t>
      </w:r>
      <w:r w:rsidR="008F0949" w:rsidRPr="00F226DE">
        <w:rPr>
          <w:lang w:val="sl-SI"/>
        </w:rPr>
        <w:t xml:space="preserve">Odrasli bolniki so </w:t>
      </w:r>
      <w:r w:rsidR="001A7CBA" w:rsidRPr="00F226DE">
        <w:rPr>
          <w:lang w:val="sl-SI"/>
        </w:rPr>
        <w:t xml:space="preserve">zaradi </w:t>
      </w:r>
      <w:r w:rsidR="001176D0" w:rsidRPr="00F226DE">
        <w:rPr>
          <w:lang w:val="sl-SI"/>
        </w:rPr>
        <w:t xml:space="preserve">neprenašanja </w:t>
      </w:r>
      <w:r w:rsidR="001A7CBA" w:rsidRPr="00F226DE">
        <w:rPr>
          <w:lang w:val="sl-SI"/>
        </w:rPr>
        <w:t xml:space="preserve">zdravila </w:t>
      </w:r>
      <w:r w:rsidR="008F0949" w:rsidRPr="00F226DE">
        <w:rPr>
          <w:lang w:val="sl-SI"/>
        </w:rPr>
        <w:t xml:space="preserve">nekoliko </w:t>
      </w:r>
      <w:r w:rsidR="00E139D6" w:rsidRPr="00F226DE">
        <w:rPr>
          <w:lang w:val="sl-SI"/>
        </w:rPr>
        <w:t xml:space="preserve">pogosteje </w:t>
      </w:r>
      <w:r w:rsidR="008F0949" w:rsidRPr="00F226DE">
        <w:rPr>
          <w:lang w:val="sl-SI"/>
        </w:rPr>
        <w:t xml:space="preserve">prekinili zdravljenje z zdravilom </w:t>
      </w:r>
      <w:r w:rsidR="006050C8" w:rsidRPr="00F226DE">
        <w:rPr>
          <w:noProof/>
          <w:szCs w:val="22"/>
          <w:lang w:val="sl-SI"/>
        </w:rPr>
        <w:t xml:space="preserve">TOBI Podhaler </w:t>
      </w:r>
      <w:r w:rsidR="008F0949" w:rsidRPr="00F226DE">
        <w:rPr>
          <w:noProof/>
          <w:szCs w:val="22"/>
          <w:lang w:val="sl-SI"/>
        </w:rPr>
        <w:t>kot z raztopino za nebulator. Glejte tudi poglavj</w:t>
      </w:r>
      <w:r w:rsidR="001A7CBA" w:rsidRPr="00F226DE">
        <w:rPr>
          <w:noProof/>
          <w:szCs w:val="22"/>
          <w:lang w:val="sl-SI"/>
        </w:rPr>
        <w:t>e</w:t>
      </w:r>
      <w:r w:rsidR="00522647" w:rsidRPr="00F226DE">
        <w:rPr>
          <w:noProof/>
          <w:szCs w:val="22"/>
          <w:lang w:val="sl-SI"/>
        </w:rPr>
        <w:t> </w:t>
      </w:r>
      <w:r w:rsidR="006050C8" w:rsidRPr="00F226DE">
        <w:rPr>
          <w:noProof/>
          <w:szCs w:val="22"/>
          <w:lang w:val="sl-SI"/>
        </w:rPr>
        <w:t>4.8.</w:t>
      </w:r>
    </w:p>
    <w:p w14:paraId="769001CA" w14:textId="77777777" w:rsidR="00B631E5" w:rsidRPr="00F226DE" w:rsidRDefault="00B631E5" w:rsidP="009F6A1C">
      <w:pPr>
        <w:tabs>
          <w:tab w:val="clear" w:pos="567"/>
        </w:tabs>
        <w:spacing w:line="240" w:lineRule="auto"/>
        <w:rPr>
          <w:noProof/>
          <w:szCs w:val="22"/>
          <w:lang w:val="sl-SI"/>
        </w:rPr>
      </w:pPr>
    </w:p>
    <w:p w14:paraId="0DA19EFE" w14:textId="4BF61339" w:rsidR="00CA74E6" w:rsidRPr="00F226DE" w:rsidRDefault="00D21FEE" w:rsidP="009F6A1C">
      <w:pPr>
        <w:tabs>
          <w:tab w:val="clear" w:pos="567"/>
        </w:tabs>
        <w:spacing w:line="240" w:lineRule="auto"/>
        <w:rPr>
          <w:iCs/>
          <w:noProof/>
          <w:szCs w:val="22"/>
          <w:lang w:val="sl-SI"/>
        </w:rPr>
      </w:pPr>
      <w:r w:rsidRPr="00F226DE">
        <w:rPr>
          <w:szCs w:val="22"/>
          <w:lang w:val="sl-SI"/>
        </w:rPr>
        <w:t xml:space="preserve">Če se klinično stanje pljuč očitno poslabša, je treba pretehtati uvedbo dodatnega </w:t>
      </w:r>
      <w:r w:rsidR="001E54B9" w:rsidRPr="00F226DE">
        <w:rPr>
          <w:szCs w:val="22"/>
          <w:lang w:val="sl-SI"/>
        </w:rPr>
        <w:t xml:space="preserve">zdravila </w:t>
      </w:r>
      <w:r w:rsidRPr="00F226DE">
        <w:rPr>
          <w:szCs w:val="22"/>
          <w:lang w:val="sl-SI"/>
        </w:rPr>
        <w:t xml:space="preserve">oziroma </w:t>
      </w:r>
      <w:r w:rsidR="001E54B9" w:rsidRPr="00F226DE">
        <w:rPr>
          <w:szCs w:val="22"/>
          <w:lang w:val="sl-SI"/>
        </w:rPr>
        <w:t xml:space="preserve">zamenjavo z </w:t>
      </w:r>
      <w:r w:rsidRPr="00F226DE">
        <w:rPr>
          <w:szCs w:val="22"/>
          <w:lang w:val="sl-SI"/>
        </w:rPr>
        <w:t>drug</w:t>
      </w:r>
      <w:r w:rsidR="001E54B9" w:rsidRPr="00F226DE">
        <w:rPr>
          <w:szCs w:val="22"/>
          <w:lang w:val="sl-SI"/>
        </w:rPr>
        <w:t>im</w:t>
      </w:r>
      <w:r w:rsidRPr="00F226DE">
        <w:rPr>
          <w:szCs w:val="22"/>
          <w:lang w:val="sl-SI"/>
        </w:rPr>
        <w:t xml:space="preserve"> zdravil</w:t>
      </w:r>
      <w:r w:rsidR="001E54B9" w:rsidRPr="00F226DE">
        <w:rPr>
          <w:szCs w:val="22"/>
          <w:lang w:val="sl-SI"/>
        </w:rPr>
        <w:t>om</w:t>
      </w:r>
      <w:r w:rsidRPr="00F226DE">
        <w:rPr>
          <w:szCs w:val="22"/>
          <w:lang w:val="sl-SI"/>
        </w:rPr>
        <w:t xml:space="preserve">, ki deluje proti </w:t>
      </w:r>
      <w:r w:rsidR="00313450" w:rsidRPr="00F226DE">
        <w:rPr>
          <w:noProof/>
          <w:szCs w:val="22"/>
          <w:lang w:val="sl-SI"/>
        </w:rPr>
        <w:t>bakteriji</w:t>
      </w:r>
      <w:r w:rsidR="00313450" w:rsidRPr="00F226DE">
        <w:rPr>
          <w:i/>
          <w:iCs/>
          <w:noProof/>
          <w:szCs w:val="22"/>
          <w:lang w:val="sl-SI"/>
        </w:rPr>
        <w:t xml:space="preserve"> P.</w:t>
      </w:r>
      <w:del w:id="18" w:author="Autor">
        <w:r w:rsidR="00313450" w:rsidRPr="00F226DE" w:rsidDel="00FC7593">
          <w:rPr>
            <w:i/>
            <w:iCs/>
            <w:noProof/>
            <w:szCs w:val="22"/>
            <w:lang w:val="sl-SI"/>
          </w:rPr>
          <w:delText xml:space="preserve"> </w:delText>
        </w:r>
      </w:del>
      <w:ins w:id="19" w:author="Autor">
        <w:r w:rsidR="00FC7593">
          <w:rPr>
            <w:i/>
            <w:iCs/>
            <w:noProof/>
            <w:szCs w:val="22"/>
            <w:lang w:val="sl-SI"/>
          </w:rPr>
          <w:t> </w:t>
        </w:r>
      </w:ins>
      <w:r w:rsidR="00313450" w:rsidRPr="00F226DE">
        <w:rPr>
          <w:i/>
          <w:iCs/>
          <w:noProof/>
          <w:szCs w:val="22"/>
          <w:lang w:val="sl-SI"/>
        </w:rPr>
        <w:t>aeruginosa</w:t>
      </w:r>
      <w:r w:rsidR="008F0949" w:rsidRPr="00F226DE">
        <w:rPr>
          <w:i/>
          <w:iCs/>
          <w:noProof/>
          <w:szCs w:val="22"/>
          <w:lang w:val="sl-SI"/>
        </w:rPr>
        <w:t>.</w:t>
      </w:r>
    </w:p>
    <w:p w14:paraId="0C5D2C73" w14:textId="77777777" w:rsidR="008F0949" w:rsidRPr="00F226DE" w:rsidRDefault="008F0949" w:rsidP="009F6A1C">
      <w:pPr>
        <w:tabs>
          <w:tab w:val="clear" w:pos="567"/>
        </w:tabs>
        <w:spacing w:line="240" w:lineRule="auto"/>
        <w:rPr>
          <w:noProof/>
          <w:szCs w:val="22"/>
          <w:lang w:val="sl-SI"/>
        </w:rPr>
      </w:pPr>
    </w:p>
    <w:p w14:paraId="6D7EF7C3" w14:textId="52381833" w:rsidR="00B631E5" w:rsidRPr="00F226DE" w:rsidRDefault="009057D7" w:rsidP="009F6A1C">
      <w:pPr>
        <w:tabs>
          <w:tab w:val="clear" w:pos="567"/>
        </w:tabs>
        <w:spacing w:line="240" w:lineRule="auto"/>
        <w:rPr>
          <w:iCs/>
          <w:noProof/>
          <w:szCs w:val="22"/>
          <w:lang w:val="sl-SI"/>
        </w:rPr>
      </w:pPr>
      <w:r w:rsidRPr="00F226DE">
        <w:rPr>
          <w:noProof/>
          <w:szCs w:val="22"/>
          <w:lang w:val="sl-SI"/>
        </w:rPr>
        <w:t>Koristno</w:t>
      </w:r>
      <w:r w:rsidR="00DD4F9A" w:rsidRPr="00F226DE">
        <w:rPr>
          <w:noProof/>
          <w:szCs w:val="22"/>
          <w:lang w:val="sl-SI"/>
        </w:rPr>
        <w:t xml:space="preserve">st zdravljenja z izboljšanjem </w:t>
      </w:r>
      <w:r w:rsidRPr="00F226DE">
        <w:rPr>
          <w:noProof/>
          <w:szCs w:val="22"/>
          <w:lang w:val="sl-SI"/>
        </w:rPr>
        <w:t>pljučn</w:t>
      </w:r>
      <w:r w:rsidR="00DD4F9A" w:rsidRPr="00F226DE">
        <w:rPr>
          <w:noProof/>
          <w:szCs w:val="22"/>
          <w:lang w:val="sl-SI"/>
        </w:rPr>
        <w:t>e</w:t>
      </w:r>
      <w:r w:rsidRPr="00F226DE">
        <w:rPr>
          <w:noProof/>
          <w:szCs w:val="22"/>
          <w:lang w:val="sl-SI"/>
        </w:rPr>
        <w:t xml:space="preserve"> funkcij in zmanjšanje</w:t>
      </w:r>
      <w:r w:rsidR="00DD4F9A" w:rsidRPr="00F226DE">
        <w:rPr>
          <w:noProof/>
          <w:szCs w:val="22"/>
          <w:lang w:val="sl-SI"/>
        </w:rPr>
        <w:t>m</w:t>
      </w:r>
      <w:r w:rsidRPr="00F226DE">
        <w:rPr>
          <w:noProof/>
          <w:szCs w:val="22"/>
          <w:lang w:val="sl-SI"/>
        </w:rPr>
        <w:t xml:space="preserve"> števila bakterij </w:t>
      </w:r>
      <w:r w:rsidRPr="00F226DE">
        <w:rPr>
          <w:i/>
          <w:noProof/>
          <w:szCs w:val="22"/>
          <w:lang w:val="sl-SI"/>
        </w:rPr>
        <w:t>P.</w:t>
      </w:r>
      <w:ins w:id="20" w:author="Autor">
        <w:r w:rsidR="00FC7593">
          <w:rPr>
            <w:i/>
            <w:noProof/>
            <w:szCs w:val="22"/>
            <w:lang w:val="sl-SI"/>
          </w:rPr>
          <w:t> </w:t>
        </w:r>
      </w:ins>
      <w:del w:id="21" w:author="Autor">
        <w:r w:rsidR="009A1BFA" w:rsidRPr="00F226DE" w:rsidDel="00FC7593">
          <w:rPr>
            <w:i/>
            <w:noProof/>
            <w:szCs w:val="22"/>
            <w:lang w:val="sl-SI"/>
          </w:rPr>
          <w:delText xml:space="preserve"> </w:delText>
        </w:r>
      </w:del>
      <w:r w:rsidRPr="00F226DE">
        <w:rPr>
          <w:i/>
          <w:noProof/>
          <w:szCs w:val="22"/>
          <w:lang w:val="sl-SI"/>
        </w:rPr>
        <w:t>aeruginosa</w:t>
      </w:r>
      <w:r w:rsidRPr="00F226DE">
        <w:rPr>
          <w:iCs/>
          <w:noProof/>
          <w:szCs w:val="22"/>
          <w:lang w:val="sl-SI"/>
        </w:rPr>
        <w:t xml:space="preserve"> je treba presojati </w:t>
      </w:r>
      <w:r w:rsidR="00DD4F9A" w:rsidRPr="00F226DE">
        <w:rPr>
          <w:iCs/>
          <w:noProof/>
          <w:szCs w:val="22"/>
          <w:lang w:val="sl-SI"/>
        </w:rPr>
        <w:t xml:space="preserve">skupno s </w:t>
      </w:r>
      <w:r w:rsidR="009C3D5F" w:rsidRPr="00F226DE">
        <w:rPr>
          <w:iCs/>
          <w:noProof/>
          <w:szCs w:val="22"/>
          <w:lang w:val="sl-SI"/>
        </w:rPr>
        <w:t xml:space="preserve">prenašanjem zdravila </w:t>
      </w:r>
      <w:r w:rsidR="009C3D5F" w:rsidRPr="00F226DE">
        <w:rPr>
          <w:noProof/>
          <w:szCs w:val="22"/>
          <w:lang w:val="sl-SI"/>
        </w:rPr>
        <w:t>TOBI Podhaler.</w:t>
      </w:r>
    </w:p>
    <w:p w14:paraId="3AF3F8B0" w14:textId="77777777" w:rsidR="001A7CBA" w:rsidRPr="00F226DE" w:rsidRDefault="001A7CBA" w:rsidP="009F6A1C">
      <w:pPr>
        <w:spacing w:line="240" w:lineRule="auto"/>
        <w:rPr>
          <w:szCs w:val="22"/>
          <w:lang w:val="sl-SI"/>
        </w:rPr>
      </w:pPr>
    </w:p>
    <w:p w14:paraId="3C9853BA" w14:textId="6AA840D0" w:rsidR="001A7CBA" w:rsidRPr="00F226DE" w:rsidRDefault="001A7CBA" w:rsidP="009F6A1C">
      <w:pPr>
        <w:spacing w:line="240" w:lineRule="auto"/>
        <w:rPr>
          <w:szCs w:val="22"/>
          <w:lang w:val="sl-SI"/>
        </w:rPr>
      </w:pPr>
      <w:r w:rsidRPr="00F226DE">
        <w:rPr>
          <w:szCs w:val="22"/>
          <w:lang w:val="sl-SI"/>
        </w:rPr>
        <w:t>Varnosti in učinkovitosti zdravila niso proučevali pri bolnikih z vrednostjo forsiranega ekspiracijskega volumna v prvi sekundi (FEV</w:t>
      </w:r>
      <w:r w:rsidRPr="00F226DE">
        <w:rPr>
          <w:szCs w:val="22"/>
          <w:vertAlign w:val="subscript"/>
          <w:lang w:val="sl-SI"/>
        </w:rPr>
        <w:t>1</w:t>
      </w:r>
      <w:r w:rsidRPr="00F226DE">
        <w:rPr>
          <w:szCs w:val="22"/>
          <w:lang w:val="sl-SI"/>
        </w:rPr>
        <w:t xml:space="preserve">) manj kot 25 % ali več kot </w:t>
      </w:r>
      <w:r w:rsidR="00F601C6">
        <w:rPr>
          <w:szCs w:val="22"/>
          <w:lang w:val="sl-SI"/>
        </w:rPr>
        <w:t>80</w:t>
      </w:r>
      <w:r w:rsidR="00F601C6" w:rsidRPr="00F226DE">
        <w:rPr>
          <w:szCs w:val="22"/>
          <w:lang w:val="sl-SI"/>
        </w:rPr>
        <w:t> </w:t>
      </w:r>
      <w:r w:rsidRPr="00F226DE">
        <w:rPr>
          <w:szCs w:val="22"/>
          <w:lang w:val="sl-SI"/>
        </w:rPr>
        <w:t xml:space="preserve">% napovedane vrednosti, ali pri bolnikih, okuženih z bakterijo </w:t>
      </w:r>
      <w:r w:rsidRPr="00F226DE">
        <w:rPr>
          <w:i/>
          <w:iCs/>
          <w:szCs w:val="22"/>
          <w:lang w:val="sl-SI"/>
        </w:rPr>
        <w:t>Burkholderia cepacia.</w:t>
      </w:r>
    </w:p>
    <w:p w14:paraId="3AD0CD9A" w14:textId="77777777" w:rsidR="00AE43F4" w:rsidRPr="00F226DE" w:rsidRDefault="00AE43F4" w:rsidP="009F6A1C">
      <w:pPr>
        <w:tabs>
          <w:tab w:val="clear" w:pos="567"/>
        </w:tabs>
        <w:spacing w:line="240" w:lineRule="auto"/>
        <w:rPr>
          <w:noProof/>
          <w:szCs w:val="22"/>
          <w:lang w:val="sl-SI"/>
        </w:rPr>
      </w:pPr>
    </w:p>
    <w:p w14:paraId="776C6E46" w14:textId="77777777" w:rsidR="009C3D5F" w:rsidRPr="00F226DE" w:rsidRDefault="009C3D5F" w:rsidP="009F6A1C">
      <w:pPr>
        <w:keepNext/>
        <w:tabs>
          <w:tab w:val="clear" w:pos="567"/>
        </w:tabs>
        <w:spacing w:line="240" w:lineRule="auto"/>
        <w:ind w:left="567" w:hanging="567"/>
        <w:rPr>
          <w:szCs w:val="22"/>
          <w:lang w:val="sl-SI"/>
        </w:rPr>
      </w:pPr>
      <w:r w:rsidRPr="00F226DE">
        <w:rPr>
          <w:b/>
          <w:szCs w:val="22"/>
          <w:lang w:val="sl-SI"/>
        </w:rPr>
        <w:t>4.5</w:t>
      </w:r>
      <w:r w:rsidRPr="00F226DE">
        <w:rPr>
          <w:b/>
          <w:szCs w:val="22"/>
          <w:lang w:val="sl-SI"/>
        </w:rPr>
        <w:tab/>
      </w:r>
      <w:r w:rsidRPr="00F226DE">
        <w:rPr>
          <w:b/>
          <w:bCs/>
          <w:noProof/>
          <w:color w:val="000000"/>
          <w:szCs w:val="22"/>
          <w:lang w:val="sl-SI"/>
        </w:rPr>
        <w:t>Medsebojno delovanje z drugimi zdravili in druge oblike interakcij</w:t>
      </w:r>
    </w:p>
    <w:p w14:paraId="15CF71C3" w14:textId="77777777" w:rsidR="009C3D5F" w:rsidRPr="00F226DE" w:rsidRDefault="009C3D5F" w:rsidP="009F6A1C">
      <w:pPr>
        <w:keepNext/>
        <w:tabs>
          <w:tab w:val="clear" w:pos="567"/>
        </w:tabs>
        <w:spacing w:line="240" w:lineRule="auto"/>
        <w:rPr>
          <w:szCs w:val="22"/>
          <w:lang w:val="sl-SI"/>
        </w:rPr>
      </w:pPr>
    </w:p>
    <w:p w14:paraId="524C02E8" w14:textId="77777777" w:rsidR="009C3D5F" w:rsidRPr="00F226DE" w:rsidRDefault="0033768C" w:rsidP="009F6A1C">
      <w:pPr>
        <w:spacing w:line="240" w:lineRule="auto"/>
        <w:rPr>
          <w:szCs w:val="22"/>
          <w:lang w:val="sl-SI"/>
        </w:rPr>
      </w:pPr>
      <w:r w:rsidRPr="00F226DE">
        <w:rPr>
          <w:szCs w:val="22"/>
          <w:lang w:val="sl-SI"/>
        </w:rPr>
        <w:t>Študij medsebojnega delovanja zdravil z zdravilom TOBI Podhaler niso izv</w:t>
      </w:r>
      <w:r w:rsidR="00D32084" w:rsidRPr="00F226DE">
        <w:rPr>
          <w:szCs w:val="22"/>
          <w:lang w:val="sl-SI"/>
        </w:rPr>
        <w:t>edli</w:t>
      </w:r>
      <w:r w:rsidRPr="00F226DE">
        <w:rPr>
          <w:szCs w:val="22"/>
          <w:lang w:val="sl-SI"/>
        </w:rPr>
        <w:t xml:space="preserve">. </w:t>
      </w:r>
      <w:r w:rsidR="00DC7D77" w:rsidRPr="00F226DE">
        <w:rPr>
          <w:szCs w:val="22"/>
          <w:lang w:val="sl-SI"/>
        </w:rPr>
        <w:t>Glede na profil interakcij tobramicina pri intravenski in aerosolni upo</w:t>
      </w:r>
      <w:r w:rsidR="001E54B9" w:rsidRPr="00F226DE">
        <w:rPr>
          <w:szCs w:val="22"/>
          <w:lang w:val="sl-SI"/>
        </w:rPr>
        <w:t>r</w:t>
      </w:r>
      <w:r w:rsidR="00DC7D77" w:rsidRPr="00F226DE">
        <w:rPr>
          <w:szCs w:val="22"/>
          <w:lang w:val="sl-SI"/>
        </w:rPr>
        <w:t>abi sočasna in/ali zaporedna uporaba zdravila TOBI Podhaler z drugimi zdravili, ki imajo nefrotoksičen ali ototoksičen potencial, ni priporočena.</w:t>
      </w:r>
    </w:p>
    <w:p w14:paraId="4918598B" w14:textId="77777777" w:rsidR="00AE43F4" w:rsidRPr="00F226DE" w:rsidRDefault="00AE43F4" w:rsidP="009F6A1C">
      <w:pPr>
        <w:spacing w:line="240" w:lineRule="auto"/>
        <w:rPr>
          <w:noProof/>
          <w:szCs w:val="22"/>
          <w:lang w:val="sl-SI"/>
        </w:rPr>
      </w:pPr>
    </w:p>
    <w:p w14:paraId="46300C7A" w14:textId="77777777" w:rsidR="00CA74E6" w:rsidRPr="00F226DE" w:rsidRDefault="00DC7D77" w:rsidP="009F6A1C">
      <w:pPr>
        <w:spacing w:line="240" w:lineRule="auto"/>
        <w:rPr>
          <w:noProof/>
          <w:szCs w:val="22"/>
          <w:lang w:val="sl-SI"/>
        </w:rPr>
      </w:pPr>
      <w:r w:rsidRPr="00F226DE">
        <w:rPr>
          <w:noProof/>
          <w:szCs w:val="22"/>
          <w:lang w:val="sl-SI"/>
        </w:rPr>
        <w:t xml:space="preserve">Sočasna uporaba zdravila </w:t>
      </w:r>
      <w:r w:rsidR="00CA74E6" w:rsidRPr="00F226DE">
        <w:rPr>
          <w:szCs w:val="22"/>
          <w:lang w:val="sl-SI"/>
        </w:rPr>
        <w:t>TOBI Podhaler</w:t>
      </w:r>
      <w:r w:rsidR="00CA74E6" w:rsidRPr="00F226DE">
        <w:rPr>
          <w:i/>
          <w:iCs/>
          <w:szCs w:val="22"/>
          <w:lang w:val="sl-SI"/>
        </w:rPr>
        <w:t xml:space="preserve"> </w:t>
      </w:r>
      <w:r w:rsidRPr="00F226DE">
        <w:rPr>
          <w:szCs w:val="22"/>
          <w:lang w:val="sl-SI"/>
        </w:rPr>
        <w:t xml:space="preserve">z diuretičnimi sredstvi (kot so etakrinska kislina, </w:t>
      </w:r>
      <w:r w:rsidR="00CA74E6" w:rsidRPr="00F226DE">
        <w:rPr>
          <w:noProof/>
          <w:szCs w:val="22"/>
          <w:lang w:val="sl-SI"/>
        </w:rPr>
        <w:t xml:space="preserve">furosemid, urea </w:t>
      </w:r>
      <w:r w:rsidRPr="00F226DE">
        <w:rPr>
          <w:noProof/>
          <w:szCs w:val="22"/>
          <w:lang w:val="sl-SI"/>
        </w:rPr>
        <w:t>ali</w:t>
      </w:r>
      <w:r w:rsidR="005773ED" w:rsidRPr="00F226DE">
        <w:rPr>
          <w:noProof/>
          <w:szCs w:val="22"/>
          <w:lang w:val="sl-SI"/>
        </w:rPr>
        <w:t xml:space="preserve"> intravenski</w:t>
      </w:r>
      <w:r w:rsidRPr="00F226DE">
        <w:rPr>
          <w:noProof/>
          <w:szCs w:val="22"/>
          <w:lang w:val="sl-SI"/>
        </w:rPr>
        <w:t xml:space="preserve"> man</w:t>
      </w:r>
      <w:r w:rsidR="00CA74E6" w:rsidRPr="00F226DE">
        <w:rPr>
          <w:noProof/>
          <w:szCs w:val="22"/>
          <w:lang w:val="sl-SI"/>
        </w:rPr>
        <w:t xml:space="preserve">itol) </w:t>
      </w:r>
      <w:r w:rsidRPr="00F226DE">
        <w:rPr>
          <w:noProof/>
          <w:szCs w:val="22"/>
          <w:lang w:val="sl-SI"/>
        </w:rPr>
        <w:t>ni priporočena</w:t>
      </w:r>
      <w:r w:rsidR="00CA74E6" w:rsidRPr="00F226DE">
        <w:rPr>
          <w:noProof/>
          <w:szCs w:val="22"/>
          <w:lang w:val="sl-SI"/>
        </w:rPr>
        <w:t xml:space="preserve">. </w:t>
      </w:r>
      <w:r w:rsidRPr="00F226DE">
        <w:rPr>
          <w:noProof/>
          <w:szCs w:val="22"/>
          <w:lang w:val="sl-SI"/>
        </w:rPr>
        <w:t>Ta sredstva spreminjajo koncentracije antibiotikov v serumu in tkivih in tako lahko povečajo toksično delovanje aminoglikozidov</w:t>
      </w:r>
      <w:r w:rsidR="00CA74E6" w:rsidRPr="00F226DE">
        <w:rPr>
          <w:noProof/>
          <w:szCs w:val="22"/>
          <w:lang w:val="sl-SI"/>
        </w:rPr>
        <w:t>.</w:t>
      </w:r>
    </w:p>
    <w:p w14:paraId="3C5B7C23" w14:textId="77777777" w:rsidR="00AE43F4" w:rsidRPr="00F226DE" w:rsidRDefault="00AE43F4" w:rsidP="009F6A1C">
      <w:pPr>
        <w:spacing w:line="240" w:lineRule="auto"/>
        <w:rPr>
          <w:noProof/>
          <w:szCs w:val="22"/>
          <w:lang w:val="sl-SI"/>
        </w:rPr>
      </w:pPr>
    </w:p>
    <w:p w14:paraId="1CB62010" w14:textId="77777777" w:rsidR="00CA74E6" w:rsidRPr="00F226DE" w:rsidRDefault="00DC7D77" w:rsidP="009F6A1C">
      <w:pPr>
        <w:spacing w:line="240" w:lineRule="auto"/>
        <w:rPr>
          <w:noProof/>
          <w:szCs w:val="22"/>
          <w:lang w:val="sl-SI"/>
        </w:rPr>
      </w:pPr>
      <w:r w:rsidRPr="00F226DE">
        <w:rPr>
          <w:noProof/>
          <w:szCs w:val="22"/>
          <w:lang w:val="sl-SI"/>
        </w:rPr>
        <w:t>Glejte tudi podatke o predhodni in sočasni uporabi sistemskih aminoglikozidov in diuretikov v poglavju</w:t>
      </w:r>
      <w:r w:rsidR="00522647" w:rsidRPr="00F226DE">
        <w:rPr>
          <w:noProof/>
          <w:szCs w:val="22"/>
          <w:lang w:val="sl-SI"/>
        </w:rPr>
        <w:t> </w:t>
      </w:r>
      <w:r w:rsidR="00CA74E6" w:rsidRPr="00F226DE">
        <w:rPr>
          <w:noProof/>
          <w:szCs w:val="22"/>
          <w:lang w:val="sl-SI"/>
        </w:rPr>
        <w:t>4.4.</w:t>
      </w:r>
    </w:p>
    <w:p w14:paraId="11F8B505" w14:textId="77777777" w:rsidR="00CA74E6" w:rsidRPr="00F226DE" w:rsidRDefault="00CA74E6" w:rsidP="009F6A1C">
      <w:pPr>
        <w:spacing w:line="240" w:lineRule="auto"/>
        <w:rPr>
          <w:noProof/>
          <w:szCs w:val="22"/>
          <w:lang w:val="sl-SI"/>
        </w:rPr>
      </w:pPr>
    </w:p>
    <w:p w14:paraId="0D4544EE" w14:textId="77777777" w:rsidR="00CA74E6" w:rsidRPr="00F226DE" w:rsidRDefault="00B4252F" w:rsidP="009F6A1C">
      <w:pPr>
        <w:keepNext/>
        <w:spacing w:line="240" w:lineRule="auto"/>
        <w:rPr>
          <w:noProof/>
          <w:szCs w:val="22"/>
          <w:lang w:val="sl-SI"/>
        </w:rPr>
      </w:pPr>
      <w:r w:rsidRPr="00F226DE">
        <w:rPr>
          <w:noProof/>
          <w:szCs w:val="22"/>
          <w:lang w:val="sl-SI"/>
        </w:rPr>
        <w:t>Druga zdravila, o katerih so poročali, da povečujejo potencialno toksičnost parenteralno apliciranih aminoglikozidov, vključujejo:</w:t>
      </w:r>
    </w:p>
    <w:p w14:paraId="35721635" w14:textId="77777777" w:rsidR="00CA74E6" w:rsidRPr="00F226DE" w:rsidRDefault="00B4252F" w:rsidP="009F6A1C">
      <w:pPr>
        <w:numPr>
          <w:ilvl w:val="0"/>
          <w:numId w:val="15"/>
        </w:numPr>
        <w:tabs>
          <w:tab w:val="clear" w:pos="567"/>
        </w:tabs>
        <w:spacing w:line="240" w:lineRule="auto"/>
        <w:ind w:left="567"/>
        <w:rPr>
          <w:noProof/>
          <w:szCs w:val="22"/>
          <w:lang w:val="sl-SI"/>
        </w:rPr>
      </w:pPr>
      <w:r w:rsidRPr="00F226DE">
        <w:rPr>
          <w:noProof/>
          <w:szCs w:val="22"/>
          <w:lang w:val="sl-SI"/>
        </w:rPr>
        <w:t xml:space="preserve">amfotericin </w:t>
      </w:r>
      <w:r w:rsidR="00CA74E6" w:rsidRPr="00F226DE">
        <w:rPr>
          <w:noProof/>
          <w:szCs w:val="22"/>
          <w:lang w:val="sl-SI"/>
        </w:rPr>
        <w:t>B, cefalotin, ci</w:t>
      </w:r>
      <w:r w:rsidRPr="00F226DE">
        <w:rPr>
          <w:noProof/>
          <w:szCs w:val="22"/>
          <w:lang w:val="sl-SI"/>
        </w:rPr>
        <w:t>klosporin, tak</w:t>
      </w:r>
      <w:r w:rsidR="00CA74E6" w:rsidRPr="00F226DE">
        <w:rPr>
          <w:noProof/>
          <w:szCs w:val="22"/>
          <w:lang w:val="sl-SI"/>
        </w:rPr>
        <w:t>rolimus, pol</w:t>
      </w:r>
      <w:r w:rsidRPr="00F226DE">
        <w:rPr>
          <w:noProof/>
          <w:szCs w:val="22"/>
          <w:lang w:val="sl-SI"/>
        </w:rPr>
        <w:t>imiksine (tveganje za povečano nefrotoksičnost)</w:t>
      </w:r>
      <w:r w:rsidR="00CA74E6" w:rsidRPr="00F226DE">
        <w:rPr>
          <w:noProof/>
          <w:szCs w:val="22"/>
          <w:lang w:val="sl-SI"/>
        </w:rPr>
        <w:t>;</w:t>
      </w:r>
    </w:p>
    <w:p w14:paraId="74CACE7C" w14:textId="77777777" w:rsidR="00CA74E6" w:rsidRPr="00F226DE" w:rsidRDefault="00B4252F" w:rsidP="009F6A1C">
      <w:pPr>
        <w:numPr>
          <w:ilvl w:val="0"/>
          <w:numId w:val="15"/>
        </w:numPr>
        <w:tabs>
          <w:tab w:val="clear" w:pos="567"/>
        </w:tabs>
        <w:spacing w:line="240" w:lineRule="auto"/>
        <w:ind w:left="567"/>
        <w:rPr>
          <w:noProof/>
          <w:szCs w:val="22"/>
          <w:lang w:val="sl-SI"/>
        </w:rPr>
      </w:pPr>
      <w:r w:rsidRPr="00F226DE">
        <w:rPr>
          <w:noProof/>
          <w:szCs w:val="22"/>
          <w:lang w:val="sl-SI"/>
        </w:rPr>
        <w:t>sredstva, ki vsebujejo platino (tveganje za povečano nefrotoksičnost in ototoksičnost)</w:t>
      </w:r>
      <w:r w:rsidR="00CA74E6" w:rsidRPr="00F226DE">
        <w:rPr>
          <w:noProof/>
          <w:szCs w:val="22"/>
          <w:lang w:val="sl-SI"/>
        </w:rPr>
        <w:t>;</w:t>
      </w:r>
    </w:p>
    <w:p w14:paraId="23606615" w14:textId="77777777" w:rsidR="00CA74E6" w:rsidRPr="00F226DE" w:rsidRDefault="00B4252F" w:rsidP="009F6A1C">
      <w:pPr>
        <w:numPr>
          <w:ilvl w:val="0"/>
          <w:numId w:val="15"/>
        </w:numPr>
        <w:tabs>
          <w:tab w:val="clear" w:pos="567"/>
        </w:tabs>
        <w:spacing w:line="240" w:lineRule="auto"/>
        <w:ind w:left="567"/>
        <w:rPr>
          <w:noProof/>
          <w:szCs w:val="22"/>
          <w:lang w:val="sl-SI"/>
        </w:rPr>
      </w:pPr>
      <w:r w:rsidRPr="00F226DE">
        <w:rPr>
          <w:noProof/>
          <w:szCs w:val="22"/>
          <w:lang w:val="sl-SI"/>
        </w:rPr>
        <w:t>antiholinesteraze</w:t>
      </w:r>
      <w:r w:rsidR="00CA74E6" w:rsidRPr="00F226DE">
        <w:rPr>
          <w:noProof/>
          <w:szCs w:val="22"/>
          <w:lang w:val="sl-SI"/>
        </w:rPr>
        <w:t>, botulin</w:t>
      </w:r>
      <w:r w:rsidR="00612FA4" w:rsidRPr="00F226DE">
        <w:rPr>
          <w:noProof/>
          <w:szCs w:val="22"/>
          <w:lang w:val="sl-SI"/>
        </w:rPr>
        <w:t xml:space="preserve">ski </w:t>
      </w:r>
      <w:r w:rsidRPr="00F226DE">
        <w:rPr>
          <w:noProof/>
          <w:szCs w:val="22"/>
          <w:lang w:val="sl-SI"/>
        </w:rPr>
        <w:t xml:space="preserve">toksin </w:t>
      </w:r>
      <w:r w:rsidR="00CA74E6" w:rsidRPr="00F226DE">
        <w:rPr>
          <w:noProof/>
          <w:szCs w:val="22"/>
          <w:lang w:val="sl-SI"/>
        </w:rPr>
        <w:t>(</w:t>
      </w:r>
      <w:r w:rsidR="00612FA4" w:rsidRPr="00F226DE">
        <w:rPr>
          <w:noProof/>
          <w:szCs w:val="22"/>
          <w:lang w:val="sl-SI"/>
        </w:rPr>
        <w:t>nevromuskularni učinki</w:t>
      </w:r>
      <w:r w:rsidR="00CA74E6" w:rsidRPr="00F226DE">
        <w:rPr>
          <w:noProof/>
          <w:szCs w:val="22"/>
          <w:lang w:val="sl-SI"/>
        </w:rPr>
        <w:t>).</w:t>
      </w:r>
    </w:p>
    <w:p w14:paraId="4438F0FF" w14:textId="77777777" w:rsidR="00CA74E6" w:rsidRPr="00F226DE" w:rsidRDefault="00CA74E6" w:rsidP="009F6A1C">
      <w:pPr>
        <w:tabs>
          <w:tab w:val="clear" w:pos="567"/>
        </w:tabs>
        <w:spacing w:line="240" w:lineRule="auto"/>
        <w:rPr>
          <w:noProof/>
          <w:szCs w:val="22"/>
          <w:lang w:val="sl-SI"/>
        </w:rPr>
      </w:pPr>
    </w:p>
    <w:p w14:paraId="57823769" w14:textId="77777777" w:rsidR="00CA74E6" w:rsidRPr="00F226DE" w:rsidRDefault="00612FA4" w:rsidP="009F6A1C">
      <w:pPr>
        <w:tabs>
          <w:tab w:val="clear" w:pos="567"/>
        </w:tabs>
        <w:spacing w:line="240" w:lineRule="auto"/>
        <w:rPr>
          <w:noProof/>
          <w:szCs w:val="22"/>
          <w:lang w:val="sl-SI"/>
        </w:rPr>
      </w:pPr>
      <w:r w:rsidRPr="00F226DE">
        <w:rPr>
          <w:szCs w:val="22"/>
          <w:lang w:val="sl-SI"/>
        </w:rPr>
        <w:t xml:space="preserve">V kliničnih študijah so bolniki, ki so prejemali zdravilo </w:t>
      </w:r>
      <w:r w:rsidR="00CA74E6" w:rsidRPr="00F226DE">
        <w:rPr>
          <w:szCs w:val="22"/>
          <w:lang w:val="sl-SI"/>
        </w:rPr>
        <w:t>TOBI Podhaler</w:t>
      </w:r>
      <w:r w:rsidRPr="00F226DE">
        <w:rPr>
          <w:szCs w:val="22"/>
          <w:lang w:val="sl-SI"/>
        </w:rPr>
        <w:t>, še naprej uporabljali dornazo alfa, bronhodilatatorje</w:t>
      </w:r>
      <w:r w:rsidR="00CA74E6" w:rsidRPr="00F226DE">
        <w:rPr>
          <w:szCs w:val="22"/>
          <w:lang w:val="sl-SI"/>
        </w:rPr>
        <w:t>, inhal</w:t>
      </w:r>
      <w:r w:rsidRPr="00F226DE">
        <w:rPr>
          <w:szCs w:val="22"/>
          <w:lang w:val="sl-SI"/>
        </w:rPr>
        <w:t>acijske</w:t>
      </w:r>
      <w:r w:rsidR="00CA74E6" w:rsidRPr="00F226DE">
        <w:rPr>
          <w:szCs w:val="22"/>
          <w:lang w:val="sl-SI"/>
        </w:rPr>
        <w:t xml:space="preserve"> </w:t>
      </w:r>
      <w:r w:rsidRPr="00F226DE">
        <w:rPr>
          <w:szCs w:val="22"/>
          <w:lang w:val="sl-SI"/>
        </w:rPr>
        <w:t>kortikosteroide in makrolide, pri tem pa niso ugotovili nobenih znakov medseboj</w:t>
      </w:r>
      <w:r w:rsidR="00D23C9F" w:rsidRPr="00F226DE">
        <w:rPr>
          <w:szCs w:val="22"/>
          <w:lang w:val="sl-SI"/>
        </w:rPr>
        <w:t>n</w:t>
      </w:r>
      <w:r w:rsidRPr="00F226DE">
        <w:rPr>
          <w:szCs w:val="22"/>
          <w:lang w:val="sl-SI"/>
        </w:rPr>
        <w:t>ega delovanja z navedenimi zdravili.</w:t>
      </w:r>
    </w:p>
    <w:p w14:paraId="399489A4" w14:textId="77777777" w:rsidR="00CA74E6" w:rsidRPr="00F226DE" w:rsidRDefault="00CA74E6" w:rsidP="009F6A1C">
      <w:pPr>
        <w:tabs>
          <w:tab w:val="clear" w:pos="567"/>
        </w:tabs>
        <w:spacing w:line="240" w:lineRule="auto"/>
        <w:rPr>
          <w:szCs w:val="22"/>
          <w:lang w:val="sl-SI"/>
        </w:rPr>
      </w:pPr>
    </w:p>
    <w:p w14:paraId="127131E5" w14:textId="77777777" w:rsidR="00455D9C" w:rsidRPr="00F226DE" w:rsidRDefault="00455D9C" w:rsidP="009F6A1C">
      <w:pPr>
        <w:keepNext/>
        <w:tabs>
          <w:tab w:val="clear" w:pos="567"/>
        </w:tabs>
        <w:spacing w:line="240" w:lineRule="auto"/>
        <w:ind w:left="567" w:hanging="567"/>
        <w:rPr>
          <w:szCs w:val="22"/>
          <w:lang w:val="sl-SI"/>
        </w:rPr>
      </w:pPr>
      <w:r w:rsidRPr="00F226DE">
        <w:rPr>
          <w:b/>
          <w:szCs w:val="22"/>
          <w:lang w:val="sl-SI"/>
        </w:rPr>
        <w:t>4.6</w:t>
      </w:r>
      <w:r w:rsidRPr="00F226DE">
        <w:rPr>
          <w:b/>
          <w:szCs w:val="22"/>
          <w:lang w:val="sl-SI"/>
        </w:rPr>
        <w:tab/>
        <w:t>Plodnost</w:t>
      </w:r>
      <w:r w:rsidR="0051507D" w:rsidRPr="00F226DE">
        <w:rPr>
          <w:b/>
          <w:szCs w:val="22"/>
          <w:lang w:val="sl-SI"/>
        </w:rPr>
        <w:t>,</w:t>
      </w:r>
      <w:r w:rsidRPr="00F226DE">
        <w:rPr>
          <w:b/>
          <w:szCs w:val="22"/>
          <w:lang w:val="sl-SI"/>
        </w:rPr>
        <w:t xml:space="preserve"> nosečnost in dojenje</w:t>
      </w:r>
    </w:p>
    <w:p w14:paraId="1B93E573" w14:textId="77777777" w:rsidR="00455D9C" w:rsidRPr="00F226DE" w:rsidRDefault="00455D9C" w:rsidP="009F6A1C">
      <w:pPr>
        <w:keepNext/>
        <w:tabs>
          <w:tab w:val="clear" w:pos="567"/>
        </w:tabs>
        <w:spacing w:line="240" w:lineRule="auto"/>
        <w:rPr>
          <w:szCs w:val="22"/>
          <w:lang w:val="sl-SI"/>
        </w:rPr>
      </w:pPr>
    </w:p>
    <w:p w14:paraId="13D63CA7" w14:textId="77777777" w:rsidR="00455D9C" w:rsidRPr="00F226DE" w:rsidRDefault="00455D9C" w:rsidP="009F6A1C">
      <w:pPr>
        <w:keepNext/>
        <w:tabs>
          <w:tab w:val="clear" w:pos="567"/>
        </w:tabs>
        <w:spacing w:line="240" w:lineRule="auto"/>
        <w:rPr>
          <w:bCs/>
          <w:szCs w:val="22"/>
          <w:u w:val="single"/>
          <w:lang w:val="sl-SI"/>
        </w:rPr>
      </w:pPr>
      <w:r w:rsidRPr="00F226DE">
        <w:rPr>
          <w:bCs/>
          <w:szCs w:val="22"/>
          <w:u w:val="single"/>
          <w:lang w:val="sl-SI"/>
        </w:rPr>
        <w:t>Nosečnost</w:t>
      </w:r>
    </w:p>
    <w:p w14:paraId="1681A179" w14:textId="77777777" w:rsidR="00455D9C" w:rsidRPr="00F226DE" w:rsidRDefault="00455D9C" w:rsidP="009F6A1C">
      <w:pPr>
        <w:spacing w:line="240" w:lineRule="auto"/>
        <w:rPr>
          <w:szCs w:val="22"/>
          <w:lang w:val="sl-SI"/>
        </w:rPr>
      </w:pPr>
      <w:r w:rsidRPr="00F226DE">
        <w:rPr>
          <w:szCs w:val="22"/>
          <w:lang w:val="sl-SI"/>
        </w:rPr>
        <w:t>Ni zadostnih podatkov o uporabi tobramicina z inhalacijo pri nosečnicah. Študije tobramicina na živalih ne kažejo teratogenega delovanja (glejte poglavje</w:t>
      </w:r>
      <w:r w:rsidR="00522647" w:rsidRPr="00F226DE">
        <w:rPr>
          <w:szCs w:val="22"/>
          <w:lang w:val="sl-SI"/>
        </w:rPr>
        <w:t> </w:t>
      </w:r>
      <w:r w:rsidRPr="00F226DE">
        <w:rPr>
          <w:szCs w:val="22"/>
          <w:lang w:val="sl-SI"/>
        </w:rPr>
        <w:t xml:space="preserve">5.3), vendar aminoglikozidi lahko škodujejo </w:t>
      </w:r>
      <w:r w:rsidRPr="00F226DE">
        <w:rPr>
          <w:szCs w:val="22"/>
          <w:lang w:val="sl-SI"/>
        </w:rPr>
        <w:lastRenderedPageBreak/>
        <w:t xml:space="preserve">plodu (lahko na primer povzročijo prirojeno gluhost), kadar pri nosečnici dosegajo visoke sistemske koncentracije. Sistemska izpostavljenost zdravilu TOBI Podhaler po inhalaciji je sicer majhna, vendar se zdravila TOBI Podhaler ne sme uporabljati med nosečnostjo, razen če je nujno potrebno, </w:t>
      </w:r>
      <w:r w:rsidR="00BD6D18" w:rsidRPr="00F226DE">
        <w:rPr>
          <w:szCs w:val="22"/>
          <w:lang w:val="sl-SI"/>
        </w:rPr>
        <w:t>torej le v primeru</w:t>
      </w:r>
      <w:r w:rsidRPr="00F226DE">
        <w:rPr>
          <w:szCs w:val="22"/>
          <w:lang w:val="sl-SI"/>
        </w:rPr>
        <w:t xml:space="preserve">, da koristi za mater presegajo tveganja za plod. Bolnice, ki uporabljajo zdravilo TOBI Podhaler med nosečnostjo ali zanosijo v času, ko uporabljajo zdravilo TOBI Podhaler, je treba opozoriti na </w:t>
      </w:r>
      <w:r w:rsidR="00A97898" w:rsidRPr="00F226DE">
        <w:rPr>
          <w:szCs w:val="22"/>
          <w:lang w:val="sl-SI"/>
        </w:rPr>
        <w:t>potenc</w:t>
      </w:r>
      <w:r w:rsidR="0051507D" w:rsidRPr="00F226DE">
        <w:rPr>
          <w:szCs w:val="22"/>
          <w:lang w:val="sl-SI"/>
        </w:rPr>
        <w:t>ial</w:t>
      </w:r>
      <w:r w:rsidR="00A97898" w:rsidRPr="00F226DE">
        <w:rPr>
          <w:szCs w:val="22"/>
          <w:lang w:val="sl-SI"/>
        </w:rPr>
        <w:t>no nevarnost za plod.</w:t>
      </w:r>
    </w:p>
    <w:p w14:paraId="061C61B9" w14:textId="77777777" w:rsidR="00455D9C" w:rsidRPr="00F226DE" w:rsidRDefault="00455D9C" w:rsidP="009F6A1C">
      <w:pPr>
        <w:spacing w:line="240" w:lineRule="auto"/>
        <w:rPr>
          <w:szCs w:val="22"/>
          <w:lang w:val="sl-SI"/>
        </w:rPr>
      </w:pPr>
    </w:p>
    <w:p w14:paraId="09DDA39E" w14:textId="77777777" w:rsidR="00CA74E6" w:rsidRPr="00F226DE" w:rsidRDefault="00A97898" w:rsidP="009F6A1C">
      <w:pPr>
        <w:keepNext/>
        <w:spacing w:line="240" w:lineRule="auto"/>
        <w:rPr>
          <w:szCs w:val="22"/>
          <w:u w:val="single"/>
          <w:lang w:val="sl-SI"/>
        </w:rPr>
      </w:pPr>
      <w:r w:rsidRPr="00F226DE">
        <w:rPr>
          <w:szCs w:val="22"/>
          <w:u w:val="single"/>
          <w:lang w:val="sl-SI"/>
        </w:rPr>
        <w:t>Dojenje</w:t>
      </w:r>
    </w:p>
    <w:p w14:paraId="5B6E7922" w14:textId="77777777" w:rsidR="00CA74E6" w:rsidRPr="00F226DE" w:rsidRDefault="00CA74E6" w:rsidP="009F6A1C">
      <w:pPr>
        <w:spacing w:line="240" w:lineRule="auto"/>
        <w:rPr>
          <w:szCs w:val="22"/>
          <w:lang w:val="sl-SI"/>
        </w:rPr>
      </w:pPr>
      <w:r w:rsidRPr="00F226DE">
        <w:rPr>
          <w:szCs w:val="22"/>
          <w:lang w:val="sl-SI"/>
        </w:rPr>
        <w:t>Tobram</w:t>
      </w:r>
      <w:r w:rsidR="00A97898" w:rsidRPr="00F226DE">
        <w:rPr>
          <w:szCs w:val="22"/>
          <w:lang w:val="sl-SI"/>
        </w:rPr>
        <w:t>icin se po sistemski aplikaciji izloča v materino mleko. Ni znano, koliko tobramicina se izloči v materino mleko po aplikaciji z inhalacijo, vendar ocenjujejo, da je ta količina zelo majhna glede na majhno sistemsko izpostavljenost zdravilu. Zaradi možnosti ototoksičnega in nefrotoksičnega delovanja na otroka se je treba odločiti med prenehanjem dojenja in prekinitvijo zdravljenja z zdravilom TOBI Podhaler, pri čemer je treba upoštevati, kako pomembno je zdravljenje za mater.</w:t>
      </w:r>
    </w:p>
    <w:p w14:paraId="3829E398" w14:textId="77777777" w:rsidR="00CA74E6" w:rsidRPr="00F226DE" w:rsidRDefault="00CA74E6" w:rsidP="009F6A1C">
      <w:pPr>
        <w:spacing w:line="240" w:lineRule="auto"/>
        <w:rPr>
          <w:szCs w:val="22"/>
          <w:lang w:val="sl-SI"/>
        </w:rPr>
      </w:pPr>
    </w:p>
    <w:p w14:paraId="3A0D1AAE" w14:textId="77777777" w:rsidR="00CA74E6" w:rsidRPr="00F226DE" w:rsidRDefault="00A97898" w:rsidP="009F6A1C">
      <w:pPr>
        <w:keepNext/>
        <w:spacing w:line="240" w:lineRule="auto"/>
        <w:rPr>
          <w:szCs w:val="22"/>
          <w:u w:val="single"/>
          <w:lang w:val="sl-SI"/>
        </w:rPr>
      </w:pPr>
      <w:r w:rsidRPr="00F226DE">
        <w:rPr>
          <w:szCs w:val="22"/>
          <w:u w:val="single"/>
          <w:lang w:val="sl-SI"/>
        </w:rPr>
        <w:t>Plodnost</w:t>
      </w:r>
    </w:p>
    <w:p w14:paraId="66B0FDD3" w14:textId="77777777" w:rsidR="00CA74E6" w:rsidRPr="00F226DE" w:rsidRDefault="00A97898" w:rsidP="009F6A1C">
      <w:pPr>
        <w:tabs>
          <w:tab w:val="clear" w:pos="567"/>
        </w:tabs>
        <w:spacing w:line="240" w:lineRule="auto"/>
        <w:rPr>
          <w:szCs w:val="22"/>
          <w:lang w:val="sl-SI"/>
        </w:rPr>
      </w:pPr>
      <w:r w:rsidRPr="00F226DE">
        <w:rPr>
          <w:szCs w:val="22"/>
          <w:lang w:val="sl-SI"/>
        </w:rPr>
        <w:t xml:space="preserve">V študijah na živalih po subkutani aplikaciji zdravila niso opažali vpliva na </w:t>
      </w:r>
      <w:r w:rsidR="00BE2F14" w:rsidRPr="00F226DE">
        <w:rPr>
          <w:szCs w:val="22"/>
          <w:lang w:val="sl-SI"/>
        </w:rPr>
        <w:t xml:space="preserve">plodnost samic ali samcev </w:t>
      </w:r>
      <w:r w:rsidR="00CA74E6" w:rsidRPr="00F226DE">
        <w:rPr>
          <w:szCs w:val="22"/>
          <w:lang w:val="sl-SI"/>
        </w:rPr>
        <w:t>(</w:t>
      </w:r>
      <w:r w:rsidR="00BE2F14" w:rsidRPr="00F226DE">
        <w:rPr>
          <w:szCs w:val="22"/>
          <w:lang w:val="sl-SI"/>
        </w:rPr>
        <w:t>glejte poglavje</w:t>
      </w:r>
      <w:r w:rsidR="00522647" w:rsidRPr="00F226DE">
        <w:rPr>
          <w:szCs w:val="22"/>
          <w:lang w:val="sl-SI"/>
        </w:rPr>
        <w:t> </w:t>
      </w:r>
      <w:r w:rsidR="00CA74E6" w:rsidRPr="00F226DE">
        <w:rPr>
          <w:szCs w:val="22"/>
          <w:lang w:val="sl-SI"/>
        </w:rPr>
        <w:t>5.3).</w:t>
      </w:r>
    </w:p>
    <w:p w14:paraId="2F0662FE" w14:textId="77777777" w:rsidR="00CA74E6" w:rsidRPr="00F226DE" w:rsidRDefault="00CA74E6" w:rsidP="009F6A1C">
      <w:pPr>
        <w:tabs>
          <w:tab w:val="clear" w:pos="567"/>
        </w:tabs>
        <w:spacing w:line="240" w:lineRule="auto"/>
        <w:rPr>
          <w:noProof/>
          <w:szCs w:val="22"/>
          <w:lang w:val="sl-SI"/>
        </w:rPr>
      </w:pPr>
    </w:p>
    <w:p w14:paraId="23106DDC" w14:textId="77777777" w:rsidR="00BE2F14" w:rsidRPr="00F226DE" w:rsidRDefault="00BE2F14" w:rsidP="009F6A1C">
      <w:pPr>
        <w:keepNext/>
        <w:tabs>
          <w:tab w:val="clear" w:pos="567"/>
        </w:tabs>
        <w:spacing w:line="240" w:lineRule="auto"/>
        <w:ind w:left="567" w:hanging="567"/>
        <w:rPr>
          <w:szCs w:val="22"/>
          <w:lang w:val="sl-SI"/>
        </w:rPr>
      </w:pPr>
      <w:r w:rsidRPr="00F226DE">
        <w:rPr>
          <w:b/>
          <w:szCs w:val="22"/>
          <w:lang w:val="sl-SI"/>
        </w:rPr>
        <w:t>4.7</w:t>
      </w:r>
      <w:r w:rsidRPr="00F226DE">
        <w:rPr>
          <w:b/>
          <w:szCs w:val="22"/>
          <w:lang w:val="sl-SI"/>
        </w:rPr>
        <w:tab/>
      </w:r>
      <w:r w:rsidRPr="00F226DE">
        <w:rPr>
          <w:b/>
          <w:bCs/>
          <w:noProof/>
          <w:color w:val="000000"/>
          <w:szCs w:val="22"/>
          <w:lang w:val="sl-SI"/>
        </w:rPr>
        <w:t>Vpliv na sposobnost vožnje in upravljanja stroj</w:t>
      </w:r>
      <w:r w:rsidR="00522647" w:rsidRPr="00F226DE">
        <w:rPr>
          <w:b/>
          <w:bCs/>
          <w:noProof/>
          <w:color w:val="000000"/>
          <w:szCs w:val="22"/>
          <w:lang w:val="sl-SI"/>
        </w:rPr>
        <w:t>ev</w:t>
      </w:r>
    </w:p>
    <w:p w14:paraId="4853649E" w14:textId="77777777" w:rsidR="00BE2F14" w:rsidRPr="00F226DE" w:rsidRDefault="00BE2F14" w:rsidP="009F6A1C">
      <w:pPr>
        <w:keepNext/>
        <w:tabs>
          <w:tab w:val="clear" w:pos="567"/>
        </w:tabs>
        <w:spacing w:line="240" w:lineRule="auto"/>
        <w:rPr>
          <w:szCs w:val="22"/>
          <w:lang w:val="sl-SI"/>
        </w:rPr>
      </w:pPr>
    </w:p>
    <w:p w14:paraId="4247D71E" w14:textId="77777777" w:rsidR="00CA74E6" w:rsidRPr="00F226DE" w:rsidRDefault="00776F9D" w:rsidP="009F6A1C">
      <w:pPr>
        <w:tabs>
          <w:tab w:val="clear" w:pos="567"/>
        </w:tabs>
        <w:spacing w:line="240" w:lineRule="auto"/>
        <w:rPr>
          <w:noProof/>
          <w:szCs w:val="22"/>
          <w:lang w:val="sl-SI"/>
        </w:rPr>
      </w:pPr>
      <w:r w:rsidRPr="00F226DE">
        <w:rPr>
          <w:noProof/>
          <w:szCs w:val="22"/>
          <w:lang w:val="sl-SI"/>
        </w:rPr>
        <w:t>Zdravilo TOBI Podhaler nima</w:t>
      </w:r>
      <w:r w:rsidR="00E4306A" w:rsidRPr="00F226DE">
        <w:rPr>
          <w:noProof/>
          <w:szCs w:val="22"/>
          <w:lang w:val="sl-SI"/>
        </w:rPr>
        <w:t xml:space="preserve"> </w:t>
      </w:r>
      <w:r w:rsidRPr="00F226DE">
        <w:rPr>
          <w:noProof/>
          <w:szCs w:val="22"/>
          <w:lang w:val="sl-SI"/>
        </w:rPr>
        <w:t>vpliva ali ima zanemarljiv vpliv</w:t>
      </w:r>
      <w:r w:rsidR="00E4306A" w:rsidRPr="00F226DE">
        <w:rPr>
          <w:noProof/>
          <w:szCs w:val="22"/>
          <w:lang w:val="sl-SI"/>
        </w:rPr>
        <w:t xml:space="preserve"> na sposobnost vožnje in upravljanja stroj</w:t>
      </w:r>
      <w:r w:rsidR="00522647" w:rsidRPr="00F226DE">
        <w:rPr>
          <w:noProof/>
          <w:szCs w:val="22"/>
          <w:lang w:val="sl-SI"/>
        </w:rPr>
        <w:t>ev</w:t>
      </w:r>
      <w:r w:rsidR="00E4306A" w:rsidRPr="00F226DE">
        <w:rPr>
          <w:noProof/>
          <w:szCs w:val="22"/>
          <w:lang w:val="sl-SI"/>
        </w:rPr>
        <w:t>.</w:t>
      </w:r>
    </w:p>
    <w:p w14:paraId="59146BF2" w14:textId="77777777" w:rsidR="00CA74E6" w:rsidRPr="00F226DE" w:rsidRDefault="00CA74E6" w:rsidP="009F6A1C">
      <w:pPr>
        <w:tabs>
          <w:tab w:val="clear" w:pos="567"/>
        </w:tabs>
        <w:spacing w:line="240" w:lineRule="auto"/>
        <w:rPr>
          <w:noProof/>
          <w:szCs w:val="22"/>
          <w:lang w:val="sl-SI"/>
        </w:rPr>
      </w:pPr>
    </w:p>
    <w:p w14:paraId="7F7DF8C7" w14:textId="77777777" w:rsidR="00BE2F14" w:rsidRPr="00F226DE" w:rsidRDefault="00BE2F14" w:rsidP="009F6A1C">
      <w:pPr>
        <w:keepNext/>
        <w:tabs>
          <w:tab w:val="clear" w:pos="567"/>
        </w:tabs>
        <w:spacing w:line="240" w:lineRule="auto"/>
        <w:ind w:left="567" w:hanging="567"/>
        <w:rPr>
          <w:b/>
          <w:szCs w:val="22"/>
          <w:lang w:val="sl-SI"/>
        </w:rPr>
      </w:pPr>
      <w:r w:rsidRPr="00F226DE">
        <w:rPr>
          <w:b/>
          <w:szCs w:val="22"/>
          <w:lang w:val="sl-SI"/>
        </w:rPr>
        <w:t>4.8</w:t>
      </w:r>
      <w:r w:rsidRPr="00F226DE">
        <w:rPr>
          <w:b/>
          <w:szCs w:val="22"/>
          <w:lang w:val="sl-SI"/>
        </w:rPr>
        <w:tab/>
        <w:t>Neželeni učinki</w:t>
      </w:r>
    </w:p>
    <w:p w14:paraId="1EBDF0A4" w14:textId="77777777" w:rsidR="00BE2F14" w:rsidRPr="00F226DE" w:rsidRDefault="00BE2F14" w:rsidP="009F6A1C">
      <w:pPr>
        <w:keepNext/>
        <w:tabs>
          <w:tab w:val="clear" w:pos="567"/>
        </w:tabs>
        <w:spacing w:line="240" w:lineRule="auto"/>
        <w:rPr>
          <w:szCs w:val="22"/>
          <w:lang w:val="sl-SI"/>
        </w:rPr>
      </w:pPr>
    </w:p>
    <w:p w14:paraId="77C59147" w14:textId="77777777" w:rsidR="00CA74E6" w:rsidRPr="00F226DE" w:rsidRDefault="00BE2F14" w:rsidP="009F6A1C">
      <w:pPr>
        <w:keepNext/>
        <w:spacing w:line="240" w:lineRule="auto"/>
        <w:rPr>
          <w:szCs w:val="22"/>
          <w:u w:val="single"/>
          <w:lang w:val="sl-SI"/>
        </w:rPr>
      </w:pPr>
      <w:r w:rsidRPr="00F226DE">
        <w:rPr>
          <w:szCs w:val="22"/>
          <w:u w:val="single"/>
          <w:lang w:val="sl-SI"/>
        </w:rPr>
        <w:t>Povzetek varnostnih lastnosti zdravila</w:t>
      </w:r>
    </w:p>
    <w:p w14:paraId="7163387E" w14:textId="77777777" w:rsidR="00E4306A" w:rsidRPr="00F226DE" w:rsidRDefault="00E4306A" w:rsidP="009F6A1C">
      <w:pPr>
        <w:keepNext/>
        <w:spacing w:line="240" w:lineRule="auto"/>
        <w:rPr>
          <w:szCs w:val="22"/>
          <w:u w:val="single"/>
          <w:lang w:val="sl-SI"/>
        </w:rPr>
      </w:pPr>
    </w:p>
    <w:p w14:paraId="067B229A" w14:textId="77777777" w:rsidR="008F0949" w:rsidRPr="00F226DE" w:rsidRDefault="00E366AE" w:rsidP="009F6A1C">
      <w:pPr>
        <w:spacing w:line="240" w:lineRule="auto"/>
        <w:rPr>
          <w:szCs w:val="22"/>
          <w:lang w:val="sl-SI"/>
        </w:rPr>
      </w:pPr>
      <w:r w:rsidRPr="00F226DE">
        <w:rPr>
          <w:szCs w:val="22"/>
          <w:lang w:val="sl-SI"/>
        </w:rPr>
        <w:t xml:space="preserve">V glavni, aktivno kontrolirani klinični študiji </w:t>
      </w:r>
      <w:r w:rsidR="003E7211" w:rsidRPr="00F226DE">
        <w:rPr>
          <w:szCs w:val="22"/>
          <w:lang w:val="sl-SI"/>
        </w:rPr>
        <w:t xml:space="preserve">za oceno </w:t>
      </w:r>
      <w:r w:rsidRPr="00F226DE">
        <w:rPr>
          <w:szCs w:val="22"/>
          <w:lang w:val="sl-SI"/>
        </w:rPr>
        <w:t xml:space="preserve">varnosti zdravila TOBI Podhaler </w:t>
      </w:r>
      <w:r w:rsidR="008F0949" w:rsidRPr="00F226DE">
        <w:rPr>
          <w:szCs w:val="22"/>
          <w:lang w:val="sl-SI"/>
        </w:rPr>
        <w:t xml:space="preserve">v primerjavi z raztopino tobramicina za nebulator </w:t>
      </w:r>
      <w:r w:rsidRPr="00F226DE">
        <w:rPr>
          <w:szCs w:val="22"/>
          <w:lang w:val="sl-SI"/>
        </w:rPr>
        <w:t xml:space="preserve">pri bolnikih, ki so imeli cistično fibrozo in okužbo z bakterijo </w:t>
      </w:r>
      <w:r w:rsidRPr="00F226DE">
        <w:rPr>
          <w:i/>
          <w:szCs w:val="22"/>
          <w:lang w:val="sl-SI"/>
        </w:rPr>
        <w:t>P.</w:t>
      </w:r>
      <w:r w:rsidR="001A7CBA" w:rsidRPr="00F226DE">
        <w:rPr>
          <w:i/>
          <w:szCs w:val="22"/>
          <w:lang w:val="sl-SI"/>
        </w:rPr>
        <w:t> </w:t>
      </w:r>
      <w:r w:rsidRPr="00F226DE">
        <w:rPr>
          <w:i/>
          <w:szCs w:val="22"/>
          <w:lang w:val="sl-SI"/>
        </w:rPr>
        <w:t>aeruginosa</w:t>
      </w:r>
      <w:r w:rsidRPr="00F226DE">
        <w:rPr>
          <w:szCs w:val="22"/>
          <w:lang w:val="sl-SI"/>
        </w:rPr>
        <w:t>, so med neželenimi učinki zdravila najbolj pogosto poročali o kašlju, produktivnem kašlju, zvišani telesni temperaturi, dispneji, bolečinah v ustih in žrelu</w:t>
      </w:r>
      <w:r w:rsidR="00E4306A" w:rsidRPr="00F226DE">
        <w:rPr>
          <w:szCs w:val="22"/>
          <w:lang w:val="sl-SI"/>
        </w:rPr>
        <w:t xml:space="preserve">, </w:t>
      </w:r>
      <w:r w:rsidRPr="00F226DE">
        <w:rPr>
          <w:szCs w:val="22"/>
          <w:lang w:val="sl-SI"/>
        </w:rPr>
        <w:t>hripavosti</w:t>
      </w:r>
      <w:r w:rsidR="00E4306A" w:rsidRPr="00F226DE">
        <w:rPr>
          <w:szCs w:val="22"/>
          <w:lang w:val="sl-SI"/>
        </w:rPr>
        <w:t xml:space="preserve"> in hemoptizi</w:t>
      </w:r>
      <w:r w:rsidRPr="00F226DE">
        <w:rPr>
          <w:szCs w:val="22"/>
          <w:lang w:val="sl-SI"/>
        </w:rPr>
        <w:t>.</w:t>
      </w:r>
    </w:p>
    <w:p w14:paraId="3CEB25EB" w14:textId="77777777" w:rsidR="008F0949" w:rsidRPr="00F226DE" w:rsidRDefault="008F0949" w:rsidP="009F6A1C">
      <w:pPr>
        <w:spacing w:line="240" w:lineRule="auto"/>
        <w:rPr>
          <w:szCs w:val="22"/>
          <w:lang w:val="sl-SI"/>
        </w:rPr>
      </w:pPr>
    </w:p>
    <w:p w14:paraId="241A7626" w14:textId="77777777" w:rsidR="00E366AE" w:rsidRPr="00F226DE" w:rsidRDefault="007707EC" w:rsidP="009F6A1C">
      <w:pPr>
        <w:spacing w:line="240" w:lineRule="auto"/>
        <w:rPr>
          <w:szCs w:val="22"/>
          <w:lang w:val="sl-SI"/>
        </w:rPr>
      </w:pPr>
      <w:r w:rsidRPr="00F226DE">
        <w:rPr>
          <w:szCs w:val="22"/>
          <w:lang w:val="sl-SI"/>
        </w:rPr>
        <w:t>V s placebom kontrolirani študiji z zdravilom TOBI Podhaler so bili neželeni učinki</w:t>
      </w:r>
      <w:r w:rsidR="005C5982" w:rsidRPr="00F226DE">
        <w:rPr>
          <w:szCs w:val="22"/>
          <w:lang w:val="sl-SI"/>
        </w:rPr>
        <w:t xml:space="preserve"> bolečine v ustih in žrelu, motnje okušanja in hripavost</w:t>
      </w:r>
      <w:r w:rsidRPr="00F226DE">
        <w:rPr>
          <w:szCs w:val="22"/>
          <w:lang w:val="sl-SI"/>
        </w:rPr>
        <w:t xml:space="preserve">, </w:t>
      </w:r>
      <w:r w:rsidR="005C5982" w:rsidRPr="00F226DE">
        <w:rPr>
          <w:szCs w:val="22"/>
          <w:lang w:val="sl-SI"/>
        </w:rPr>
        <w:t>bolj pogosti</w:t>
      </w:r>
      <w:r w:rsidRPr="00F226DE">
        <w:rPr>
          <w:szCs w:val="22"/>
          <w:lang w:val="sl-SI"/>
        </w:rPr>
        <w:t xml:space="preserve"> pri bolnikih, ki so prejemali zdravilo TOBI Podhaler, kot pri tistih, ki so prejemali placebo</w:t>
      </w:r>
      <w:r w:rsidR="0055504D" w:rsidRPr="00F226DE">
        <w:rPr>
          <w:szCs w:val="22"/>
          <w:lang w:val="sl-SI"/>
        </w:rPr>
        <w:t>.</w:t>
      </w:r>
    </w:p>
    <w:p w14:paraId="2633581D" w14:textId="77777777" w:rsidR="00E366AE" w:rsidRPr="00F226DE" w:rsidRDefault="00E366AE" w:rsidP="009F6A1C">
      <w:pPr>
        <w:spacing w:line="240" w:lineRule="auto"/>
        <w:rPr>
          <w:szCs w:val="22"/>
          <w:lang w:val="sl-SI"/>
        </w:rPr>
      </w:pPr>
    </w:p>
    <w:p w14:paraId="1AC80EE1" w14:textId="77777777" w:rsidR="00CA74E6" w:rsidRPr="00F226DE" w:rsidRDefault="007707EC" w:rsidP="009F6A1C">
      <w:pPr>
        <w:spacing w:line="240" w:lineRule="auto"/>
        <w:rPr>
          <w:szCs w:val="22"/>
          <w:lang w:val="sl-SI"/>
        </w:rPr>
      </w:pPr>
      <w:r w:rsidRPr="00F226DE">
        <w:rPr>
          <w:szCs w:val="22"/>
          <w:lang w:val="sl-SI"/>
        </w:rPr>
        <w:t xml:space="preserve">V veliki večini so bili neželeni učinki, o katerih so poročali pri uporabi zdravila TOBI Podhaler, blago ali zmerno izraženi, pri čemer ni kazalo, da bi se izraženost </w:t>
      </w:r>
      <w:r w:rsidR="00F83E4B" w:rsidRPr="00F226DE">
        <w:rPr>
          <w:szCs w:val="22"/>
          <w:lang w:val="sl-SI"/>
        </w:rPr>
        <w:t xml:space="preserve">razlikovala </w:t>
      </w:r>
      <w:r w:rsidRPr="00F226DE">
        <w:rPr>
          <w:szCs w:val="22"/>
          <w:lang w:val="sl-SI"/>
        </w:rPr>
        <w:t xml:space="preserve">med posameznimi ciklusi oziroma med obdobjem celotne študije in </w:t>
      </w:r>
      <w:r w:rsidR="00F83E4B" w:rsidRPr="00F226DE">
        <w:rPr>
          <w:szCs w:val="22"/>
          <w:lang w:val="sl-SI"/>
        </w:rPr>
        <w:t>obdobji jemanja zdravila.</w:t>
      </w:r>
    </w:p>
    <w:p w14:paraId="07EF8603" w14:textId="77777777" w:rsidR="00CA74E6" w:rsidRPr="00F226DE" w:rsidRDefault="00CA74E6" w:rsidP="009F6A1C">
      <w:pPr>
        <w:spacing w:line="240" w:lineRule="auto"/>
        <w:rPr>
          <w:szCs w:val="22"/>
          <w:u w:val="single"/>
          <w:lang w:val="sl-SI"/>
        </w:rPr>
      </w:pPr>
    </w:p>
    <w:p w14:paraId="0AF4E461" w14:textId="53CB6D85" w:rsidR="00CA74E6" w:rsidRPr="00F226DE" w:rsidRDefault="00634B7D" w:rsidP="009F6A1C">
      <w:pPr>
        <w:keepNext/>
        <w:spacing w:line="240" w:lineRule="auto"/>
        <w:rPr>
          <w:szCs w:val="22"/>
          <w:u w:val="single"/>
          <w:lang w:val="sl-SI"/>
        </w:rPr>
      </w:pPr>
      <w:r>
        <w:rPr>
          <w:szCs w:val="22"/>
          <w:u w:val="single"/>
          <w:lang w:val="sl-SI"/>
        </w:rPr>
        <w:t>Seznam</w:t>
      </w:r>
      <w:r w:rsidR="00F14831" w:rsidRPr="00F226DE">
        <w:rPr>
          <w:szCs w:val="22"/>
          <w:u w:val="single"/>
          <w:lang w:val="sl-SI"/>
        </w:rPr>
        <w:t xml:space="preserve"> neželenih učinkov</w:t>
      </w:r>
    </w:p>
    <w:p w14:paraId="6FEA150F" w14:textId="77777777" w:rsidR="00E4306A" w:rsidRPr="00F226DE" w:rsidRDefault="00E4306A" w:rsidP="009F6A1C">
      <w:pPr>
        <w:keepNext/>
        <w:spacing w:line="240" w:lineRule="auto"/>
        <w:rPr>
          <w:szCs w:val="22"/>
          <w:u w:val="single"/>
          <w:lang w:val="sl-SI"/>
        </w:rPr>
      </w:pPr>
    </w:p>
    <w:p w14:paraId="0236C6A8" w14:textId="0DF04617" w:rsidR="00F14831" w:rsidRPr="00F226DE" w:rsidRDefault="00F14831" w:rsidP="009F6A1C">
      <w:pPr>
        <w:tabs>
          <w:tab w:val="left" w:pos="8222"/>
        </w:tabs>
        <w:autoSpaceDE w:val="0"/>
        <w:autoSpaceDN w:val="0"/>
        <w:adjustRightInd w:val="0"/>
        <w:spacing w:line="240" w:lineRule="auto"/>
        <w:rPr>
          <w:noProof/>
          <w:szCs w:val="22"/>
          <w:lang w:val="sl-SI"/>
        </w:rPr>
      </w:pPr>
      <w:r w:rsidRPr="00F226DE">
        <w:rPr>
          <w:noProof/>
          <w:szCs w:val="22"/>
          <w:lang w:val="sl-SI"/>
        </w:rPr>
        <w:t xml:space="preserve">V preglednici 1 so neželeni učinki zdravila navedeni po organskih sistemih klasifikacije MedDRA. V okviru vsakega organskega sistema so neželeni dogodki razvrščeni po pogostnosti, pri čemer so najprej navedeni najbolj pogosti učinki. V razvrstitvah pogostnosti so neželeni učinki navedeni po padajoči resnosti. Poleg tega </w:t>
      </w:r>
      <w:r w:rsidR="00252AD6" w:rsidRPr="00F226DE">
        <w:rPr>
          <w:noProof/>
          <w:szCs w:val="22"/>
          <w:lang w:val="sl-SI"/>
        </w:rPr>
        <w:t xml:space="preserve">ustrezna kategorija pogostnosti </w:t>
      </w:r>
      <w:r w:rsidRPr="00F226DE">
        <w:rPr>
          <w:noProof/>
          <w:szCs w:val="22"/>
          <w:lang w:val="sl-SI"/>
        </w:rPr>
        <w:t xml:space="preserve">za vsak neželeni učinek </w:t>
      </w:r>
      <w:r w:rsidR="00252AD6">
        <w:rPr>
          <w:noProof/>
          <w:szCs w:val="22"/>
          <w:lang w:val="sl-SI"/>
        </w:rPr>
        <w:t>temelji na</w:t>
      </w:r>
      <w:r w:rsidRPr="00F226DE">
        <w:rPr>
          <w:noProof/>
          <w:szCs w:val="22"/>
          <w:lang w:val="sl-SI"/>
        </w:rPr>
        <w:t xml:space="preserve"> naslednj</w:t>
      </w:r>
      <w:r w:rsidR="00252AD6">
        <w:rPr>
          <w:noProof/>
          <w:szCs w:val="22"/>
          <w:lang w:val="sl-SI"/>
        </w:rPr>
        <w:t>e</w:t>
      </w:r>
      <w:r w:rsidRPr="00F226DE">
        <w:rPr>
          <w:noProof/>
          <w:szCs w:val="22"/>
          <w:lang w:val="sl-SI"/>
        </w:rPr>
        <w:t>m dogovor</w:t>
      </w:r>
      <w:r w:rsidR="00252AD6">
        <w:rPr>
          <w:noProof/>
          <w:szCs w:val="22"/>
          <w:lang w:val="sl-SI"/>
        </w:rPr>
        <w:t>u</w:t>
      </w:r>
      <w:r w:rsidRPr="00F226DE">
        <w:rPr>
          <w:noProof/>
          <w:szCs w:val="22"/>
          <w:lang w:val="sl-SI"/>
        </w:rPr>
        <w:t xml:space="preserve"> </w:t>
      </w:r>
      <w:r w:rsidRPr="00F226DE">
        <w:rPr>
          <w:szCs w:val="22"/>
          <w:lang w:val="sl-SI"/>
        </w:rPr>
        <w:t xml:space="preserve">(CIOMS </w:t>
      </w:r>
      <w:smartTag w:uri="urn:schemas-microsoft-com:office:smarttags" w:element="stockticker">
        <w:r w:rsidRPr="00F226DE">
          <w:rPr>
            <w:szCs w:val="22"/>
            <w:lang w:val="sl-SI"/>
          </w:rPr>
          <w:t>III</w:t>
        </w:r>
      </w:smartTag>
      <w:r w:rsidRPr="00F226DE">
        <w:rPr>
          <w:szCs w:val="22"/>
          <w:lang w:val="sl-SI"/>
        </w:rPr>
        <w:t>):</w:t>
      </w:r>
      <w:r w:rsidRPr="00F226DE">
        <w:rPr>
          <w:noProof/>
          <w:szCs w:val="22"/>
          <w:lang w:val="sl-SI"/>
        </w:rPr>
        <w:t xml:space="preserve"> zelo pogosti (≥</w:t>
      </w:r>
      <w:ins w:id="22" w:author="Autor">
        <w:r w:rsidR="00FC7593">
          <w:rPr>
            <w:noProof/>
            <w:szCs w:val="22"/>
            <w:lang w:val="sl-SI"/>
          </w:rPr>
          <w:t> </w:t>
        </w:r>
      </w:ins>
      <w:r w:rsidRPr="00F226DE">
        <w:rPr>
          <w:noProof/>
          <w:szCs w:val="22"/>
          <w:lang w:val="sl-SI"/>
        </w:rPr>
        <w:t>1/10); pogosti (≥</w:t>
      </w:r>
      <w:ins w:id="23" w:author="Autor">
        <w:r w:rsidR="00FC7593">
          <w:rPr>
            <w:noProof/>
            <w:szCs w:val="22"/>
            <w:lang w:val="sl-SI"/>
          </w:rPr>
          <w:t> </w:t>
        </w:r>
      </w:ins>
      <w:r w:rsidRPr="00F226DE">
        <w:rPr>
          <w:noProof/>
          <w:szCs w:val="22"/>
          <w:lang w:val="sl-SI"/>
        </w:rPr>
        <w:t>1/100 do &lt;</w:t>
      </w:r>
      <w:ins w:id="24" w:author="Autor">
        <w:r w:rsidR="00FC7593">
          <w:rPr>
            <w:noProof/>
            <w:szCs w:val="22"/>
            <w:lang w:val="sl-SI"/>
          </w:rPr>
          <w:t> </w:t>
        </w:r>
      </w:ins>
      <w:r w:rsidRPr="00F226DE">
        <w:rPr>
          <w:noProof/>
          <w:szCs w:val="22"/>
          <w:lang w:val="sl-SI"/>
        </w:rPr>
        <w:t>1/10); občasni (≥</w:t>
      </w:r>
      <w:ins w:id="25" w:author="Autor">
        <w:r w:rsidR="00FC7593">
          <w:rPr>
            <w:noProof/>
            <w:szCs w:val="22"/>
            <w:lang w:val="sl-SI"/>
          </w:rPr>
          <w:t> </w:t>
        </w:r>
      </w:ins>
      <w:r w:rsidRPr="00F226DE">
        <w:rPr>
          <w:noProof/>
          <w:szCs w:val="22"/>
          <w:lang w:val="sl-SI"/>
        </w:rPr>
        <w:t>1/1</w:t>
      </w:r>
      <w:del w:id="26" w:author="Autor">
        <w:r w:rsidRPr="00F226DE" w:rsidDel="00FC7593">
          <w:rPr>
            <w:noProof/>
            <w:szCs w:val="22"/>
            <w:lang w:val="sl-SI"/>
          </w:rPr>
          <w:delText>.</w:delText>
        </w:r>
      </w:del>
      <w:r w:rsidRPr="00F226DE">
        <w:rPr>
          <w:noProof/>
          <w:szCs w:val="22"/>
          <w:lang w:val="sl-SI"/>
        </w:rPr>
        <w:t>000 do &lt;</w:t>
      </w:r>
      <w:ins w:id="27" w:author="Autor">
        <w:r w:rsidR="00FC7593">
          <w:rPr>
            <w:noProof/>
            <w:szCs w:val="22"/>
            <w:lang w:val="sl-SI"/>
          </w:rPr>
          <w:t> </w:t>
        </w:r>
      </w:ins>
      <w:r w:rsidRPr="00F226DE">
        <w:rPr>
          <w:noProof/>
          <w:szCs w:val="22"/>
          <w:lang w:val="sl-SI"/>
        </w:rPr>
        <w:t>1/100); redki (≥</w:t>
      </w:r>
      <w:ins w:id="28" w:author="Autor">
        <w:r w:rsidR="00FC7593">
          <w:rPr>
            <w:noProof/>
            <w:szCs w:val="22"/>
            <w:lang w:val="sl-SI"/>
          </w:rPr>
          <w:t> </w:t>
        </w:r>
      </w:ins>
      <w:r w:rsidRPr="00F226DE">
        <w:rPr>
          <w:noProof/>
          <w:szCs w:val="22"/>
          <w:lang w:val="sl-SI"/>
        </w:rPr>
        <w:t>1/10</w:t>
      </w:r>
      <w:ins w:id="29" w:author="Autor">
        <w:r w:rsidR="00FC7593">
          <w:rPr>
            <w:noProof/>
            <w:szCs w:val="22"/>
            <w:lang w:val="sl-SI"/>
          </w:rPr>
          <w:t xml:space="preserve"> </w:t>
        </w:r>
      </w:ins>
      <w:del w:id="30" w:author="Autor">
        <w:r w:rsidRPr="00F226DE" w:rsidDel="00FC7593">
          <w:rPr>
            <w:noProof/>
            <w:szCs w:val="22"/>
            <w:lang w:val="sl-SI"/>
          </w:rPr>
          <w:delText>.</w:delText>
        </w:r>
      </w:del>
      <w:r w:rsidRPr="00F226DE">
        <w:rPr>
          <w:noProof/>
          <w:szCs w:val="22"/>
          <w:lang w:val="sl-SI"/>
        </w:rPr>
        <w:t>000 do &lt;</w:t>
      </w:r>
      <w:ins w:id="31" w:author="Autor">
        <w:r w:rsidR="00FC7593">
          <w:rPr>
            <w:noProof/>
            <w:szCs w:val="22"/>
            <w:lang w:val="sl-SI"/>
          </w:rPr>
          <w:t> </w:t>
        </w:r>
      </w:ins>
      <w:r w:rsidRPr="00F226DE">
        <w:rPr>
          <w:noProof/>
          <w:szCs w:val="22"/>
          <w:lang w:val="sl-SI"/>
        </w:rPr>
        <w:t>1/1</w:t>
      </w:r>
      <w:del w:id="32" w:author="Autor">
        <w:r w:rsidRPr="00F226DE" w:rsidDel="00FC7593">
          <w:rPr>
            <w:noProof/>
            <w:szCs w:val="22"/>
            <w:lang w:val="sl-SI"/>
          </w:rPr>
          <w:delText>.</w:delText>
        </w:r>
      </w:del>
      <w:r w:rsidRPr="00F226DE">
        <w:rPr>
          <w:noProof/>
          <w:szCs w:val="22"/>
          <w:lang w:val="sl-SI"/>
        </w:rPr>
        <w:t>000); zelo redki (&lt;</w:t>
      </w:r>
      <w:ins w:id="33" w:author="Autor">
        <w:r w:rsidR="00FC7593">
          <w:rPr>
            <w:noProof/>
            <w:szCs w:val="22"/>
            <w:lang w:val="sl-SI"/>
          </w:rPr>
          <w:t> </w:t>
        </w:r>
      </w:ins>
      <w:r w:rsidRPr="00F226DE">
        <w:rPr>
          <w:noProof/>
          <w:szCs w:val="22"/>
          <w:lang w:val="sl-SI"/>
        </w:rPr>
        <w:t>1/10</w:t>
      </w:r>
      <w:ins w:id="34" w:author="Autor">
        <w:r w:rsidR="00FC7593">
          <w:rPr>
            <w:noProof/>
            <w:szCs w:val="22"/>
            <w:lang w:val="sl-SI"/>
          </w:rPr>
          <w:t xml:space="preserve"> </w:t>
        </w:r>
      </w:ins>
      <w:del w:id="35" w:author="Autor">
        <w:r w:rsidRPr="00F226DE" w:rsidDel="00FC7593">
          <w:rPr>
            <w:noProof/>
            <w:szCs w:val="22"/>
            <w:lang w:val="sl-SI"/>
          </w:rPr>
          <w:delText>.</w:delText>
        </w:r>
      </w:del>
      <w:r w:rsidRPr="00F226DE">
        <w:rPr>
          <w:noProof/>
          <w:szCs w:val="22"/>
          <w:lang w:val="sl-SI"/>
        </w:rPr>
        <w:t>000)</w:t>
      </w:r>
      <w:r w:rsidR="008F0949" w:rsidRPr="00F226DE">
        <w:rPr>
          <w:color w:val="000000"/>
          <w:szCs w:val="22"/>
          <w:lang w:val="sl-SI"/>
        </w:rPr>
        <w:t xml:space="preserve">; </w:t>
      </w:r>
      <w:del w:id="36" w:author="Autor">
        <w:r w:rsidR="008F0949" w:rsidRPr="00F226DE" w:rsidDel="00A31E5C">
          <w:rPr>
            <w:color w:val="000000"/>
            <w:szCs w:val="22"/>
            <w:lang w:val="sl-SI"/>
          </w:rPr>
          <w:delText xml:space="preserve">pogostnost </w:delText>
        </w:r>
      </w:del>
      <w:r w:rsidR="008F0949" w:rsidRPr="00F226DE">
        <w:rPr>
          <w:color w:val="000000"/>
          <w:szCs w:val="22"/>
          <w:lang w:val="sl-SI"/>
        </w:rPr>
        <w:t>neznana (</w:t>
      </w:r>
      <w:del w:id="37" w:author="Autor">
        <w:r w:rsidR="00E4306A" w:rsidRPr="00F226DE" w:rsidDel="00A31E5C">
          <w:rPr>
            <w:color w:val="000000"/>
            <w:szCs w:val="22"/>
            <w:lang w:val="sl-SI"/>
          </w:rPr>
          <w:delText xml:space="preserve">je </w:delText>
        </w:r>
      </w:del>
      <w:r w:rsidR="008F0949" w:rsidRPr="00F226DE">
        <w:rPr>
          <w:color w:val="000000"/>
          <w:szCs w:val="22"/>
          <w:lang w:val="sl-SI"/>
        </w:rPr>
        <w:t>ni mogoče oceniti iz razpoložljivih podatkov)</w:t>
      </w:r>
      <w:r w:rsidRPr="00F226DE">
        <w:rPr>
          <w:noProof/>
          <w:szCs w:val="22"/>
          <w:lang w:val="sl-SI"/>
        </w:rPr>
        <w:t>.</w:t>
      </w:r>
    </w:p>
    <w:p w14:paraId="0A6FC538" w14:textId="77777777" w:rsidR="00F14831" w:rsidRPr="00F226DE" w:rsidRDefault="00F14831" w:rsidP="009F6A1C">
      <w:pPr>
        <w:spacing w:line="240" w:lineRule="auto"/>
        <w:rPr>
          <w:szCs w:val="22"/>
          <w:lang w:val="sl-SI"/>
        </w:rPr>
      </w:pPr>
    </w:p>
    <w:p w14:paraId="7CEDB2EF" w14:textId="77777777" w:rsidR="0055504D" w:rsidRPr="00F226DE" w:rsidRDefault="00F14831" w:rsidP="009F6A1C">
      <w:pPr>
        <w:spacing w:line="240" w:lineRule="auto"/>
        <w:rPr>
          <w:szCs w:val="22"/>
          <w:lang w:val="sl-SI"/>
        </w:rPr>
      </w:pPr>
      <w:r w:rsidRPr="00F226DE">
        <w:rPr>
          <w:szCs w:val="22"/>
          <w:lang w:val="sl-SI"/>
        </w:rPr>
        <w:t>Pogostnosti v preglednici 1 temeljijo na pogostnosti poročil v aktivno kontrolirani študiji.</w:t>
      </w:r>
    </w:p>
    <w:p w14:paraId="45F6777F" w14:textId="77777777" w:rsidR="00CA74E6" w:rsidRPr="00F226DE" w:rsidRDefault="00CA74E6" w:rsidP="009F6A1C">
      <w:pPr>
        <w:spacing w:line="240" w:lineRule="auto"/>
        <w:rPr>
          <w:szCs w:val="22"/>
          <w:lang w:val="sl-SI"/>
        </w:rPr>
      </w:pPr>
    </w:p>
    <w:p w14:paraId="1B53176F" w14:textId="77777777" w:rsidR="00CA74E6" w:rsidRPr="00F226DE" w:rsidRDefault="00F14831" w:rsidP="009F6A1C">
      <w:pPr>
        <w:keepNext/>
        <w:tabs>
          <w:tab w:val="clear" w:pos="567"/>
          <w:tab w:val="left" w:pos="1134"/>
        </w:tabs>
        <w:spacing w:line="240" w:lineRule="auto"/>
        <w:rPr>
          <w:b/>
          <w:bCs/>
          <w:szCs w:val="22"/>
          <w:lang w:val="sl-SI"/>
        </w:rPr>
      </w:pPr>
      <w:r w:rsidRPr="00F226DE">
        <w:rPr>
          <w:b/>
          <w:bCs/>
          <w:szCs w:val="22"/>
          <w:lang w:val="sl-SI"/>
        </w:rPr>
        <w:lastRenderedPageBreak/>
        <w:t>Preglednica</w:t>
      </w:r>
      <w:r w:rsidR="00CA74E6" w:rsidRPr="00F226DE">
        <w:rPr>
          <w:b/>
          <w:bCs/>
          <w:szCs w:val="22"/>
          <w:lang w:val="sl-SI"/>
        </w:rPr>
        <w:t> 1</w:t>
      </w:r>
      <w:r w:rsidR="00FF4F0B" w:rsidRPr="00F226DE">
        <w:rPr>
          <w:b/>
          <w:bCs/>
          <w:szCs w:val="22"/>
          <w:lang w:val="sl-SI"/>
        </w:rPr>
        <w:tab/>
      </w:r>
      <w:r w:rsidRPr="00F226DE">
        <w:rPr>
          <w:b/>
          <w:bCs/>
          <w:szCs w:val="22"/>
          <w:lang w:val="sl-SI"/>
        </w:rPr>
        <w:t>Neželeni učinki</w:t>
      </w:r>
    </w:p>
    <w:p w14:paraId="5DB6BE10" w14:textId="77777777" w:rsidR="00CA74E6" w:rsidRPr="00F226DE" w:rsidRDefault="00CA74E6" w:rsidP="009F6A1C">
      <w:pPr>
        <w:keepNext/>
        <w:spacing w:line="240" w:lineRule="auto"/>
        <w:rPr>
          <w:szCs w:val="22"/>
          <w:lang w:val="sl-SI"/>
        </w:rPr>
      </w:pPr>
    </w:p>
    <w:tbl>
      <w:tblPr>
        <w:tblW w:w="9224" w:type="dxa"/>
        <w:tblInd w:w="98" w:type="dxa"/>
        <w:tblLayout w:type="fixed"/>
        <w:tblLook w:val="0000" w:firstRow="0" w:lastRow="0" w:firstColumn="0" w:lastColumn="0" w:noHBand="0" w:noVBand="0"/>
      </w:tblPr>
      <w:tblGrid>
        <w:gridCol w:w="6814"/>
        <w:gridCol w:w="2410"/>
      </w:tblGrid>
      <w:tr w:rsidR="00CA74E6" w:rsidRPr="00F226DE" w14:paraId="01994B7F" w14:textId="77777777" w:rsidTr="00A9133C">
        <w:trPr>
          <w:cantSplit/>
          <w:trHeight w:val="495"/>
          <w:tblHeader/>
        </w:trPr>
        <w:tc>
          <w:tcPr>
            <w:tcW w:w="6814" w:type="dxa"/>
            <w:tcBorders>
              <w:top w:val="single" w:sz="4" w:space="0" w:color="auto"/>
              <w:bottom w:val="single" w:sz="4" w:space="0" w:color="auto"/>
            </w:tcBorders>
            <w:shd w:val="clear" w:color="auto" w:fill="auto"/>
          </w:tcPr>
          <w:p w14:paraId="46A64341" w14:textId="77777777" w:rsidR="00CA74E6" w:rsidRPr="00F226DE" w:rsidRDefault="00F14831" w:rsidP="009F6A1C">
            <w:pPr>
              <w:keepNext/>
              <w:spacing w:line="240" w:lineRule="auto"/>
              <w:rPr>
                <w:b/>
                <w:szCs w:val="22"/>
                <w:lang w:val="sl-SI"/>
              </w:rPr>
            </w:pPr>
            <w:r w:rsidRPr="00F226DE">
              <w:rPr>
                <w:b/>
                <w:szCs w:val="22"/>
                <w:lang w:val="sl-SI"/>
              </w:rPr>
              <w:t>Neželeni učinki</w:t>
            </w:r>
          </w:p>
        </w:tc>
        <w:tc>
          <w:tcPr>
            <w:tcW w:w="2410" w:type="dxa"/>
            <w:tcBorders>
              <w:top w:val="single" w:sz="4" w:space="0" w:color="auto"/>
              <w:bottom w:val="single" w:sz="4" w:space="0" w:color="auto"/>
            </w:tcBorders>
            <w:shd w:val="clear" w:color="auto" w:fill="auto"/>
          </w:tcPr>
          <w:p w14:paraId="736EED7A" w14:textId="77777777" w:rsidR="00CA74E6" w:rsidRPr="00F226DE" w:rsidRDefault="00F14831" w:rsidP="009F6A1C">
            <w:pPr>
              <w:keepNext/>
              <w:spacing w:line="240" w:lineRule="auto"/>
              <w:rPr>
                <w:b/>
                <w:bCs/>
                <w:szCs w:val="22"/>
                <w:lang w:val="sl-SI"/>
              </w:rPr>
            </w:pPr>
            <w:r w:rsidRPr="00F226DE">
              <w:rPr>
                <w:b/>
                <w:bCs/>
                <w:szCs w:val="22"/>
                <w:lang w:val="sl-SI"/>
              </w:rPr>
              <w:t>Kategorija pogostnosti</w:t>
            </w:r>
          </w:p>
        </w:tc>
      </w:tr>
      <w:tr w:rsidR="00722ACE" w:rsidRPr="00F226DE" w14:paraId="1061511B" w14:textId="77777777" w:rsidTr="00A9133C">
        <w:trPr>
          <w:cantSplit/>
          <w:trHeight w:val="270"/>
        </w:trPr>
        <w:tc>
          <w:tcPr>
            <w:tcW w:w="9224" w:type="dxa"/>
            <w:gridSpan w:val="2"/>
            <w:shd w:val="clear" w:color="auto" w:fill="auto"/>
          </w:tcPr>
          <w:p w14:paraId="70F20972" w14:textId="77777777" w:rsidR="00722ACE" w:rsidRPr="00F226DE" w:rsidRDefault="00F9633E" w:rsidP="009F6A1C">
            <w:pPr>
              <w:keepNext/>
              <w:tabs>
                <w:tab w:val="left" w:pos="6833"/>
              </w:tabs>
              <w:spacing w:line="240" w:lineRule="auto"/>
              <w:rPr>
                <w:szCs w:val="22"/>
                <w:lang w:val="sl-SI"/>
              </w:rPr>
            </w:pPr>
            <w:r w:rsidRPr="00F226DE">
              <w:rPr>
                <w:b/>
                <w:szCs w:val="22"/>
                <w:lang w:val="sl-SI"/>
              </w:rPr>
              <w:t>Ušesne bolezni, vključno z motnjami labirinta</w:t>
            </w:r>
          </w:p>
        </w:tc>
      </w:tr>
      <w:tr w:rsidR="00F14831" w:rsidRPr="00F226DE" w14:paraId="02995A1A" w14:textId="77777777" w:rsidTr="00A9133C">
        <w:trPr>
          <w:cantSplit/>
          <w:trHeight w:val="270"/>
        </w:trPr>
        <w:tc>
          <w:tcPr>
            <w:tcW w:w="6814" w:type="dxa"/>
            <w:shd w:val="clear" w:color="auto" w:fill="auto"/>
          </w:tcPr>
          <w:p w14:paraId="00712D0A" w14:textId="77777777" w:rsidR="00F14831" w:rsidRPr="00F226DE" w:rsidRDefault="00F9633E" w:rsidP="009F6A1C">
            <w:pPr>
              <w:keepNext/>
              <w:spacing w:line="240" w:lineRule="auto"/>
              <w:rPr>
                <w:szCs w:val="22"/>
                <w:lang w:val="sl-SI"/>
              </w:rPr>
            </w:pPr>
            <w:r w:rsidRPr="00F226DE">
              <w:rPr>
                <w:szCs w:val="22"/>
                <w:lang w:val="sl-SI"/>
              </w:rPr>
              <w:t>slabšanje sluha</w:t>
            </w:r>
          </w:p>
        </w:tc>
        <w:tc>
          <w:tcPr>
            <w:tcW w:w="2410" w:type="dxa"/>
            <w:shd w:val="clear" w:color="auto" w:fill="auto"/>
          </w:tcPr>
          <w:p w14:paraId="10D97CE7" w14:textId="77777777" w:rsidR="00F14831" w:rsidRPr="00F226DE" w:rsidRDefault="00F14831" w:rsidP="009F6A1C">
            <w:pPr>
              <w:spacing w:line="240" w:lineRule="auto"/>
              <w:rPr>
                <w:szCs w:val="22"/>
                <w:lang w:val="sl-SI"/>
              </w:rPr>
            </w:pPr>
            <w:r w:rsidRPr="00F226DE">
              <w:rPr>
                <w:szCs w:val="22"/>
                <w:lang w:val="sl-SI"/>
              </w:rPr>
              <w:t>pogosti</w:t>
            </w:r>
          </w:p>
        </w:tc>
      </w:tr>
      <w:tr w:rsidR="00F14831" w:rsidRPr="00F226DE" w14:paraId="787CC2D5" w14:textId="77777777" w:rsidTr="00A9133C">
        <w:trPr>
          <w:cantSplit/>
          <w:trHeight w:val="270"/>
        </w:trPr>
        <w:tc>
          <w:tcPr>
            <w:tcW w:w="6814" w:type="dxa"/>
            <w:shd w:val="clear" w:color="auto" w:fill="auto"/>
          </w:tcPr>
          <w:p w14:paraId="50224E8E" w14:textId="77777777" w:rsidR="00F14831" w:rsidRPr="00F226DE" w:rsidRDefault="00F9633E" w:rsidP="009F6A1C">
            <w:pPr>
              <w:keepNext/>
              <w:spacing w:line="240" w:lineRule="auto"/>
              <w:rPr>
                <w:szCs w:val="22"/>
                <w:lang w:val="sl-SI"/>
              </w:rPr>
            </w:pPr>
            <w:r w:rsidRPr="00F226DE">
              <w:rPr>
                <w:szCs w:val="22"/>
                <w:lang w:val="sl-SI"/>
              </w:rPr>
              <w:t>tinitus</w:t>
            </w:r>
          </w:p>
        </w:tc>
        <w:tc>
          <w:tcPr>
            <w:tcW w:w="2410" w:type="dxa"/>
            <w:shd w:val="clear" w:color="auto" w:fill="auto"/>
          </w:tcPr>
          <w:p w14:paraId="4F2C7B23" w14:textId="77777777" w:rsidR="00F14831" w:rsidRPr="00F226DE" w:rsidRDefault="00F14831" w:rsidP="009F6A1C">
            <w:pPr>
              <w:spacing w:line="240" w:lineRule="auto"/>
              <w:rPr>
                <w:szCs w:val="22"/>
                <w:lang w:val="sl-SI"/>
              </w:rPr>
            </w:pPr>
            <w:r w:rsidRPr="00F226DE">
              <w:rPr>
                <w:szCs w:val="22"/>
                <w:lang w:val="sl-SI"/>
              </w:rPr>
              <w:t>pogosti</w:t>
            </w:r>
          </w:p>
        </w:tc>
      </w:tr>
      <w:tr w:rsidR="00CA74E6" w:rsidRPr="00F226DE" w14:paraId="14BF0255" w14:textId="77777777" w:rsidTr="00A9133C">
        <w:trPr>
          <w:cantSplit/>
          <w:trHeight w:val="270"/>
        </w:trPr>
        <w:tc>
          <w:tcPr>
            <w:tcW w:w="9224" w:type="dxa"/>
            <w:gridSpan w:val="2"/>
            <w:shd w:val="clear" w:color="auto" w:fill="auto"/>
          </w:tcPr>
          <w:p w14:paraId="654B4C67" w14:textId="77777777" w:rsidR="00CA74E6" w:rsidRPr="00F226DE" w:rsidRDefault="00F9633E" w:rsidP="009F6A1C">
            <w:pPr>
              <w:keepNext/>
              <w:spacing w:line="240" w:lineRule="auto"/>
              <w:rPr>
                <w:b/>
                <w:szCs w:val="22"/>
                <w:lang w:val="sl-SI"/>
              </w:rPr>
            </w:pPr>
            <w:r w:rsidRPr="00F226DE">
              <w:rPr>
                <w:b/>
                <w:szCs w:val="22"/>
                <w:lang w:val="sl-SI"/>
              </w:rPr>
              <w:t>Žilne bolezni</w:t>
            </w:r>
          </w:p>
        </w:tc>
      </w:tr>
      <w:tr w:rsidR="00CA74E6" w:rsidRPr="00F226DE" w14:paraId="6E12D4A3" w14:textId="77777777" w:rsidTr="00A9133C">
        <w:trPr>
          <w:cantSplit/>
          <w:trHeight w:val="270"/>
        </w:trPr>
        <w:tc>
          <w:tcPr>
            <w:tcW w:w="6814" w:type="dxa"/>
            <w:shd w:val="clear" w:color="auto" w:fill="auto"/>
          </w:tcPr>
          <w:p w14:paraId="7EC93477" w14:textId="77777777" w:rsidR="00CA74E6" w:rsidRPr="00F226DE" w:rsidRDefault="00F9633E" w:rsidP="009F6A1C">
            <w:pPr>
              <w:keepNext/>
              <w:spacing w:line="240" w:lineRule="auto"/>
              <w:rPr>
                <w:szCs w:val="22"/>
                <w:lang w:val="sl-SI"/>
              </w:rPr>
            </w:pPr>
            <w:r w:rsidRPr="00F226DE">
              <w:rPr>
                <w:szCs w:val="22"/>
                <w:lang w:val="sl-SI"/>
              </w:rPr>
              <w:t>hemoptiza</w:t>
            </w:r>
          </w:p>
        </w:tc>
        <w:tc>
          <w:tcPr>
            <w:tcW w:w="2410" w:type="dxa"/>
            <w:shd w:val="clear" w:color="auto" w:fill="auto"/>
          </w:tcPr>
          <w:p w14:paraId="07EEC546" w14:textId="77777777" w:rsidR="00CA74E6" w:rsidRPr="00F226DE" w:rsidRDefault="00F14831" w:rsidP="009F6A1C">
            <w:pPr>
              <w:keepNext/>
              <w:spacing w:line="240" w:lineRule="auto"/>
              <w:rPr>
                <w:szCs w:val="22"/>
                <w:lang w:val="sl-SI"/>
              </w:rPr>
            </w:pPr>
            <w:r w:rsidRPr="00F226DE">
              <w:rPr>
                <w:szCs w:val="22"/>
                <w:lang w:val="sl-SI"/>
              </w:rPr>
              <w:t>zelo pogosti</w:t>
            </w:r>
          </w:p>
        </w:tc>
      </w:tr>
      <w:tr w:rsidR="00F14831" w:rsidRPr="00F226DE" w14:paraId="0EC697D4" w14:textId="77777777" w:rsidTr="00A9133C">
        <w:trPr>
          <w:cantSplit/>
          <w:trHeight w:val="270"/>
        </w:trPr>
        <w:tc>
          <w:tcPr>
            <w:tcW w:w="6814" w:type="dxa"/>
            <w:shd w:val="clear" w:color="auto" w:fill="auto"/>
          </w:tcPr>
          <w:p w14:paraId="6374529F" w14:textId="77777777" w:rsidR="00F14831" w:rsidRPr="00F226DE" w:rsidRDefault="00F9633E" w:rsidP="009F6A1C">
            <w:pPr>
              <w:spacing w:line="240" w:lineRule="auto"/>
              <w:rPr>
                <w:szCs w:val="22"/>
                <w:lang w:val="sl-SI"/>
              </w:rPr>
            </w:pPr>
            <w:r w:rsidRPr="00F226DE">
              <w:rPr>
                <w:szCs w:val="22"/>
                <w:lang w:val="sl-SI"/>
              </w:rPr>
              <w:t>epistaksa</w:t>
            </w:r>
          </w:p>
        </w:tc>
        <w:tc>
          <w:tcPr>
            <w:tcW w:w="2410" w:type="dxa"/>
            <w:shd w:val="clear" w:color="auto" w:fill="auto"/>
          </w:tcPr>
          <w:p w14:paraId="00927CB3" w14:textId="77777777" w:rsidR="00F14831" w:rsidRPr="00F226DE" w:rsidRDefault="00F14831" w:rsidP="009F6A1C">
            <w:pPr>
              <w:spacing w:line="240" w:lineRule="auto"/>
              <w:rPr>
                <w:szCs w:val="22"/>
                <w:lang w:val="sl-SI"/>
              </w:rPr>
            </w:pPr>
            <w:r w:rsidRPr="00F226DE">
              <w:rPr>
                <w:szCs w:val="22"/>
                <w:lang w:val="sl-SI"/>
              </w:rPr>
              <w:t>pogosti</w:t>
            </w:r>
          </w:p>
        </w:tc>
      </w:tr>
      <w:tr w:rsidR="00CA74E6" w:rsidRPr="00F226DE" w14:paraId="72AD3AE5" w14:textId="77777777" w:rsidTr="00A9133C">
        <w:trPr>
          <w:cantSplit/>
          <w:trHeight w:val="270"/>
        </w:trPr>
        <w:tc>
          <w:tcPr>
            <w:tcW w:w="9224" w:type="dxa"/>
            <w:gridSpan w:val="2"/>
            <w:shd w:val="clear" w:color="auto" w:fill="auto"/>
          </w:tcPr>
          <w:p w14:paraId="73BB475A" w14:textId="77777777" w:rsidR="00CA74E6" w:rsidRPr="00F226DE" w:rsidRDefault="00F9633E" w:rsidP="009F6A1C">
            <w:pPr>
              <w:keepNext/>
              <w:spacing w:line="240" w:lineRule="auto"/>
              <w:rPr>
                <w:b/>
                <w:szCs w:val="22"/>
                <w:lang w:val="sl-SI"/>
              </w:rPr>
            </w:pPr>
            <w:r w:rsidRPr="00F226DE">
              <w:rPr>
                <w:b/>
                <w:szCs w:val="22"/>
                <w:lang w:val="sl-SI"/>
              </w:rPr>
              <w:t>Bolezni dihal, prsnega koša in mediastinalnega prostora</w:t>
            </w:r>
          </w:p>
        </w:tc>
      </w:tr>
      <w:tr w:rsidR="00F14831" w:rsidRPr="00F226DE" w14:paraId="393B0CCE" w14:textId="77777777" w:rsidTr="00A9133C">
        <w:trPr>
          <w:cantSplit/>
          <w:trHeight w:val="270"/>
        </w:trPr>
        <w:tc>
          <w:tcPr>
            <w:tcW w:w="6814" w:type="dxa"/>
            <w:shd w:val="clear" w:color="auto" w:fill="auto"/>
          </w:tcPr>
          <w:p w14:paraId="7AB95AB3" w14:textId="77777777" w:rsidR="00F14831" w:rsidRPr="00F226DE" w:rsidRDefault="00F9633E" w:rsidP="009F6A1C">
            <w:pPr>
              <w:keepNext/>
              <w:spacing w:line="240" w:lineRule="auto"/>
              <w:rPr>
                <w:szCs w:val="22"/>
                <w:lang w:val="sl-SI"/>
              </w:rPr>
            </w:pPr>
            <w:r w:rsidRPr="00F226DE">
              <w:rPr>
                <w:szCs w:val="22"/>
                <w:lang w:val="sl-SI"/>
              </w:rPr>
              <w:t>dispneja</w:t>
            </w:r>
          </w:p>
        </w:tc>
        <w:tc>
          <w:tcPr>
            <w:tcW w:w="2410" w:type="dxa"/>
            <w:shd w:val="clear" w:color="auto" w:fill="auto"/>
          </w:tcPr>
          <w:p w14:paraId="33D97A71" w14:textId="77777777" w:rsidR="00F14831" w:rsidRPr="00F226DE" w:rsidRDefault="00F14831" w:rsidP="009F6A1C">
            <w:pPr>
              <w:spacing w:line="240" w:lineRule="auto"/>
              <w:rPr>
                <w:szCs w:val="22"/>
                <w:lang w:val="sl-SI"/>
              </w:rPr>
            </w:pPr>
            <w:r w:rsidRPr="00F226DE">
              <w:rPr>
                <w:szCs w:val="22"/>
                <w:lang w:val="sl-SI"/>
              </w:rPr>
              <w:t>zelo pogosti</w:t>
            </w:r>
          </w:p>
        </w:tc>
      </w:tr>
      <w:tr w:rsidR="00F14831" w:rsidRPr="00F226DE" w14:paraId="0F37FBF0" w14:textId="77777777" w:rsidTr="00A9133C">
        <w:trPr>
          <w:cantSplit/>
          <w:trHeight w:val="270"/>
        </w:trPr>
        <w:tc>
          <w:tcPr>
            <w:tcW w:w="6814" w:type="dxa"/>
            <w:shd w:val="clear" w:color="auto" w:fill="auto"/>
          </w:tcPr>
          <w:p w14:paraId="296706D1" w14:textId="77777777" w:rsidR="00F14831" w:rsidRPr="00F226DE" w:rsidRDefault="00F9633E" w:rsidP="009F6A1C">
            <w:pPr>
              <w:keepNext/>
              <w:spacing w:line="240" w:lineRule="auto"/>
              <w:rPr>
                <w:szCs w:val="22"/>
                <w:lang w:val="sl-SI"/>
              </w:rPr>
            </w:pPr>
            <w:r w:rsidRPr="00F226DE">
              <w:rPr>
                <w:szCs w:val="22"/>
                <w:lang w:val="sl-SI"/>
              </w:rPr>
              <w:t>hripavost</w:t>
            </w:r>
          </w:p>
        </w:tc>
        <w:tc>
          <w:tcPr>
            <w:tcW w:w="2410" w:type="dxa"/>
            <w:shd w:val="clear" w:color="auto" w:fill="auto"/>
          </w:tcPr>
          <w:p w14:paraId="707D3A71" w14:textId="77777777" w:rsidR="00F14831" w:rsidRPr="00F226DE" w:rsidRDefault="00F14831" w:rsidP="009F6A1C">
            <w:pPr>
              <w:spacing w:line="240" w:lineRule="auto"/>
              <w:rPr>
                <w:szCs w:val="22"/>
                <w:lang w:val="sl-SI"/>
              </w:rPr>
            </w:pPr>
            <w:r w:rsidRPr="00F226DE">
              <w:rPr>
                <w:szCs w:val="22"/>
                <w:lang w:val="sl-SI"/>
              </w:rPr>
              <w:t>zelo pogosti</w:t>
            </w:r>
          </w:p>
        </w:tc>
      </w:tr>
      <w:tr w:rsidR="00F14831" w:rsidRPr="00F226DE" w14:paraId="0DA8CBA0" w14:textId="77777777" w:rsidTr="00A9133C">
        <w:trPr>
          <w:cantSplit/>
          <w:trHeight w:val="270"/>
        </w:trPr>
        <w:tc>
          <w:tcPr>
            <w:tcW w:w="6814" w:type="dxa"/>
            <w:shd w:val="clear" w:color="auto" w:fill="auto"/>
          </w:tcPr>
          <w:p w14:paraId="71C8D577" w14:textId="77777777" w:rsidR="00F14831" w:rsidRPr="00F226DE" w:rsidRDefault="00F9633E" w:rsidP="009F6A1C">
            <w:pPr>
              <w:keepNext/>
              <w:spacing w:line="240" w:lineRule="auto"/>
              <w:rPr>
                <w:szCs w:val="22"/>
                <w:lang w:val="sl-SI"/>
              </w:rPr>
            </w:pPr>
            <w:r w:rsidRPr="00F226DE">
              <w:rPr>
                <w:szCs w:val="22"/>
                <w:lang w:val="sl-SI"/>
              </w:rPr>
              <w:t>produktiven kašelj</w:t>
            </w:r>
          </w:p>
        </w:tc>
        <w:tc>
          <w:tcPr>
            <w:tcW w:w="2410" w:type="dxa"/>
            <w:shd w:val="clear" w:color="auto" w:fill="auto"/>
          </w:tcPr>
          <w:p w14:paraId="40B227AC" w14:textId="77777777" w:rsidR="00F14831" w:rsidRPr="00F226DE" w:rsidRDefault="00F14831" w:rsidP="009F6A1C">
            <w:pPr>
              <w:spacing w:line="240" w:lineRule="auto"/>
              <w:rPr>
                <w:szCs w:val="22"/>
                <w:lang w:val="sl-SI"/>
              </w:rPr>
            </w:pPr>
            <w:r w:rsidRPr="00F226DE">
              <w:rPr>
                <w:szCs w:val="22"/>
                <w:lang w:val="sl-SI"/>
              </w:rPr>
              <w:t>zelo pogosti</w:t>
            </w:r>
          </w:p>
        </w:tc>
      </w:tr>
      <w:tr w:rsidR="00F14831" w:rsidRPr="00F226DE" w14:paraId="7FEC4D07" w14:textId="77777777" w:rsidTr="00A9133C">
        <w:trPr>
          <w:cantSplit/>
          <w:trHeight w:val="270"/>
        </w:trPr>
        <w:tc>
          <w:tcPr>
            <w:tcW w:w="6814" w:type="dxa"/>
            <w:shd w:val="clear" w:color="auto" w:fill="auto"/>
          </w:tcPr>
          <w:p w14:paraId="1F98804F" w14:textId="77777777" w:rsidR="00F14831" w:rsidRPr="00F226DE" w:rsidRDefault="00F9633E" w:rsidP="009F6A1C">
            <w:pPr>
              <w:keepNext/>
              <w:spacing w:line="240" w:lineRule="auto"/>
              <w:rPr>
                <w:szCs w:val="22"/>
                <w:lang w:val="sl-SI"/>
              </w:rPr>
            </w:pPr>
            <w:r w:rsidRPr="00F226DE">
              <w:rPr>
                <w:szCs w:val="22"/>
                <w:lang w:val="sl-SI"/>
              </w:rPr>
              <w:t>kašelj</w:t>
            </w:r>
          </w:p>
        </w:tc>
        <w:tc>
          <w:tcPr>
            <w:tcW w:w="2410" w:type="dxa"/>
            <w:shd w:val="clear" w:color="auto" w:fill="auto"/>
          </w:tcPr>
          <w:p w14:paraId="387F1F9B" w14:textId="77777777" w:rsidR="00F14831" w:rsidRPr="00F226DE" w:rsidRDefault="00F14831" w:rsidP="009F6A1C">
            <w:pPr>
              <w:spacing w:line="240" w:lineRule="auto"/>
              <w:rPr>
                <w:szCs w:val="22"/>
                <w:lang w:val="sl-SI"/>
              </w:rPr>
            </w:pPr>
            <w:r w:rsidRPr="00F226DE">
              <w:rPr>
                <w:szCs w:val="22"/>
                <w:lang w:val="sl-SI"/>
              </w:rPr>
              <w:t>zelo pogosti</w:t>
            </w:r>
          </w:p>
        </w:tc>
      </w:tr>
      <w:tr w:rsidR="00F14831" w:rsidRPr="00F226DE" w14:paraId="58F733D7" w14:textId="77777777" w:rsidTr="00A9133C">
        <w:trPr>
          <w:cantSplit/>
          <w:trHeight w:val="270"/>
        </w:trPr>
        <w:tc>
          <w:tcPr>
            <w:tcW w:w="6814" w:type="dxa"/>
            <w:shd w:val="clear" w:color="auto" w:fill="auto"/>
          </w:tcPr>
          <w:p w14:paraId="27540FF0" w14:textId="77777777" w:rsidR="00F14831" w:rsidRPr="00F226DE" w:rsidRDefault="00F9633E" w:rsidP="009F6A1C">
            <w:pPr>
              <w:keepNext/>
              <w:spacing w:line="240" w:lineRule="auto"/>
              <w:rPr>
                <w:szCs w:val="22"/>
                <w:lang w:val="sl-SI"/>
              </w:rPr>
            </w:pPr>
            <w:r w:rsidRPr="00F226DE">
              <w:rPr>
                <w:szCs w:val="22"/>
                <w:lang w:val="sl-SI"/>
              </w:rPr>
              <w:t>piskajoče dihanje</w:t>
            </w:r>
          </w:p>
        </w:tc>
        <w:tc>
          <w:tcPr>
            <w:tcW w:w="2410" w:type="dxa"/>
            <w:shd w:val="clear" w:color="auto" w:fill="auto"/>
          </w:tcPr>
          <w:p w14:paraId="5EF4308B" w14:textId="77777777" w:rsidR="00F14831" w:rsidRPr="00F226DE" w:rsidRDefault="00F14831" w:rsidP="009F6A1C">
            <w:pPr>
              <w:spacing w:line="240" w:lineRule="auto"/>
              <w:rPr>
                <w:szCs w:val="22"/>
                <w:lang w:val="sl-SI"/>
              </w:rPr>
            </w:pPr>
            <w:r w:rsidRPr="00F226DE">
              <w:rPr>
                <w:szCs w:val="22"/>
                <w:lang w:val="sl-SI"/>
              </w:rPr>
              <w:t>pogosti</w:t>
            </w:r>
          </w:p>
        </w:tc>
      </w:tr>
      <w:tr w:rsidR="00F14831" w:rsidRPr="00F226DE" w14:paraId="5E23ED79" w14:textId="77777777" w:rsidTr="00A9133C">
        <w:trPr>
          <w:cantSplit/>
          <w:trHeight w:val="270"/>
        </w:trPr>
        <w:tc>
          <w:tcPr>
            <w:tcW w:w="6814" w:type="dxa"/>
            <w:shd w:val="clear" w:color="auto" w:fill="auto"/>
          </w:tcPr>
          <w:p w14:paraId="1E8C95CD" w14:textId="77777777" w:rsidR="00F14831" w:rsidRPr="00F226DE" w:rsidRDefault="00F9633E" w:rsidP="009F6A1C">
            <w:pPr>
              <w:keepNext/>
              <w:spacing w:line="240" w:lineRule="auto"/>
              <w:rPr>
                <w:szCs w:val="22"/>
                <w:lang w:val="sl-SI"/>
              </w:rPr>
            </w:pPr>
            <w:r w:rsidRPr="00F226DE">
              <w:rPr>
                <w:szCs w:val="22"/>
                <w:lang w:val="sl-SI"/>
              </w:rPr>
              <w:t>vlažni hropci</w:t>
            </w:r>
          </w:p>
        </w:tc>
        <w:tc>
          <w:tcPr>
            <w:tcW w:w="2410" w:type="dxa"/>
            <w:shd w:val="clear" w:color="auto" w:fill="auto"/>
          </w:tcPr>
          <w:p w14:paraId="125B9305" w14:textId="77777777" w:rsidR="00F14831" w:rsidRPr="00F226DE" w:rsidRDefault="00F14831" w:rsidP="009F6A1C">
            <w:pPr>
              <w:spacing w:line="240" w:lineRule="auto"/>
              <w:rPr>
                <w:szCs w:val="22"/>
                <w:lang w:val="sl-SI"/>
              </w:rPr>
            </w:pPr>
            <w:r w:rsidRPr="00F226DE">
              <w:rPr>
                <w:szCs w:val="22"/>
                <w:lang w:val="sl-SI"/>
              </w:rPr>
              <w:t>pogosti</w:t>
            </w:r>
          </w:p>
        </w:tc>
      </w:tr>
      <w:tr w:rsidR="00F14831" w:rsidRPr="00F226DE" w14:paraId="6B8C4AF9" w14:textId="77777777" w:rsidTr="00A9133C">
        <w:trPr>
          <w:cantSplit/>
          <w:trHeight w:val="270"/>
        </w:trPr>
        <w:tc>
          <w:tcPr>
            <w:tcW w:w="6814" w:type="dxa"/>
            <w:shd w:val="clear" w:color="auto" w:fill="auto"/>
          </w:tcPr>
          <w:p w14:paraId="235A1FD0" w14:textId="77777777" w:rsidR="00F14831" w:rsidRPr="00F226DE" w:rsidRDefault="00F9633E" w:rsidP="009F6A1C">
            <w:pPr>
              <w:keepNext/>
              <w:spacing w:line="240" w:lineRule="auto"/>
              <w:rPr>
                <w:szCs w:val="22"/>
                <w:lang w:val="sl-SI"/>
              </w:rPr>
            </w:pPr>
            <w:r w:rsidRPr="00F226DE">
              <w:rPr>
                <w:szCs w:val="22"/>
                <w:lang w:val="sl-SI"/>
              </w:rPr>
              <w:t>bolečina v prsih</w:t>
            </w:r>
          </w:p>
        </w:tc>
        <w:tc>
          <w:tcPr>
            <w:tcW w:w="2410" w:type="dxa"/>
            <w:shd w:val="clear" w:color="auto" w:fill="auto"/>
          </w:tcPr>
          <w:p w14:paraId="538334C5" w14:textId="77777777" w:rsidR="00F14831" w:rsidRPr="00F226DE" w:rsidRDefault="00F14831" w:rsidP="009F6A1C">
            <w:pPr>
              <w:spacing w:line="240" w:lineRule="auto"/>
              <w:rPr>
                <w:szCs w:val="22"/>
                <w:lang w:val="sl-SI"/>
              </w:rPr>
            </w:pPr>
            <w:r w:rsidRPr="00F226DE">
              <w:rPr>
                <w:szCs w:val="22"/>
                <w:lang w:val="sl-SI"/>
              </w:rPr>
              <w:t>pogosti</w:t>
            </w:r>
          </w:p>
        </w:tc>
      </w:tr>
      <w:tr w:rsidR="00F14831" w:rsidRPr="00F226DE" w14:paraId="406A50FC" w14:textId="77777777" w:rsidTr="00A9133C">
        <w:trPr>
          <w:cantSplit/>
          <w:trHeight w:val="270"/>
        </w:trPr>
        <w:tc>
          <w:tcPr>
            <w:tcW w:w="6814" w:type="dxa"/>
            <w:shd w:val="clear" w:color="auto" w:fill="auto"/>
          </w:tcPr>
          <w:p w14:paraId="00251165" w14:textId="77777777" w:rsidR="00F14831" w:rsidRPr="00F226DE" w:rsidRDefault="00F9633E" w:rsidP="009F6A1C">
            <w:pPr>
              <w:spacing w:line="240" w:lineRule="auto"/>
              <w:rPr>
                <w:szCs w:val="22"/>
                <w:lang w:val="sl-SI"/>
              </w:rPr>
            </w:pPr>
            <w:r w:rsidRPr="00F226DE">
              <w:rPr>
                <w:szCs w:val="22"/>
                <w:lang w:val="sl-SI"/>
              </w:rPr>
              <w:t>kongestija nosne sluznice</w:t>
            </w:r>
          </w:p>
        </w:tc>
        <w:tc>
          <w:tcPr>
            <w:tcW w:w="2410" w:type="dxa"/>
            <w:shd w:val="clear" w:color="auto" w:fill="auto"/>
          </w:tcPr>
          <w:p w14:paraId="29190890" w14:textId="77777777" w:rsidR="00F14831" w:rsidRPr="00F226DE" w:rsidRDefault="00F14831" w:rsidP="009F6A1C">
            <w:pPr>
              <w:spacing w:line="240" w:lineRule="auto"/>
              <w:rPr>
                <w:szCs w:val="22"/>
                <w:lang w:val="sl-SI"/>
              </w:rPr>
            </w:pPr>
            <w:r w:rsidRPr="00F226DE">
              <w:rPr>
                <w:szCs w:val="22"/>
                <w:lang w:val="sl-SI"/>
              </w:rPr>
              <w:t>pogosti</w:t>
            </w:r>
          </w:p>
        </w:tc>
      </w:tr>
      <w:tr w:rsidR="00F14831" w:rsidRPr="00F226DE" w14:paraId="52F22F61" w14:textId="77777777" w:rsidTr="00A9133C">
        <w:trPr>
          <w:cantSplit/>
          <w:trHeight w:val="270"/>
        </w:trPr>
        <w:tc>
          <w:tcPr>
            <w:tcW w:w="6814" w:type="dxa"/>
            <w:shd w:val="clear" w:color="auto" w:fill="auto"/>
          </w:tcPr>
          <w:p w14:paraId="49B19F26" w14:textId="77777777" w:rsidR="00F14831" w:rsidRPr="00F226DE" w:rsidRDefault="00F9633E" w:rsidP="009F6A1C">
            <w:pPr>
              <w:spacing w:line="240" w:lineRule="auto"/>
              <w:rPr>
                <w:szCs w:val="22"/>
                <w:lang w:val="sl-SI"/>
              </w:rPr>
            </w:pPr>
            <w:r w:rsidRPr="00F226DE">
              <w:rPr>
                <w:szCs w:val="22"/>
                <w:lang w:val="sl-SI"/>
              </w:rPr>
              <w:t>bronhospazem</w:t>
            </w:r>
          </w:p>
        </w:tc>
        <w:tc>
          <w:tcPr>
            <w:tcW w:w="2410" w:type="dxa"/>
            <w:shd w:val="clear" w:color="auto" w:fill="auto"/>
          </w:tcPr>
          <w:p w14:paraId="3E335936" w14:textId="77777777" w:rsidR="00F14831" w:rsidRPr="00F226DE" w:rsidRDefault="00F14831" w:rsidP="009F6A1C">
            <w:pPr>
              <w:spacing w:line="240" w:lineRule="auto"/>
              <w:rPr>
                <w:szCs w:val="22"/>
                <w:lang w:val="sl-SI"/>
              </w:rPr>
            </w:pPr>
            <w:r w:rsidRPr="00F226DE">
              <w:rPr>
                <w:szCs w:val="22"/>
                <w:lang w:val="sl-SI"/>
              </w:rPr>
              <w:t>pogosti</w:t>
            </w:r>
          </w:p>
        </w:tc>
      </w:tr>
      <w:tr w:rsidR="00D05C7B" w:rsidRPr="00F226DE" w14:paraId="5292856F" w14:textId="77777777" w:rsidTr="00A9133C">
        <w:trPr>
          <w:cantSplit/>
          <w:trHeight w:val="270"/>
        </w:trPr>
        <w:tc>
          <w:tcPr>
            <w:tcW w:w="6814" w:type="dxa"/>
            <w:shd w:val="clear" w:color="auto" w:fill="auto"/>
          </w:tcPr>
          <w:p w14:paraId="30107002" w14:textId="77777777" w:rsidR="00D05C7B" w:rsidRPr="00F226DE" w:rsidRDefault="007C2AF3" w:rsidP="009F6A1C">
            <w:pPr>
              <w:spacing w:line="240" w:lineRule="auto"/>
              <w:rPr>
                <w:szCs w:val="22"/>
                <w:lang w:val="sl-SI"/>
              </w:rPr>
            </w:pPr>
            <w:r w:rsidRPr="00F226DE">
              <w:rPr>
                <w:szCs w:val="22"/>
                <w:lang w:val="sl-SI"/>
              </w:rPr>
              <w:t>afonija</w:t>
            </w:r>
          </w:p>
        </w:tc>
        <w:tc>
          <w:tcPr>
            <w:tcW w:w="2410" w:type="dxa"/>
            <w:shd w:val="clear" w:color="auto" w:fill="auto"/>
          </w:tcPr>
          <w:p w14:paraId="01A5D96B" w14:textId="77777777" w:rsidR="00D05C7B" w:rsidRPr="00F226DE" w:rsidRDefault="007A5CD8" w:rsidP="009F6A1C">
            <w:pPr>
              <w:spacing w:line="240" w:lineRule="auto"/>
              <w:rPr>
                <w:szCs w:val="22"/>
                <w:lang w:val="sl-SI"/>
              </w:rPr>
            </w:pPr>
            <w:r w:rsidRPr="00F226DE">
              <w:rPr>
                <w:szCs w:val="22"/>
                <w:lang w:val="sl-SI"/>
              </w:rPr>
              <w:t>pogosti</w:t>
            </w:r>
          </w:p>
        </w:tc>
      </w:tr>
      <w:tr w:rsidR="00F23C01" w:rsidRPr="00F226DE" w14:paraId="6244964F" w14:textId="77777777" w:rsidTr="00A9133C">
        <w:trPr>
          <w:cantSplit/>
          <w:trHeight w:val="270"/>
        </w:trPr>
        <w:tc>
          <w:tcPr>
            <w:tcW w:w="6814" w:type="dxa"/>
            <w:shd w:val="clear" w:color="auto" w:fill="auto"/>
          </w:tcPr>
          <w:p w14:paraId="5A15C991" w14:textId="77777777" w:rsidR="00F23C01" w:rsidRPr="00F226DE" w:rsidRDefault="00F23C01" w:rsidP="009F6A1C">
            <w:pPr>
              <w:spacing w:line="240" w:lineRule="auto"/>
              <w:rPr>
                <w:szCs w:val="22"/>
                <w:lang w:val="sl-SI"/>
              </w:rPr>
            </w:pPr>
            <w:r w:rsidRPr="00F226DE">
              <w:rPr>
                <w:szCs w:val="22"/>
                <w:lang w:val="sl-SI"/>
              </w:rPr>
              <w:t>obarvan izmeček</w:t>
            </w:r>
          </w:p>
        </w:tc>
        <w:tc>
          <w:tcPr>
            <w:tcW w:w="2410" w:type="dxa"/>
            <w:shd w:val="clear" w:color="auto" w:fill="auto"/>
          </w:tcPr>
          <w:p w14:paraId="10E2A79B" w14:textId="18DCD50F" w:rsidR="00F23C01" w:rsidRPr="00F226DE" w:rsidRDefault="00F23C01" w:rsidP="009F6A1C">
            <w:pPr>
              <w:spacing w:line="240" w:lineRule="auto"/>
              <w:rPr>
                <w:szCs w:val="22"/>
                <w:lang w:val="sl-SI"/>
              </w:rPr>
            </w:pPr>
            <w:del w:id="38" w:author="Autor">
              <w:r w:rsidRPr="00F226DE" w:rsidDel="00A31E5C">
                <w:rPr>
                  <w:szCs w:val="22"/>
                  <w:lang w:val="sl-SI"/>
                </w:rPr>
                <w:delText xml:space="preserve">pogostnost </w:delText>
              </w:r>
            </w:del>
            <w:r w:rsidRPr="00F226DE">
              <w:rPr>
                <w:szCs w:val="22"/>
                <w:lang w:val="sl-SI"/>
              </w:rPr>
              <w:t>neznana</w:t>
            </w:r>
          </w:p>
        </w:tc>
      </w:tr>
      <w:tr w:rsidR="00CA74E6" w:rsidRPr="00F226DE" w14:paraId="5660414C" w14:textId="77777777" w:rsidTr="00A9133C">
        <w:trPr>
          <w:cantSplit/>
          <w:trHeight w:val="270"/>
        </w:trPr>
        <w:tc>
          <w:tcPr>
            <w:tcW w:w="9224" w:type="dxa"/>
            <w:gridSpan w:val="2"/>
            <w:shd w:val="clear" w:color="auto" w:fill="auto"/>
          </w:tcPr>
          <w:p w14:paraId="7C474CF5" w14:textId="77777777" w:rsidR="00CA74E6" w:rsidRPr="00F226DE" w:rsidRDefault="00F9633E" w:rsidP="009F6A1C">
            <w:pPr>
              <w:keepNext/>
              <w:spacing w:line="240" w:lineRule="auto"/>
              <w:rPr>
                <w:b/>
                <w:szCs w:val="22"/>
                <w:lang w:val="sl-SI"/>
              </w:rPr>
            </w:pPr>
            <w:r w:rsidRPr="00F226DE">
              <w:rPr>
                <w:b/>
                <w:szCs w:val="22"/>
                <w:lang w:val="sl-SI"/>
              </w:rPr>
              <w:t>Bolezni prebavil</w:t>
            </w:r>
          </w:p>
        </w:tc>
      </w:tr>
      <w:tr w:rsidR="00CA74E6" w:rsidRPr="00F226DE" w14:paraId="4380632D" w14:textId="77777777" w:rsidTr="00A9133C">
        <w:trPr>
          <w:cantSplit/>
          <w:trHeight w:val="270"/>
        </w:trPr>
        <w:tc>
          <w:tcPr>
            <w:tcW w:w="6814" w:type="dxa"/>
            <w:shd w:val="clear" w:color="auto" w:fill="auto"/>
          </w:tcPr>
          <w:p w14:paraId="45B5E8D6" w14:textId="77777777" w:rsidR="00CA74E6" w:rsidRPr="00F226DE" w:rsidRDefault="00F9633E" w:rsidP="009F6A1C">
            <w:pPr>
              <w:keepNext/>
              <w:spacing w:line="240" w:lineRule="auto"/>
              <w:rPr>
                <w:szCs w:val="22"/>
                <w:lang w:val="sl-SI"/>
              </w:rPr>
            </w:pPr>
            <w:r w:rsidRPr="00F226DE">
              <w:rPr>
                <w:szCs w:val="22"/>
                <w:lang w:val="sl-SI"/>
              </w:rPr>
              <w:t>bolečine v ustih in žrelu</w:t>
            </w:r>
          </w:p>
        </w:tc>
        <w:tc>
          <w:tcPr>
            <w:tcW w:w="2410" w:type="dxa"/>
            <w:shd w:val="clear" w:color="auto" w:fill="auto"/>
          </w:tcPr>
          <w:p w14:paraId="6EB2269E" w14:textId="77777777" w:rsidR="00CA74E6" w:rsidRPr="00F226DE" w:rsidRDefault="00F14831" w:rsidP="009F6A1C">
            <w:pPr>
              <w:keepNext/>
              <w:spacing w:line="240" w:lineRule="auto"/>
              <w:rPr>
                <w:szCs w:val="22"/>
                <w:lang w:val="sl-SI"/>
              </w:rPr>
            </w:pPr>
            <w:r w:rsidRPr="00F226DE">
              <w:rPr>
                <w:szCs w:val="22"/>
                <w:lang w:val="sl-SI"/>
              </w:rPr>
              <w:t>zelo pogosti</w:t>
            </w:r>
          </w:p>
        </w:tc>
      </w:tr>
      <w:tr w:rsidR="00F14831" w:rsidRPr="00F226DE" w14:paraId="5B463D65" w14:textId="77777777" w:rsidTr="00A9133C">
        <w:trPr>
          <w:cantSplit/>
          <w:trHeight w:val="270"/>
        </w:trPr>
        <w:tc>
          <w:tcPr>
            <w:tcW w:w="6814" w:type="dxa"/>
            <w:shd w:val="clear" w:color="auto" w:fill="auto"/>
          </w:tcPr>
          <w:p w14:paraId="2F697EDB" w14:textId="77777777" w:rsidR="00F14831" w:rsidRPr="00F226DE" w:rsidRDefault="00F9633E" w:rsidP="009F6A1C">
            <w:pPr>
              <w:keepNext/>
              <w:spacing w:line="240" w:lineRule="auto"/>
              <w:rPr>
                <w:szCs w:val="22"/>
                <w:lang w:val="sl-SI"/>
              </w:rPr>
            </w:pPr>
            <w:r w:rsidRPr="00F226DE">
              <w:rPr>
                <w:szCs w:val="22"/>
                <w:lang w:val="sl-SI"/>
              </w:rPr>
              <w:t>bruhanje</w:t>
            </w:r>
          </w:p>
        </w:tc>
        <w:tc>
          <w:tcPr>
            <w:tcW w:w="2410" w:type="dxa"/>
            <w:shd w:val="clear" w:color="auto" w:fill="auto"/>
          </w:tcPr>
          <w:p w14:paraId="7D34524D" w14:textId="77777777" w:rsidR="00F14831" w:rsidRPr="00F226DE" w:rsidRDefault="00F14831" w:rsidP="009F6A1C">
            <w:pPr>
              <w:spacing w:line="240" w:lineRule="auto"/>
              <w:rPr>
                <w:szCs w:val="22"/>
                <w:lang w:val="sl-SI"/>
              </w:rPr>
            </w:pPr>
            <w:r w:rsidRPr="00F226DE">
              <w:rPr>
                <w:szCs w:val="22"/>
                <w:lang w:val="sl-SI"/>
              </w:rPr>
              <w:t>pogosti</w:t>
            </w:r>
          </w:p>
        </w:tc>
      </w:tr>
      <w:tr w:rsidR="00F14831" w:rsidRPr="00F226DE" w14:paraId="110E34BB" w14:textId="77777777" w:rsidTr="00A9133C">
        <w:trPr>
          <w:cantSplit/>
          <w:trHeight w:val="270"/>
        </w:trPr>
        <w:tc>
          <w:tcPr>
            <w:tcW w:w="6814" w:type="dxa"/>
            <w:shd w:val="clear" w:color="auto" w:fill="auto"/>
          </w:tcPr>
          <w:p w14:paraId="30AE3B69" w14:textId="77777777" w:rsidR="00F14831" w:rsidRPr="00F226DE" w:rsidRDefault="00F9633E" w:rsidP="009F6A1C">
            <w:pPr>
              <w:keepNext/>
              <w:spacing w:line="240" w:lineRule="auto"/>
              <w:rPr>
                <w:szCs w:val="22"/>
                <w:lang w:val="sl-SI"/>
              </w:rPr>
            </w:pPr>
            <w:r w:rsidRPr="00F226DE">
              <w:rPr>
                <w:szCs w:val="22"/>
                <w:lang w:val="sl-SI"/>
              </w:rPr>
              <w:t>diareja</w:t>
            </w:r>
          </w:p>
        </w:tc>
        <w:tc>
          <w:tcPr>
            <w:tcW w:w="2410" w:type="dxa"/>
            <w:shd w:val="clear" w:color="auto" w:fill="auto"/>
          </w:tcPr>
          <w:p w14:paraId="2729FE51" w14:textId="77777777" w:rsidR="00F14831" w:rsidRPr="00F226DE" w:rsidRDefault="00F14831" w:rsidP="009F6A1C">
            <w:pPr>
              <w:spacing w:line="240" w:lineRule="auto"/>
              <w:rPr>
                <w:szCs w:val="22"/>
                <w:lang w:val="sl-SI"/>
              </w:rPr>
            </w:pPr>
            <w:r w:rsidRPr="00F226DE">
              <w:rPr>
                <w:szCs w:val="22"/>
                <w:lang w:val="sl-SI"/>
              </w:rPr>
              <w:t>pogosti</w:t>
            </w:r>
          </w:p>
        </w:tc>
      </w:tr>
      <w:tr w:rsidR="00F14831" w:rsidRPr="00F226DE" w14:paraId="7138E497" w14:textId="77777777" w:rsidTr="00A9133C">
        <w:trPr>
          <w:cantSplit/>
          <w:trHeight w:val="270"/>
        </w:trPr>
        <w:tc>
          <w:tcPr>
            <w:tcW w:w="6814" w:type="dxa"/>
            <w:shd w:val="clear" w:color="auto" w:fill="auto"/>
          </w:tcPr>
          <w:p w14:paraId="6909B276" w14:textId="77777777" w:rsidR="00F14831" w:rsidRPr="00F226DE" w:rsidRDefault="00F9633E" w:rsidP="009F6A1C">
            <w:pPr>
              <w:keepNext/>
              <w:spacing w:line="240" w:lineRule="auto"/>
              <w:rPr>
                <w:szCs w:val="22"/>
                <w:lang w:val="sl-SI"/>
              </w:rPr>
            </w:pPr>
            <w:r w:rsidRPr="00F226DE">
              <w:rPr>
                <w:szCs w:val="22"/>
                <w:lang w:val="sl-SI"/>
              </w:rPr>
              <w:t>vnetje grla oziroma žrela</w:t>
            </w:r>
          </w:p>
        </w:tc>
        <w:tc>
          <w:tcPr>
            <w:tcW w:w="2410" w:type="dxa"/>
            <w:shd w:val="clear" w:color="auto" w:fill="auto"/>
          </w:tcPr>
          <w:p w14:paraId="3410527A" w14:textId="77777777" w:rsidR="00F14831" w:rsidRPr="00F226DE" w:rsidRDefault="00F14831" w:rsidP="009F6A1C">
            <w:pPr>
              <w:spacing w:line="240" w:lineRule="auto"/>
              <w:rPr>
                <w:szCs w:val="22"/>
                <w:lang w:val="sl-SI"/>
              </w:rPr>
            </w:pPr>
            <w:r w:rsidRPr="00F226DE">
              <w:rPr>
                <w:szCs w:val="22"/>
                <w:lang w:val="sl-SI"/>
              </w:rPr>
              <w:t>pogosti</w:t>
            </w:r>
          </w:p>
        </w:tc>
      </w:tr>
      <w:tr w:rsidR="00F14831" w:rsidRPr="00F226DE" w14:paraId="497C1BCB" w14:textId="77777777" w:rsidTr="00A9133C">
        <w:trPr>
          <w:cantSplit/>
          <w:trHeight w:val="270"/>
        </w:trPr>
        <w:tc>
          <w:tcPr>
            <w:tcW w:w="6814" w:type="dxa"/>
            <w:shd w:val="clear" w:color="auto" w:fill="auto"/>
          </w:tcPr>
          <w:p w14:paraId="2EA65FA1" w14:textId="77777777" w:rsidR="00F14831" w:rsidRPr="00F226DE" w:rsidRDefault="00F9633E" w:rsidP="009F6A1C">
            <w:pPr>
              <w:keepNext/>
              <w:spacing w:line="240" w:lineRule="auto"/>
              <w:rPr>
                <w:szCs w:val="22"/>
                <w:lang w:val="sl-SI"/>
              </w:rPr>
            </w:pPr>
            <w:r w:rsidRPr="00F226DE">
              <w:rPr>
                <w:szCs w:val="22"/>
                <w:lang w:val="sl-SI"/>
              </w:rPr>
              <w:t>navzea</w:t>
            </w:r>
          </w:p>
        </w:tc>
        <w:tc>
          <w:tcPr>
            <w:tcW w:w="2410" w:type="dxa"/>
            <w:shd w:val="clear" w:color="auto" w:fill="auto"/>
          </w:tcPr>
          <w:p w14:paraId="3FAF772F" w14:textId="77777777" w:rsidR="00F14831" w:rsidRPr="00F226DE" w:rsidRDefault="00F14831" w:rsidP="009F6A1C">
            <w:pPr>
              <w:spacing w:line="240" w:lineRule="auto"/>
              <w:rPr>
                <w:szCs w:val="22"/>
                <w:lang w:val="sl-SI"/>
              </w:rPr>
            </w:pPr>
            <w:r w:rsidRPr="00F226DE">
              <w:rPr>
                <w:szCs w:val="22"/>
                <w:lang w:val="sl-SI"/>
              </w:rPr>
              <w:t>pogosti</w:t>
            </w:r>
          </w:p>
        </w:tc>
      </w:tr>
      <w:tr w:rsidR="00F14831" w:rsidRPr="00F226DE" w14:paraId="4F017005" w14:textId="77777777" w:rsidTr="00A9133C">
        <w:trPr>
          <w:cantSplit/>
          <w:trHeight w:val="270"/>
        </w:trPr>
        <w:tc>
          <w:tcPr>
            <w:tcW w:w="6814" w:type="dxa"/>
            <w:shd w:val="clear" w:color="auto" w:fill="auto"/>
          </w:tcPr>
          <w:p w14:paraId="39430CCB" w14:textId="77777777" w:rsidR="00F14831" w:rsidRPr="00F226DE" w:rsidRDefault="00F9633E" w:rsidP="009F6A1C">
            <w:pPr>
              <w:spacing w:line="240" w:lineRule="auto"/>
              <w:rPr>
                <w:szCs w:val="22"/>
                <w:lang w:val="sl-SI"/>
              </w:rPr>
            </w:pPr>
            <w:r w:rsidRPr="00F226DE">
              <w:rPr>
                <w:szCs w:val="22"/>
                <w:lang w:val="sl-SI"/>
              </w:rPr>
              <w:t>sprememba okusa</w:t>
            </w:r>
            <w:r w:rsidR="000A60CF" w:rsidRPr="00F226DE">
              <w:rPr>
                <w:szCs w:val="22"/>
                <w:lang w:val="sl-SI"/>
              </w:rPr>
              <w:t xml:space="preserve"> v ustih</w:t>
            </w:r>
          </w:p>
        </w:tc>
        <w:tc>
          <w:tcPr>
            <w:tcW w:w="2410" w:type="dxa"/>
            <w:shd w:val="clear" w:color="auto" w:fill="auto"/>
          </w:tcPr>
          <w:p w14:paraId="5C4E9D9D" w14:textId="77777777" w:rsidR="00F14831" w:rsidRPr="00F226DE" w:rsidRDefault="00F14831" w:rsidP="009F6A1C">
            <w:pPr>
              <w:spacing w:line="240" w:lineRule="auto"/>
              <w:rPr>
                <w:szCs w:val="22"/>
                <w:lang w:val="sl-SI"/>
              </w:rPr>
            </w:pPr>
            <w:r w:rsidRPr="00F226DE">
              <w:rPr>
                <w:szCs w:val="22"/>
                <w:lang w:val="sl-SI"/>
              </w:rPr>
              <w:t>pogosti</w:t>
            </w:r>
          </w:p>
        </w:tc>
      </w:tr>
      <w:tr w:rsidR="00CA74E6" w:rsidRPr="00F226DE" w14:paraId="19C8F8C9" w14:textId="77777777" w:rsidTr="00A9133C">
        <w:trPr>
          <w:cantSplit/>
          <w:trHeight w:val="270"/>
        </w:trPr>
        <w:tc>
          <w:tcPr>
            <w:tcW w:w="9224" w:type="dxa"/>
            <w:gridSpan w:val="2"/>
            <w:shd w:val="clear" w:color="auto" w:fill="auto"/>
          </w:tcPr>
          <w:p w14:paraId="05333D72" w14:textId="77777777" w:rsidR="00CA74E6" w:rsidRPr="00F226DE" w:rsidRDefault="00ED58FC" w:rsidP="009F6A1C">
            <w:pPr>
              <w:keepNext/>
              <w:spacing w:line="240" w:lineRule="auto"/>
              <w:rPr>
                <w:b/>
                <w:szCs w:val="22"/>
                <w:lang w:val="sl-SI"/>
              </w:rPr>
            </w:pPr>
            <w:r w:rsidRPr="00F226DE">
              <w:rPr>
                <w:b/>
                <w:szCs w:val="22"/>
                <w:lang w:val="sl-SI"/>
              </w:rPr>
              <w:t>Bolezni kože in podkožja</w:t>
            </w:r>
          </w:p>
        </w:tc>
      </w:tr>
      <w:tr w:rsidR="00F14831" w:rsidRPr="00F226DE" w14:paraId="126CE7B6" w14:textId="77777777" w:rsidTr="00A9133C">
        <w:trPr>
          <w:cantSplit/>
          <w:trHeight w:val="270"/>
        </w:trPr>
        <w:tc>
          <w:tcPr>
            <w:tcW w:w="6814" w:type="dxa"/>
            <w:shd w:val="clear" w:color="auto" w:fill="auto"/>
          </w:tcPr>
          <w:p w14:paraId="4DFCFD9A" w14:textId="77777777" w:rsidR="00F14831" w:rsidRPr="00F226DE" w:rsidRDefault="00ED58FC" w:rsidP="009F6A1C">
            <w:pPr>
              <w:spacing w:line="240" w:lineRule="auto"/>
              <w:rPr>
                <w:szCs w:val="22"/>
                <w:lang w:val="sl-SI"/>
              </w:rPr>
            </w:pPr>
            <w:r w:rsidRPr="00F226DE">
              <w:rPr>
                <w:szCs w:val="22"/>
                <w:lang w:val="sl-SI"/>
              </w:rPr>
              <w:t>izpuščaj</w:t>
            </w:r>
          </w:p>
        </w:tc>
        <w:tc>
          <w:tcPr>
            <w:tcW w:w="2410" w:type="dxa"/>
            <w:shd w:val="clear" w:color="auto" w:fill="auto"/>
          </w:tcPr>
          <w:p w14:paraId="7D99DAD4" w14:textId="77777777" w:rsidR="00F14831" w:rsidRPr="00F226DE" w:rsidRDefault="00F14831" w:rsidP="009F6A1C">
            <w:pPr>
              <w:spacing w:line="240" w:lineRule="auto"/>
              <w:rPr>
                <w:szCs w:val="22"/>
                <w:lang w:val="sl-SI"/>
              </w:rPr>
            </w:pPr>
            <w:r w:rsidRPr="00F226DE">
              <w:rPr>
                <w:szCs w:val="22"/>
                <w:lang w:val="sl-SI"/>
              </w:rPr>
              <w:t>pogosti</w:t>
            </w:r>
          </w:p>
        </w:tc>
      </w:tr>
      <w:tr w:rsidR="00F14831" w:rsidRPr="00F226DE" w14:paraId="0BE4F5E0" w14:textId="77777777" w:rsidTr="00A9133C">
        <w:trPr>
          <w:cantSplit/>
          <w:trHeight w:val="270"/>
        </w:trPr>
        <w:tc>
          <w:tcPr>
            <w:tcW w:w="6814" w:type="dxa"/>
            <w:shd w:val="clear" w:color="auto" w:fill="auto"/>
          </w:tcPr>
          <w:p w14:paraId="7701EBC8" w14:textId="5B56AE71" w:rsidR="00F14831" w:rsidRPr="00F226DE" w:rsidRDefault="00ED58FC" w:rsidP="009F6A1C">
            <w:pPr>
              <w:keepNext/>
              <w:spacing w:line="240" w:lineRule="auto"/>
              <w:rPr>
                <w:szCs w:val="22"/>
                <w:lang w:val="sl-SI"/>
              </w:rPr>
            </w:pPr>
            <w:r w:rsidRPr="00F226DE">
              <w:rPr>
                <w:b/>
                <w:szCs w:val="22"/>
                <w:lang w:val="sl-SI"/>
              </w:rPr>
              <w:t>Bolezni mišično-skeletnega sistema</w:t>
            </w:r>
            <w:ins w:id="39" w:author="Autor">
              <w:r w:rsidR="00542D1D">
                <w:rPr>
                  <w:b/>
                  <w:szCs w:val="22"/>
                  <w:lang w:val="sl-SI"/>
                </w:rPr>
                <w:t xml:space="preserve"> in</w:t>
              </w:r>
            </w:ins>
            <w:del w:id="40" w:author="Autor">
              <w:r w:rsidRPr="00F226DE" w:rsidDel="00542D1D">
                <w:rPr>
                  <w:b/>
                  <w:szCs w:val="22"/>
                  <w:lang w:val="sl-SI"/>
                </w:rPr>
                <w:delText>,</w:delText>
              </w:r>
            </w:del>
            <w:r w:rsidRPr="00F226DE">
              <w:rPr>
                <w:b/>
                <w:szCs w:val="22"/>
                <w:lang w:val="sl-SI"/>
              </w:rPr>
              <w:t xml:space="preserve"> vezivnega tkiva</w:t>
            </w:r>
            <w:del w:id="41" w:author="Autor">
              <w:r w:rsidRPr="00F226DE" w:rsidDel="009E139B">
                <w:rPr>
                  <w:b/>
                  <w:szCs w:val="22"/>
                  <w:lang w:val="sl-SI"/>
                </w:rPr>
                <w:delText xml:space="preserve"> in</w:delText>
              </w:r>
              <w:r w:rsidRPr="00F226DE" w:rsidDel="00542D1D">
                <w:rPr>
                  <w:b/>
                  <w:szCs w:val="22"/>
                  <w:lang w:val="sl-SI"/>
                </w:rPr>
                <w:delText xml:space="preserve"> kosti</w:delText>
              </w:r>
            </w:del>
          </w:p>
        </w:tc>
        <w:tc>
          <w:tcPr>
            <w:tcW w:w="2410" w:type="dxa"/>
            <w:shd w:val="clear" w:color="auto" w:fill="auto"/>
          </w:tcPr>
          <w:p w14:paraId="1FBF607A" w14:textId="77777777" w:rsidR="00F14831" w:rsidRPr="00F226DE" w:rsidRDefault="00F14831" w:rsidP="009F6A1C">
            <w:pPr>
              <w:keepNext/>
              <w:spacing w:line="240" w:lineRule="auto"/>
              <w:rPr>
                <w:szCs w:val="22"/>
                <w:lang w:val="sl-SI"/>
              </w:rPr>
            </w:pPr>
          </w:p>
        </w:tc>
      </w:tr>
      <w:tr w:rsidR="00F14831" w:rsidRPr="00F226DE" w14:paraId="123DED26" w14:textId="77777777" w:rsidTr="00A9133C">
        <w:trPr>
          <w:cantSplit/>
          <w:trHeight w:val="270"/>
        </w:trPr>
        <w:tc>
          <w:tcPr>
            <w:tcW w:w="6814" w:type="dxa"/>
            <w:shd w:val="clear" w:color="auto" w:fill="auto"/>
          </w:tcPr>
          <w:p w14:paraId="69B945C6" w14:textId="77777777" w:rsidR="00F14831" w:rsidRPr="00F226DE" w:rsidRDefault="00ED58FC" w:rsidP="009F6A1C">
            <w:pPr>
              <w:spacing w:line="240" w:lineRule="auto"/>
              <w:rPr>
                <w:szCs w:val="22"/>
                <w:lang w:val="sl-SI"/>
              </w:rPr>
            </w:pPr>
            <w:r w:rsidRPr="00F226DE">
              <w:rPr>
                <w:szCs w:val="22"/>
                <w:lang w:val="sl-SI"/>
              </w:rPr>
              <w:t>mišičn</w:t>
            </w:r>
            <w:r w:rsidR="001E54B9" w:rsidRPr="00F226DE">
              <w:rPr>
                <w:szCs w:val="22"/>
                <w:lang w:val="sl-SI"/>
              </w:rPr>
              <w:t>o</w:t>
            </w:r>
            <w:r w:rsidRPr="00F226DE">
              <w:rPr>
                <w:szCs w:val="22"/>
                <w:lang w:val="sl-SI"/>
              </w:rPr>
              <w:t>skeletna bolečina v prsih</w:t>
            </w:r>
          </w:p>
        </w:tc>
        <w:tc>
          <w:tcPr>
            <w:tcW w:w="2410" w:type="dxa"/>
            <w:shd w:val="clear" w:color="auto" w:fill="auto"/>
          </w:tcPr>
          <w:p w14:paraId="03B6AE00" w14:textId="77777777" w:rsidR="00F14831" w:rsidRPr="00F226DE" w:rsidRDefault="00F14831" w:rsidP="009F6A1C">
            <w:pPr>
              <w:spacing w:line="240" w:lineRule="auto"/>
              <w:rPr>
                <w:szCs w:val="22"/>
                <w:lang w:val="sl-SI"/>
              </w:rPr>
            </w:pPr>
            <w:r w:rsidRPr="00F226DE">
              <w:rPr>
                <w:szCs w:val="22"/>
                <w:lang w:val="sl-SI"/>
              </w:rPr>
              <w:t>pogosti</w:t>
            </w:r>
          </w:p>
        </w:tc>
      </w:tr>
      <w:tr w:rsidR="002D190A" w:rsidRPr="00F226DE" w14:paraId="56181777" w14:textId="77777777" w:rsidTr="00A9133C">
        <w:trPr>
          <w:cantSplit/>
          <w:trHeight w:val="270"/>
          <w:ins w:id="42" w:author="Autor"/>
        </w:trPr>
        <w:tc>
          <w:tcPr>
            <w:tcW w:w="6814" w:type="dxa"/>
            <w:shd w:val="clear" w:color="auto" w:fill="auto"/>
          </w:tcPr>
          <w:p w14:paraId="3B932B9B" w14:textId="433D78F7" w:rsidR="002D190A" w:rsidRPr="00FF5B43" w:rsidRDefault="002D190A" w:rsidP="009F6A1C">
            <w:pPr>
              <w:spacing w:line="240" w:lineRule="auto"/>
              <w:rPr>
                <w:ins w:id="43" w:author="Autor"/>
                <w:b/>
                <w:bCs/>
                <w:szCs w:val="22"/>
                <w:lang w:val="sl-SI"/>
                <w:rPrChange w:id="44" w:author="Autor">
                  <w:rPr>
                    <w:ins w:id="45" w:author="Autor"/>
                    <w:szCs w:val="22"/>
                    <w:lang w:val="sl-SI"/>
                  </w:rPr>
                </w:rPrChange>
              </w:rPr>
            </w:pPr>
            <w:ins w:id="46" w:author="Autor">
              <w:r w:rsidRPr="00FF5B43">
                <w:rPr>
                  <w:b/>
                  <w:bCs/>
                  <w:szCs w:val="22"/>
                  <w:lang w:val="sl-SI"/>
                  <w:rPrChange w:id="47" w:author="Autor">
                    <w:rPr>
                      <w:szCs w:val="22"/>
                      <w:lang w:val="sl-SI"/>
                    </w:rPr>
                  </w:rPrChange>
                </w:rPr>
                <w:t>Bolezni sečil</w:t>
              </w:r>
            </w:ins>
          </w:p>
        </w:tc>
        <w:tc>
          <w:tcPr>
            <w:tcW w:w="2410" w:type="dxa"/>
            <w:shd w:val="clear" w:color="auto" w:fill="auto"/>
          </w:tcPr>
          <w:p w14:paraId="17FCBE2A" w14:textId="77777777" w:rsidR="002D190A" w:rsidRPr="00F226DE" w:rsidRDefault="002D190A" w:rsidP="009F6A1C">
            <w:pPr>
              <w:spacing w:line="240" w:lineRule="auto"/>
              <w:rPr>
                <w:ins w:id="48" w:author="Autor"/>
                <w:szCs w:val="22"/>
                <w:lang w:val="sl-SI"/>
              </w:rPr>
            </w:pPr>
          </w:p>
        </w:tc>
      </w:tr>
      <w:tr w:rsidR="004E02E5" w:rsidRPr="00F226DE" w14:paraId="139929C9" w14:textId="77777777" w:rsidTr="00A9133C">
        <w:trPr>
          <w:cantSplit/>
          <w:trHeight w:val="270"/>
          <w:ins w:id="49" w:author="Autor"/>
        </w:trPr>
        <w:tc>
          <w:tcPr>
            <w:tcW w:w="6814" w:type="dxa"/>
            <w:shd w:val="clear" w:color="auto" w:fill="auto"/>
          </w:tcPr>
          <w:p w14:paraId="6277F693" w14:textId="7E996129" w:rsidR="004E02E5" w:rsidRPr="00F226DE" w:rsidRDefault="00A31E5C" w:rsidP="009F6A1C">
            <w:pPr>
              <w:spacing w:line="240" w:lineRule="auto"/>
              <w:rPr>
                <w:ins w:id="50" w:author="Autor"/>
                <w:szCs w:val="22"/>
                <w:lang w:val="sl-SI"/>
              </w:rPr>
            </w:pPr>
            <w:ins w:id="51" w:author="Autor">
              <w:r w:rsidRPr="00281DD6">
                <w:rPr>
                  <w:szCs w:val="22"/>
                  <w:lang w:val="sl-SI"/>
                </w:rPr>
                <w:t>a</w:t>
              </w:r>
              <w:r w:rsidR="004E02E5" w:rsidRPr="00281DD6">
                <w:rPr>
                  <w:szCs w:val="22"/>
                  <w:lang w:val="sl-SI"/>
                </w:rPr>
                <w:t xml:space="preserve">kutna </w:t>
              </w:r>
              <w:r w:rsidR="009A04C3" w:rsidRPr="00281DD6">
                <w:rPr>
                  <w:szCs w:val="22"/>
                  <w:lang w:val="sl-SI"/>
                </w:rPr>
                <w:t xml:space="preserve">ledvična </w:t>
              </w:r>
              <w:r w:rsidR="009A04C3" w:rsidRPr="00FF5B43">
                <w:rPr>
                  <w:szCs w:val="22"/>
                  <w:lang w:val="sl-SI"/>
                  <w:rPrChange w:id="52" w:author="Autor">
                    <w:rPr>
                      <w:szCs w:val="22"/>
                      <w:highlight w:val="yellow"/>
                      <w:lang w:val="sl-SI"/>
                    </w:rPr>
                  </w:rPrChange>
                </w:rPr>
                <w:t>o</w:t>
              </w:r>
              <w:r w:rsidR="006E6C6F" w:rsidRPr="00281DD6">
                <w:rPr>
                  <w:szCs w:val="22"/>
                  <w:lang w:val="sl-SI"/>
                </w:rPr>
                <w:t>kvara</w:t>
              </w:r>
              <w:r w:rsidR="004E02E5" w:rsidRPr="00281DD6">
                <w:rPr>
                  <w:szCs w:val="22"/>
                  <w:lang w:val="sl-SI"/>
                </w:rPr>
                <w:t xml:space="preserve"> (A</w:t>
              </w:r>
              <w:r w:rsidR="009A04C3" w:rsidRPr="00281DD6">
                <w:rPr>
                  <w:szCs w:val="22"/>
                  <w:lang w:val="sl-SI"/>
                </w:rPr>
                <w:t>L</w:t>
              </w:r>
              <w:r w:rsidRPr="00281DD6">
                <w:rPr>
                  <w:szCs w:val="22"/>
                  <w:lang w:val="sl-SI"/>
                </w:rPr>
                <w:t>O</w:t>
              </w:r>
              <w:r w:rsidR="004E02E5" w:rsidRPr="00281DD6">
                <w:rPr>
                  <w:szCs w:val="22"/>
                  <w:lang w:val="sl-SI"/>
                </w:rPr>
                <w:t>)</w:t>
              </w:r>
            </w:ins>
          </w:p>
        </w:tc>
        <w:tc>
          <w:tcPr>
            <w:tcW w:w="2410" w:type="dxa"/>
            <w:shd w:val="clear" w:color="auto" w:fill="auto"/>
          </w:tcPr>
          <w:p w14:paraId="2F3B5E30" w14:textId="5F14F001" w:rsidR="004E02E5" w:rsidRPr="00F226DE" w:rsidRDefault="004E02E5" w:rsidP="009F6A1C">
            <w:pPr>
              <w:spacing w:line="240" w:lineRule="auto"/>
              <w:rPr>
                <w:ins w:id="53" w:author="Autor"/>
                <w:szCs w:val="22"/>
                <w:lang w:val="sl-SI"/>
              </w:rPr>
            </w:pPr>
            <w:ins w:id="54" w:author="Autor">
              <w:r w:rsidRPr="00F226DE">
                <w:rPr>
                  <w:szCs w:val="22"/>
                  <w:lang w:val="sl-SI"/>
                </w:rPr>
                <w:t>neznana</w:t>
              </w:r>
            </w:ins>
          </w:p>
        </w:tc>
      </w:tr>
      <w:tr w:rsidR="004E02E5" w:rsidRPr="00F226DE" w14:paraId="58F37511" w14:textId="77777777" w:rsidTr="00A9133C">
        <w:trPr>
          <w:cantSplit/>
          <w:trHeight w:val="270"/>
        </w:trPr>
        <w:tc>
          <w:tcPr>
            <w:tcW w:w="6814" w:type="dxa"/>
            <w:shd w:val="clear" w:color="auto" w:fill="auto"/>
          </w:tcPr>
          <w:p w14:paraId="6CBF98A7" w14:textId="77777777" w:rsidR="004E02E5" w:rsidRPr="00F226DE" w:rsidRDefault="004E02E5" w:rsidP="009F6A1C">
            <w:pPr>
              <w:keepNext/>
              <w:spacing w:line="240" w:lineRule="auto"/>
              <w:rPr>
                <w:szCs w:val="22"/>
                <w:lang w:val="sl-SI"/>
              </w:rPr>
            </w:pPr>
            <w:r w:rsidRPr="00F226DE">
              <w:rPr>
                <w:b/>
                <w:szCs w:val="22"/>
                <w:lang w:val="sl-SI"/>
              </w:rPr>
              <w:t>Splošne težave in spremembe na mestu aplikacije</w:t>
            </w:r>
          </w:p>
        </w:tc>
        <w:tc>
          <w:tcPr>
            <w:tcW w:w="2410" w:type="dxa"/>
            <w:shd w:val="clear" w:color="auto" w:fill="auto"/>
          </w:tcPr>
          <w:p w14:paraId="0D50344F" w14:textId="77777777" w:rsidR="004E02E5" w:rsidRPr="00F226DE" w:rsidRDefault="004E02E5" w:rsidP="009F6A1C">
            <w:pPr>
              <w:keepNext/>
              <w:spacing w:line="240" w:lineRule="auto"/>
              <w:rPr>
                <w:szCs w:val="22"/>
                <w:lang w:val="sl-SI"/>
              </w:rPr>
            </w:pPr>
          </w:p>
        </w:tc>
      </w:tr>
      <w:tr w:rsidR="004E02E5" w:rsidRPr="00F226DE" w14:paraId="5B855D22" w14:textId="77777777" w:rsidTr="00A9133C">
        <w:trPr>
          <w:cantSplit/>
          <w:trHeight w:val="270"/>
        </w:trPr>
        <w:tc>
          <w:tcPr>
            <w:tcW w:w="6814" w:type="dxa"/>
            <w:shd w:val="clear" w:color="auto" w:fill="auto"/>
          </w:tcPr>
          <w:p w14:paraId="0EDEFA20" w14:textId="77777777" w:rsidR="004E02E5" w:rsidRPr="00F226DE" w:rsidRDefault="004E02E5" w:rsidP="009F6A1C">
            <w:pPr>
              <w:spacing w:line="240" w:lineRule="auto"/>
              <w:rPr>
                <w:szCs w:val="22"/>
                <w:lang w:val="sl-SI"/>
              </w:rPr>
            </w:pPr>
            <w:r w:rsidRPr="00F226DE">
              <w:rPr>
                <w:szCs w:val="22"/>
                <w:lang w:val="sl-SI"/>
              </w:rPr>
              <w:t>zvišana telesna temperatura</w:t>
            </w:r>
          </w:p>
        </w:tc>
        <w:tc>
          <w:tcPr>
            <w:tcW w:w="2410" w:type="dxa"/>
            <w:shd w:val="clear" w:color="auto" w:fill="auto"/>
          </w:tcPr>
          <w:p w14:paraId="1B2E5526" w14:textId="77777777" w:rsidR="004E02E5" w:rsidRPr="00F226DE" w:rsidRDefault="004E02E5" w:rsidP="009F6A1C">
            <w:pPr>
              <w:spacing w:line="240" w:lineRule="auto"/>
              <w:rPr>
                <w:szCs w:val="22"/>
                <w:lang w:val="sl-SI"/>
              </w:rPr>
            </w:pPr>
            <w:r w:rsidRPr="00F226DE">
              <w:rPr>
                <w:szCs w:val="22"/>
                <w:lang w:val="sl-SI"/>
              </w:rPr>
              <w:t>zelo pogosti</w:t>
            </w:r>
          </w:p>
        </w:tc>
      </w:tr>
      <w:tr w:rsidR="004E02E5" w:rsidRPr="00F226DE" w14:paraId="79F368D9" w14:textId="77777777" w:rsidTr="00A9133C">
        <w:trPr>
          <w:cantSplit/>
          <w:trHeight w:val="270"/>
        </w:trPr>
        <w:tc>
          <w:tcPr>
            <w:tcW w:w="6814" w:type="dxa"/>
            <w:shd w:val="clear" w:color="auto" w:fill="auto"/>
          </w:tcPr>
          <w:p w14:paraId="2652C263" w14:textId="77777777" w:rsidR="004E02E5" w:rsidRPr="00F226DE" w:rsidRDefault="004E02E5" w:rsidP="009F6A1C">
            <w:pPr>
              <w:spacing w:line="240" w:lineRule="auto"/>
              <w:rPr>
                <w:szCs w:val="22"/>
                <w:lang w:val="sl-SI"/>
              </w:rPr>
            </w:pPr>
            <w:r w:rsidRPr="00F226DE">
              <w:rPr>
                <w:szCs w:val="22"/>
                <w:lang w:val="sl-SI"/>
              </w:rPr>
              <w:t>splošno slabo počutje</w:t>
            </w:r>
          </w:p>
        </w:tc>
        <w:tc>
          <w:tcPr>
            <w:tcW w:w="2410" w:type="dxa"/>
            <w:shd w:val="clear" w:color="auto" w:fill="auto"/>
          </w:tcPr>
          <w:p w14:paraId="4FF80C0F" w14:textId="77777777" w:rsidR="004E02E5" w:rsidRPr="00F226DE" w:rsidRDefault="004E02E5" w:rsidP="009F6A1C">
            <w:pPr>
              <w:spacing w:line="240" w:lineRule="auto"/>
              <w:rPr>
                <w:szCs w:val="22"/>
                <w:lang w:val="sl-SI"/>
              </w:rPr>
            </w:pPr>
            <w:r w:rsidRPr="00F226DE">
              <w:rPr>
                <w:szCs w:val="22"/>
                <w:lang w:val="sl-SI"/>
              </w:rPr>
              <w:t>pogostnost neznana</w:t>
            </w:r>
          </w:p>
        </w:tc>
      </w:tr>
    </w:tbl>
    <w:p w14:paraId="0A0A3F07" w14:textId="77777777" w:rsidR="00CA74E6" w:rsidRPr="00F226DE" w:rsidRDefault="00CA74E6" w:rsidP="009F6A1C">
      <w:pPr>
        <w:spacing w:line="240" w:lineRule="auto"/>
        <w:rPr>
          <w:szCs w:val="22"/>
          <w:lang w:val="sl-SI"/>
        </w:rPr>
      </w:pPr>
    </w:p>
    <w:p w14:paraId="46209C20" w14:textId="77777777" w:rsidR="00CA74E6" w:rsidRPr="00F226DE" w:rsidRDefault="00C97738" w:rsidP="009F6A1C">
      <w:pPr>
        <w:keepNext/>
        <w:spacing w:line="240" w:lineRule="auto"/>
        <w:rPr>
          <w:szCs w:val="22"/>
          <w:u w:val="single"/>
          <w:lang w:val="sl-SI"/>
        </w:rPr>
      </w:pPr>
      <w:r w:rsidRPr="00F226DE">
        <w:rPr>
          <w:szCs w:val="22"/>
          <w:u w:val="single"/>
          <w:lang w:val="sl-SI"/>
        </w:rPr>
        <w:t>Opis izbranih neželenih učinkov</w:t>
      </w:r>
    </w:p>
    <w:p w14:paraId="6C125462" w14:textId="77777777" w:rsidR="00E4306A" w:rsidRPr="00F226DE" w:rsidRDefault="00E4306A" w:rsidP="009F6A1C">
      <w:pPr>
        <w:keepNext/>
        <w:spacing w:line="240" w:lineRule="auto"/>
        <w:rPr>
          <w:szCs w:val="22"/>
          <w:u w:val="single"/>
          <w:lang w:val="sl-SI"/>
        </w:rPr>
      </w:pPr>
    </w:p>
    <w:p w14:paraId="163C2EDD" w14:textId="77777777" w:rsidR="00CA74E6" w:rsidRPr="00F226DE" w:rsidRDefault="00C97738" w:rsidP="009F6A1C">
      <w:pPr>
        <w:spacing w:line="240" w:lineRule="auto"/>
        <w:rPr>
          <w:szCs w:val="22"/>
          <w:lang w:val="sl-SI"/>
        </w:rPr>
      </w:pPr>
      <w:r w:rsidRPr="00F226DE">
        <w:rPr>
          <w:szCs w:val="22"/>
          <w:lang w:val="sl-SI"/>
        </w:rPr>
        <w:t>V obeh kliničnih študijah so najbolj pogosto poročali o kašlju</w:t>
      </w:r>
      <w:r w:rsidR="0051507D" w:rsidRPr="00F226DE">
        <w:rPr>
          <w:szCs w:val="22"/>
          <w:lang w:val="sl-SI"/>
        </w:rPr>
        <w:t xml:space="preserve"> kot neželenem učinku</w:t>
      </w:r>
      <w:r w:rsidRPr="00F226DE">
        <w:rPr>
          <w:szCs w:val="22"/>
          <w:lang w:val="sl-SI"/>
        </w:rPr>
        <w:t xml:space="preserve">, vendar v nobeni od kliničnih študij niso opažali povezave med pojavljanjem bronhospazma in </w:t>
      </w:r>
      <w:r w:rsidR="00626120" w:rsidRPr="00F226DE">
        <w:rPr>
          <w:szCs w:val="22"/>
          <w:lang w:val="sl-SI"/>
        </w:rPr>
        <w:t xml:space="preserve">napada </w:t>
      </w:r>
      <w:r w:rsidRPr="00F226DE">
        <w:rPr>
          <w:szCs w:val="22"/>
          <w:lang w:val="sl-SI"/>
        </w:rPr>
        <w:t>kašlja</w:t>
      </w:r>
      <w:r w:rsidR="008F0949" w:rsidRPr="00F226DE">
        <w:rPr>
          <w:szCs w:val="22"/>
          <w:lang w:val="sl-SI"/>
        </w:rPr>
        <w:t>.</w:t>
      </w:r>
    </w:p>
    <w:p w14:paraId="1DDE801F" w14:textId="77777777" w:rsidR="00CA74E6" w:rsidRPr="00F226DE" w:rsidRDefault="00CA74E6" w:rsidP="009F6A1C">
      <w:pPr>
        <w:spacing w:line="240" w:lineRule="auto"/>
        <w:rPr>
          <w:szCs w:val="22"/>
          <w:lang w:val="sl-SI"/>
        </w:rPr>
      </w:pPr>
    </w:p>
    <w:p w14:paraId="7BE5E2B3" w14:textId="77777777" w:rsidR="008F0654" w:rsidRPr="00F226DE" w:rsidRDefault="003E4A0B" w:rsidP="009F6A1C">
      <w:pPr>
        <w:spacing w:line="240" w:lineRule="auto"/>
        <w:rPr>
          <w:iCs/>
          <w:szCs w:val="22"/>
          <w:lang w:val="sl-SI"/>
        </w:rPr>
      </w:pPr>
      <w:r w:rsidRPr="00F226DE">
        <w:rPr>
          <w:szCs w:val="22"/>
          <w:lang w:val="sl-SI"/>
        </w:rPr>
        <w:t xml:space="preserve">V aktivno kontrolirani študiji so </w:t>
      </w:r>
      <w:r w:rsidR="008F0949" w:rsidRPr="00F226DE">
        <w:rPr>
          <w:szCs w:val="22"/>
          <w:lang w:val="sl-SI"/>
        </w:rPr>
        <w:t>p</w:t>
      </w:r>
      <w:r w:rsidRPr="00F226DE">
        <w:rPr>
          <w:szCs w:val="22"/>
          <w:lang w:val="sl-SI"/>
        </w:rPr>
        <w:t xml:space="preserve">reiskave sluha izvajali v izbranih študijskih centrih, opravila jih je približno četrtina </w:t>
      </w:r>
      <w:r w:rsidR="0051507D" w:rsidRPr="00F226DE">
        <w:rPr>
          <w:szCs w:val="22"/>
          <w:lang w:val="sl-SI"/>
        </w:rPr>
        <w:t>bolnikov vključenih v študijo</w:t>
      </w:r>
      <w:r w:rsidRPr="00F226DE">
        <w:rPr>
          <w:szCs w:val="22"/>
          <w:lang w:val="sl-SI"/>
        </w:rPr>
        <w:t xml:space="preserve">. V skupini z zdravilom </w:t>
      </w:r>
      <w:r w:rsidR="00CA74E6" w:rsidRPr="00F226DE">
        <w:rPr>
          <w:szCs w:val="22"/>
          <w:lang w:val="sl-SI"/>
        </w:rPr>
        <w:t>TOBI Podhaler</w:t>
      </w:r>
      <w:r w:rsidR="00CA74E6" w:rsidRPr="00F226DE">
        <w:rPr>
          <w:iCs/>
          <w:szCs w:val="22"/>
          <w:lang w:val="sl-SI"/>
        </w:rPr>
        <w:t xml:space="preserve"> </w:t>
      </w:r>
      <w:r w:rsidRPr="00F226DE">
        <w:rPr>
          <w:iCs/>
          <w:szCs w:val="22"/>
          <w:lang w:val="sl-SI"/>
        </w:rPr>
        <w:t>je pri štirih bolnikih prišlo do pomembnega poslabšanja sluha, ki je bilo pri treh bolnikih prehodno, v enem primeru pa trajno.</w:t>
      </w:r>
    </w:p>
    <w:p w14:paraId="3D36EB22" w14:textId="77777777" w:rsidR="008F0949" w:rsidRPr="00F226DE" w:rsidRDefault="008F0949" w:rsidP="009F6A1C">
      <w:pPr>
        <w:spacing w:line="240" w:lineRule="auto"/>
        <w:rPr>
          <w:szCs w:val="22"/>
          <w:u w:val="single"/>
          <w:lang w:val="sl-SI"/>
        </w:rPr>
      </w:pPr>
    </w:p>
    <w:p w14:paraId="7EE745CC" w14:textId="77777777" w:rsidR="00E139D6" w:rsidRPr="00F226DE" w:rsidRDefault="00E139D6" w:rsidP="009F6A1C">
      <w:pPr>
        <w:tabs>
          <w:tab w:val="clear" w:pos="567"/>
        </w:tabs>
        <w:spacing w:line="240" w:lineRule="auto"/>
        <w:rPr>
          <w:noProof/>
          <w:szCs w:val="22"/>
          <w:lang w:val="sl-SI"/>
        </w:rPr>
      </w:pPr>
      <w:r w:rsidRPr="00F226DE">
        <w:rPr>
          <w:szCs w:val="22"/>
          <w:lang w:val="sl-SI"/>
        </w:rPr>
        <w:t xml:space="preserve">V aktivno kontrolirani odprti študiji so bolniki, stari 20 let in več, </w:t>
      </w:r>
      <w:r w:rsidRPr="00F226DE">
        <w:rPr>
          <w:lang w:val="sl-SI"/>
        </w:rPr>
        <w:t xml:space="preserve">nekoliko pogosteje prekinili zdravljenje z zdravilom </w:t>
      </w:r>
      <w:r w:rsidRPr="00F226DE">
        <w:rPr>
          <w:noProof/>
          <w:szCs w:val="22"/>
          <w:lang w:val="sl-SI"/>
        </w:rPr>
        <w:t xml:space="preserve">TOBI Podhaler kot z raztopino za nebulator. Pri vsaki od </w:t>
      </w:r>
      <w:r w:rsidR="00B77672" w:rsidRPr="00F226DE">
        <w:rPr>
          <w:noProof/>
          <w:szCs w:val="22"/>
          <w:lang w:val="sl-SI"/>
        </w:rPr>
        <w:t>oblik zdravila</w:t>
      </w:r>
      <w:r w:rsidRPr="00F226DE">
        <w:rPr>
          <w:noProof/>
          <w:szCs w:val="22"/>
          <w:lang w:val="sl-SI"/>
        </w:rPr>
        <w:t xml:space="preserve"> je prišlo približno do polovice vseh prekinitev zaradi neželenih dogodkov. Pri otrocih, ki so bili stari manj kot 13 let, je do prekinitve zdravljenja prišlo pogosteje v skupini z uporabo raztopine za nebulator</w:t>
      </w:r>
      <w:r w:rsidR="007F5E65" w:rsidRPr="00F226DE">
        <w:rPr>
          <w:noProof/>
          <w:szCs w:val="22"/>
          <w:lang w:val="sl-SI"/>
        </w:rPr>
        <w:t xml:space="preserve"> TOBI</w:t>
      </w:r>
      <w:r w:rsidRPr="00F226DE">
        <w:rPr>
          <w:noProof/>
          <w:szCs w:val="22"/>
          <w:lang w:val="sl-SI"/>
        </w:rPr>
        <w:t>, medtem ko je pri bolnikih, ki so bili stari od 13 do 19 let, prihajalo do prekinitev enako pogosto pri obeh</w:t>
      </w:r>
      <w:r w:rsidR="00C1528B" w:rsidRPr="00F226DE">
        <w:rPr>
          <w:noProof/>
          <w:szCs w:val="22"/>
          <w:lang w:val="sl-SI"/>
        </w:rPr>
        <w:t xml:space="preserve"> oblikah zdravila</w:t>
      </w:r>
      <w:r w:rsidRPr="00F226DE">
        <w:rPr>
          <w:noProof/>
          <w:szCs w:val="22"/>
          <w:lang w:val="sl-SI"/>
        </w:rPr>
        <w:t>.</w:t>
      </w:r>
    </w:p>
    <w:p w14:paraId="096DAA22" w14:textId="77777777" w:rsidR="00830D87" w:rsidRPr="00F226DE" w:rsidRDefault="00830D87" w:rsidP="009F6A1C">
      <w:pPr>
        <w:widowControl w:val="0"/>
        <w:spacing w:line="240" w:lineRule="auto"/>
        <w:rPr>
          <w:szCs w:val="22"/>
          <w:u w:val="single"/>
          <w:lang w:val="sl-SI"/>
        </w:rPr>
      </w:pPr>
    </w:p>
    <w:p w14:paraId="4F249A1D" w14:textId="77777777" w:rsidR="00830D87" w:rsidRPr="00F226DE" w:rsidRDefault="00830D87" w:rsidP="009F6A1C">
      <w:pPr>
        <w:keepNext/>
        <w:widowControl w:val="0"/>
        <w:spacing w:line="240" w:lineRule="auto"/>
        <w:rPr>
          <w:szCs w:val="22"/>
          <w:u w:val="single"/>
          <w:lang w:val="sl-SI"/>
        </w:rPr>
      </w:pPr>
      <w:r w:rsidRPr="00F226DE">
        <w:rPr>
          <w:szCs w:val="22"/>
          <w:u w:val="single"/>
          <w:lang w:val="sl-SI"/>
        </w:rPr>
        <w:t>Poročanje o domnevnih neželenih učinkih</w:t>
      </w:r>
    </w:p>
    <w:p w14:paraId="10854266" w14:textId="77777777" w:rsidR="00830D87" w:rsidRPr="00F226DE" w:rsidRDefault="00830D87" w:rsidP="009F6A1C">
      <w:pPr>
        <w:autoSpaceDE w:val="0"/>
        <w:autoSpaceDN w:val="0"/>
        <w:adjustRightInd w:val="0"/>
        <w:spacing w:line="240" w:lineRule="auto"/>
        <w:rPr>
          <w:szCs w:val="22"/>
          <w:lang w:val="sl-SI"/>
        </w:rPr>
      </w:pPr>
      <w:r w:rsidRPr="00F226DE">
        <w:rPr>
          <w:szCs w:val="22"/>
          <w:lang w:val="sl-SI"/>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sidRPr="00F226DE">
        <w:rPr>
          <w:color w:val="000000"/>
          <w:szCs w:val="22"/>
          <w:shd w:val="clear" w:color="auto" w:fill="D9D9D9"/>
          <w:lang w:val="sl-SI"/>
        </w:rPr>
        <w:t xml:space="preserve">nacionalni center za poročanje, ki je naveden v </w:t>
      </w:r>
      <w:r w:rsidR="00FF5B43">
        <w:fldChar w:fldCharType="begin"/>
      </w:r>
      <w:r w:rsidR="00FF5B43" w:rsidRPr="00FF5B43">
        <w:rPr>
          <w:lang w:val="sl-SI"/>
        </w:rPr>
        <w:instrText>HYPERLINK "http://www.ema.europa.eu/docs/en_GB/document_library/Template_or_form/2013/03/WC500139752.doc"</w:instrText>
      </w:r>
      <w:r w:rsidR="00FF5B43">
        <w:fldChar w:fldCharType="separate"/>
      </w:r>
      <w:r w:rsidRPr="00F226DE">
        <w:rPr>
          <w:rStyle w:val="Hyperlink"/>
          <w:szCs w:val="22"/>
          <w:u w:val="none"/>
          <w:shd w:val="pct15" w:color="auto" w:fill="auto"/>
          <w:lang w:val="sl-SI"/>
        </w:rPr>
        <w:t>Prilogi V</w:t>
      </w:r>
      <w:r w:rsidR="00FF5B43">
        <w:rPr>
          <w:rStyle w:val="Hyperlink"/>
          <w:szCs w:val="22"/>
          <w:u w:val="none"/>
          <w:shd w:val="pct15" w:color="auto" w:fill="auto"/>
          <w:lang w:val="sl-SI"/>
        </w:rPr>
        <w:fldChar w:fldCharType="end"/>
      </w:r>
      <w:r w:rsidRPr="00F226DE">
        <w:rPr>
          <w:rStyle w:val="Hyperlink"/>
          <w:u w:val="none"/>
          <w:shd w:val="pct15" w:color="auto" w:fill="auto"/>
          <w:lang w:val="sl-SI"/>
        </w:rPr>
        <w:t>.</w:t>
      </w:r>
    </w:p>
    <w:p w14:paraId="635101FE" w14:textId="77777777" w:rsidR="00CA74E6" w:rsidRPr="00F226DE" w:rsidRDefault="00CA74E6" w:rsidP="009F6A1C">
      <w:pPr>
        <w:spacing w:line="240" w:lineRule="auto"/>
        <w:rPr>
          <w:szCs w:val="22"/>
          <w:u w:val="single"/>
          <w:lang w:val="sl-SI"/>
        </w:rPr>
      </w:pPr>
    </w:p>
    <w:p w14:paraId="35C65D4B" w14:textId="77777777" w:rsidR="00DD64DB" w:rsidRPr="00F226DE" w:rsidRDefault="00DD64DB" w:rsidP="009F6A1C">
      <w:pPr>
        <w:keepNext/>
        <w:tabs>
          <w:tab w:val="clear" w:pos="567"/>
        </w:tabs>
        <w:spacing w:line="240" w:lineRule="auto"/>
        <w:ind w:left="567" w:hanging="567"/>
        <w:rPr>
          <w:szCs w:val="22"/>
          <w:lang w:val="sl-SI"/>
        </w:rPr>
      </w:pPr>
      <w:r w:rsidRPr="00F226DE">
        <w:rPr>
          <w:b/>
          <w:szCs w:val="22"/>
          <w:lang w:val="sl-SI"/>
        </w:rPr>
        <w:t>4.9</w:t>
      </w:r>
      <w:r w:rsidRPr="00F226DE">
        <w:rPr>
          <w:b/>
          <w:szCs w:val="22"/>
          <w:lang w:val="sl-SI"/>
        </w:rPr>
        <w:tab/>
      </w:r>
      <w:r w:rsidRPr="00F226DE">
        <w:rPr>
          <w:b/>
          <w:noProof/>
          <w:szCs w:val="22"/>
          <w:lang w:val="sl-SI"/>
        </w:rPr>
        <w:t>Preveliko odmerjanje</w:t>
      </w:r>
    </w:p>
    <w:p w14:paraId="15F5CEEE" w14:textId="77777777" w:rsidR="00DD64DB" w:rsidRPr="00F226DE" w:rsidRDefault="00DD64DB" w:rsidP="009F6A1C">
      <w:pPr>
        <w:keepNext/>
        <w:tabs>
          <w:tab w:val="clear" w:pos="567"/>
        </w:tabs>
        <w:spacing w:line="240" w:lineRule="auto"/>
        <w:rPr>
          <w:szCs w:val="22"/>
          <w:u w:val="single"/>
          <w:lang w:val="sl-SI"/>
        </w:rPr>
      </w:pPr>
    </w:p>
    <w:p w14:paraId="12103B48" w14:textId="77777777" w:rsidR="00C31EE5" w:rsidRPr="00F226DE" w:rsidRDefault="00C31EE5" w:rsidP="009F6A1C">
      <w:pPr>
        <w:spacing w:line="240" w:lineRule="auto"/>
        <w:rPr>
          <w:szCs w:val="22"/>
          <w:lang w:val="sl-SI"/>
        </w:rPr>
      </w:pPr>
      <w:r w:rsidRPr="00F226DE">
        <w:rPr>
          <w:szCs w:val="22"/>
          <w:lang w:val="sl-SI"/>
        </w:rPr>
        <w:t>Ugotavljali niso nobenih n</w:t>
      </w:r>
      <w:r w:rsidR="00DD64DB" w:rsidRPr="00F226DE">
        <w:rPr>
          <w:szCs w:val="22"/>
          <w:lang w:val="sl-SI"/>
        </w:rPr>
        <w:t xml:space="preserve">eželenih učinkov, ki bi jih povzročilo </w:t>
      </w:r>
      <w:r w:rsidR="00CD657A" w:rsidRPr="00F226DE">
        <w:rPr>
          <w:szCs w:val="22"/>
          <w:lang w:val="sl-SI"/>
        </w:rPr>
        <w:t xml:space="preserve">prav </w:t>
      </w:r>
      <w:r w:rsidRPr="00F226DE">
        <w:rPr>
          <w:szCs w:val="22"/>
          <w:lang w:val="sl-SI"/>
        </w:rPr>
        <w:t>preveliko odmerjanje zdravila TOBI Podhaler. Najvišjega dnevnega odmerka zdravila TOBI Podhaler, ki ga bolniki še prenašajo, niso ugotavljali. Pri spremljanju posledic prevelikega odmerjanja si je mogoče pomagati z določanjem koncentracije tobramicina v serumu. V primeru znakov akutnega toksičnega delovanja sta priporočena takojšnja prekinitev zdravljenja z zdravilom TOBI Podhaler in izvajanje preiskav ledvične funkcije. V primeru nehotenega zaužitja kapsule zdravila TOBI Podhaler je toksično delovanje le malo v</w:t>
      </w:r>
      <w:r w:rsidR="00B840BA" w:rsidRPr="00F226DE">
        <w:rPr>
          <w:szCs w:val="22"/>
          <w:lang w:val="sl-SI"/>
        </w:rPr>
        <w:t>e</w:t>
      </w:r>
      <w:r w:rsidRPr="00F226DE">
        <w:rPr>
          <w:szCs w:val="22"/>
          <w:lang w:val="sl-SI"/>
        </w:rPr>
        <w:t>rjetno, saj se tobramicin slabo absorbira iz nepoškodovanih prebavil. Pri odstranjevanju tobramicina iz telesa je lahko koristna hemodializa.</w:t>
      </w:r>
    </w:p>
    <w:p w14:paraId="13BF0330" w14:textId="77777777" w:rsidR="00C31EE5" w:rsidRPr="00F226DE" w:rsidRDefault="00C31EE5" w:rsidP="009F6A1C">
      <w:pPr>
        <w:spacing w:line="240" w:lineRule="auto"/>
        <w:rPr>
          <w:szCs w:val="22"/>
          <w:lang w:val="sl-SI"/>
        </w:rPr>
      </w:pPr>
    </w:p>
    <w:p w14:paraId="21EA0D99" w14:textId="77777777" w:rsidR="00CA74E6" w:rsidRPr="00F226DE" w:rsidRDefault="00CA74E6" w:rsidP="009F6A1C">
      <w:pPr>
        <w:spacing w:line="240" w:lineRule="auto"/>
        <w:rPr>
          <w:szCs w:val="22"/>
          <w:lang w:val="sl-SI"/>
        </w:rPr>
      </w:pPr>
    </w:p>
    <w:p w14:paraId="2B187329" w14:textId="77777777" w:rsidR="00C31EE5" w:rsidRPr="00F226DE" w:rsidRDefault="00C31EE5" w:rsidP="009F6A1C">
      <w:pPr>
        <w:keepNext/>
        <w:tabs>
          <w:tab w:val="clear" w:pos="567"/>
        </w:tabs>
        <w:spacing w:line="240" w:lineRule="auto"/>
        <w:ind w:left="567" w:hanging="567"/>
        <w:rPr>
          <w:szCs w:val="22"/>
          <w:lang w:val="sl-SI"/>
        </w:rPr>
      </w:pPr>
      <w:r w:rsidRPr="00F226DE">
        <w:rPr>
          <w:b/>
          <w:szCs w:val="22"/>
          <w:lang w:val="sl-SI"/>
        </w:rPr>
        <w:t>5.</w:t>
      </w:r>
      <w:r w:rsidRPr="00F226DE">
        <w:rPr>
          <w:b/>
          <w:szCs w:val="22"/>
          <w:lang w:val="sl-SI"/>
        </w:rPr>
        <w:tab/>
      </w:r>
      <w:r w:rsidRPr="00F226DE">
        <w:rPr>
          <w:b/>
          <w:noProof/>
          <w:szCs w:val="22"/>
          <w:lang w:val="sl-SI"/>
        </w:rPr>
        <w:t>FARMAKOLOŠKE LASTNOSTI</w:t>
      </w:r>
    </w:p>
    <w:p w14:paraId="6406B7CC" w14:textId="77777777" w:rsidR="00C31EE5" w:rsidRPr="00F226DE" w:rsidRDefault="00C31EE5" w:rsidP="009F6A1C">
      <w:pPr>
        <w:keepNext/>
        <w:tabs>
          <w:tab w:val="clear" w:pos="567"/>
        </w:tabs>
        <w:spacing w:line="240" w:lineRule="auto"/>
        <w:rPr>
          <w:szCs w:val="22"/>
          <w:lang w:val="sl-SI"/>
        </w:rPr>
      </w:pPr>
    </w:p>
    <w:p w14:paraId="70C5E705" w14:textId="77777777" w:rsidR="00C31EE5" w:rsidRPr="00F226DE" w:rsidRDefault="00C31EE5" w:rsidP="009F6A1C">
      <w:pPr>
        <w:keepNext/>
        <w:tabs>
          <w:tab w:val="clear" w:pos="567"/>
        </w:tabs>
        <w:spacing w:line="240" w:lineRule="auto"/>
        <w:ind w:left="567" w:hanging="567"/>
        <w:rPr>
          <w:szCs w:val="22"/>
          <w:lang w:val="sl-SI"/>
        </w:rPr>
      </w:pPr>
      <w:r w:rsidRPr="00F226DE">
        <w:rPr>
          <w:b/>
          <w:szCs w:val="22"/>
          <w:lang w:val="sl-SI"/>
        </w:rPr>
        <w:t>5.1</w:t>
      </w:r>
      <w:r w:rsidRPr="00F226DE">
        <w:rPr>
          <w:b/>
          <w:szCs w:val="22"/>
          <w:lang w:val="sl-SI"/>
        </w:rPr>
        <w:tab/>
      </w:r>
      <w:r w:rsidRPr="00F226DE">
        <w:rPr>
          <w:b/>
          <w:noProof/>
          <w:szCs w:val="22"/>
          <w:lang w:val="sl-SI"/>
        </w:rPr>
        <w:t>Farmakodinamične lastnosti</w:t>
      </w:r>
    </w:p>
    <w:p w14:paraId="733CA9D1" w14:textId="77777777" w:rsidR="00C31EE5" w:rsidRPr="00F226DE" w:rsidRDefault="00C31EE5" w:rsidP="009F6A1C">
      <w:pPr>
        <w:keepNext/>
        <w:tabs>
          <w:tab w:val="clear" w:pos="567"/>
        </w:tabs>
        <w:spacing w:line="240" w:lineRule="auto"/>
        <w:rPr>
          <w:szCs w:val="22"/>
          <w:lang w:val="sl-SI"/>
        </w:rPr>
      </w:pPr>
    </w:p>
    <w:p w14:paraId="794BB2A1" w14:textId="77777777" w:rsidR="00C31EE5" w:rsidRPr="00F226DE" w:rsidRDefault="00C31EE5" w:rsidP="009F6A1C">
      <w:pPr>
        <w:keepNext/>
        <w:spacing w:line="240" w:lineRule="auto"/>
        <w:rPr>
          <w:szCs w:val="22"/>
          <w:lang w:val="sl-SI"/>
        </w:rPr>
      </w:pPr>
      <w:r w:rsidRPr="00F226DE">
        <w:rPr>
          <w:szCs w:val="22"/>
          <w:lang w:val="sl-SI"/>
        </w:rPr>
        <w:t xml:space="preserve">Farmakoterapevtska skupina: zdravila za sistemsko zdravljenje bakterijskih infekcij, aminoglikozidni antibiotiki, oznaka ATC: </w:t>
      </w:r>
      <w:r w:rsidR="0019439A" w:rsidRPr="00F226DE">
        <w:rPr>
          <w:szCs w:val="22"/>
          <w:lang w:val="sl-SI"/>
        </w:rPr>
        <w:t>J01GB01</w:t>
      </w:r>
    </w:p>
    <w:p w14:paraId="6810C67E" w14:textId="77777777" w:rsidR="00CA74E6" w:rsidRPr="00F226DE" w:rsidRDefault="00CA74E6" w:rsidP="009F6A1C">
      <w:pPr>
        <w:spacing w:line="240" w:lineRule="auto"/>
        <w:rPr>
          <w:szCs w:val="22"/>
          <w:lang w:val="sl-SI"/>
        </w:rPr>
      </w:pPr>
    </w:p>
    <w:p w14:paraId="669BC14A" w14:textId="77777777" w:rsidR="00CA74E6" w:rsidRPr="00F226DE" w:rsidRDefault="0019439A" w:rsidP="009F6A1C">
      <w:pPr>
        <w:keepNext/>
        <w:spacing w:line="240" w:lineRule="auto"/>
        <w:rPr>
          <w:szCs w:val="22"/>
          <w:u w:val="single"/>
          <w:lang w:val="sl-SI"/>
        </w:rPr>
      </w:pPr>
      <w:r w:rsidRPr="00F226DE">
        <w:rPr>
          <w:szCs w:val="22"/>
          <w:u w:val="single"/>
          <w:lang w:val="sl-SI"/>
        </w:rPr>
        <w:t>Me</w:t>
      </w:r>
      <w:r w:rsidR="00CA74E6" w:rsidRPr="00F226DE">
        <w:rPr>
          <w:szCs w:val="22"/>
          <w:u w:val="single"/>
          <w:lang w:val="sl-SI"/>
        </w:rPr>
        <w:t>hani</w:t>
      </w:r>
      <w:r w:rsidRPr="00F226DE">
        <w:rPr>
          <w:szCs w:val="22"/>
          <w:u w:val="single"/>
          <w:lang w:val="sl-SI"/>
        </w:rPr>
        <w:t>zem delovanja</w:t>
      </w:r>
    </w:p>
    <w:p w14:paraId="005314D8" w14:textId="77777777" w:rsidR="00E4306A" w:rsidRPr="00F226DE" w:rsidRDefault="00E4306A" w:rsidP="009F6A1C">
      <w:pPr>
        <w:keepNext/>
        <w:spacing w:line="240" w:lineRule="auto"/>
        <w:rPr>
          <w:szCs w:val="22"/>
          <w:u w:val="single"/>
          <w:lang w:val="sl-SI"/>
        </w:rPr>
      </w:pPr>
    </w:p>
    <w:p w14:paraId="0E535799" w14:textId="77777777" w:rsidR="00CA74E6" w:rsidRPr="00F226DE" w:rsidRDefault="00B30C91" w:rsidP="009F6A1C">
      <w:pPr>
        <w:tabs>
          <w:tab w:val="clear" w:pos="567"/>
        </w:tabs>
        <w:spacing w:line="240" w:lineRule="auto"/>
        <w:rPr>
          <w:rFonts w:eastAsia="SimSun"/>
          <w:szCs w:val="22"/>
          <w:lang w:val="sl-SI" w:eastAsia="zh-CN"/>
        </w:rPr>
      </w:pPr>
      <w:r w:rsidRPr="00F226DE">
        <w:rPr>
          <w:rFonts w:eastAsia="SimSun"/>
          <w:szCs w:val="22"/>
          <w:lang w:val="sl-SI" w:eastAsia="zh-CN"/>
        </w:rPr>
        <w:t xml:space="preserve">Tobramicin je aminoglikozidni antibiotik, ki ga izdelujejo bakterije </w:t>
      </w:r>
      <w:r w:rsidR="00CA74E6" w:rsidRPr="00F226DE">
        <w:rPr>
          <w:rFonts w:eastAsia="SimSun"/>
          <w:i/>
          <w:szCs w:val="22"/>
          <w:lang w:val="sl-SI" w:eastAsia="zh-CN"/>
        </w:rPr>
        <w:t>Streptomyces tenebrarius</w:t>
      </w:r>
      <w:r w:rsidR="00CA74E6" w:rsidRPr="00F226DE">
        <w:rPr>
          <w:rFonts w:eastAsia="SimSun"/>
          <w:szCs w:val="22"/>
          <w:lang w:val="sl-SI" w:eastAsia="zh-CN"/>
        </w:rPr>
        <w:t xml:space="preserve">. </w:t>
      </w:r>
      <w:r w:rsidR="00B72764" w:rsidRPr="00F226DE">
        <w:rPr>
          <w:rFonts w:eastAsia="SimSun"/>
          <w:szCs w:val="22"/>
          <w:lang w:val="sl-SI" w:eastAsia="zh-CN"/>
        </w:rPr>
        <w:t xml:space="preserve">Deluje predvsem tako, da ovira sintezo proteinov, kar spremeni </w:t>
      </w:r>
      <w:r w:rsidR="00FC0E3F" w:rsidRPr="00F226DE">
        <w:rPr>
          <w:rFonts w:eastAsia="SimSun"/>
          <w:szCs w:val="22"/>
          <w:lang w:val="sl-SI" w:eastAsia="zh-CN"/>
        </w:rPr>
        <w:t xml:space="preserve">prepustnost </w:t>
      </w:r>
      <w:r w:rsidR="00B72764" w:rsidRPr="00F226DE">
        <w:rPr>
          <w:rFonts w:eastAsia="SimSun"/>
          <w:szCs w:val="22"/>
          <w:lang w:val="sl-SI" w:eastAsia="zh-CN"/>
        </w:rPr>
        <w:t>celične membrane in povzroči progresiven razkroj celične ovojnice in končno smrt celice. V koncentracijah, ki so enake ali nekoliko višje od inhibitornih, deluje baktericidno.</w:t>
      </w:r>
    </w:p>
    <w:p w14:paraId="2E5433BE" w14:textId="77777777" w:rsidR="00CA74E6" w:rsidRPr="00F226DE" w:rsidRDefault="00CA74E6" w:rsidP="009F6A1C">
      <w:pPr>
        <w:tabs>
          <w:tab w:val="clear" w:pos="567"/>
        </w:tabs>
        <w:spacing w:line="240" w:lineRule="auto"/>
        <w:rPr>
          <w:rFonts w:eastAsia="SimSun"/>
          <w:szCs w:val="22"/>
          <w:lang w:val="sl-SI" w:eastAsia="zh-CN"/>
        </w:rPr>
      </w:pPr>
    </w:p>
    <w:p w14:paraId="6F51D9D7" w14:textId="77777777" w:rsidR="002E3E8A" w:rsidRPr="00F226DE" w:rsidRDefault="002E3E8A" w:rsidP="009F6A1C">
      <w:pPr>
        <w:keepNext/>
        <w:spacing w:line="240" w:lineRule="auto"/>
        <w:rPr>
          <w:szCs w:val="22"/>
          <w:u w:val="single"/>
          <w:lang w:val="sl-SI"/>
        </w:rPr>
      </w:pPr>
      <w:r w:rsidRPr="00F226DE">
        <w:rPr>
          <w:szCs w:val="22"/>
          <w:u w:val="single"/>
          <w:lang w:val="sl-SI"/>
        </w:rPr>
        <w:t>Mejne vrednosti</w:t>
      </w:r>
    </w:p>
    <w:p w14:paraId="321F0D02" w14:textId="77777777" w:rsidR="00E4306A" w:rsidRPr="00F226DE" w:rsidRDefault="00E4306A" w:rsidP="009F6A1C">
      <w:pPr>
        <w:keepNext/>
        <w:spacing w:line="240" w:lineRule="auto"/>
        <w:rPr>
          <w:szCs w:val="22"/>
          <w:u w:val="single"/>
          <w:lang w:val="sl-SI"/>
        </w:rPr>
      </w:pPr>
    </w:p>
    <w:p w14:paraId="6C42E1F6" w14:textId="77777777" w:rsidR="008F33CD" w:rsidRPr="00F226DE" w:rsidRDefault="002E3E8A" w:rsidP="009F6A1C">
      <w:pPr>
        <w:tabs>
          <w:tab w:val="clear" w:pos="567"/>
        </w:tabs>
        <w:spacing w:line="240" w:lineRule="auto"/>
        <w:rPr>
          <w:rFonts w:eastAsia="SimSun"/>
          <w:szCs w:val="22"/>
          <w:lang w:val="sl-SI" w:eastAsia="zh-CN"/>
        </w:rPr>
      </w:pPr>
      <w:r w:rsidRPr="00F226DE">
        <w:rPr>
          <w:rFonts w:eastAsia="SimSun"/>
          <w:szCs w:val="22"/>
          <w:lang w:val="sl-SI" w:eastAsia="zh-CN"/>
        </w:rPr>
        <w:t xml:space="preserve">Ugotovljene mejne vrednosti za občutljivost bakterij pri parenteralnem vnosu tobramicina </w:t>
      </w:r>
      <w:r w:rsidR="008F33CD" w:rsidRPr="00F226DE">
        <w:rPr>
          <w:rFonts w:eastAsia="SimSun"/>
          <w:szCs w:val="22"/>
          <w:lang w:val="sl-SI" w:eastAsia="zh-CN"/>
        </w:rPr>
        <w:t>ne ustrezajo vnosu zdravila</w:t>
      </w:r>
      <w:r w:rsidR="006D627E" w:rsidRPr="00F226DE">
        <w:rPr>
          <w:rFonts w:eastAsia="SimSun"/>
          <w:szCs w:val="22"/>
          <w:lang w:val="sl-SI" w:eastAsia="zh-CN"/>
        </w:rPr>
        <w:t xml:space="preserve"> v obliki aerosola</w:t>
      </w:r>
      <w:r w:rsidR="008F33CD" w:rsidRPr="00F226DE">
        <w:rPr>
          <w:rFonts w:eastAsia="SimSun"/>
          <w:szCs w:val="22"/>
          <w:lang w:val="sl-SI" w:eastAsia="zh-CN"/>
        </w:rPr>
        <w:t>.</w:t>
      </w:r>
    </w:p>
    <w:p w14:paraId="5CE38B35" w14:textId="77777777" w:rsidR="008F33CD" w:rsidRPr="00F226DE" w:rsidRDefault="008F33CD" w:rsidP="009F6A1C">
      <w:pPr>
        <w:tabs>
          <w:tab w:val="clear" w:pos="567"/>
        </w:tabs>
        <w:spacing w:line="240" w:lineRule="auto"/>
        <w:rPr>
          <w:rFonts w:eastAsia="SimSun"/>
          <w:szCs w:val="22"/>
          <w:lang w:val="sl-SI" w:eastAsia="zh-CN"/>
        </w:rPr>
      </w:pPr>
    </w:p>
    <w:p w14:paraId="20605F60" w14:textId="7FCFA9F8" w:rsidR="008F33CD" w:rsidRPr="00F226DE" w:rsidRDefault="008F33CD" w:rsidP="009F6A1C">
      <w:pPr>
        <w:spacing w:line="240" w:lineRule="auto"/>
        <w:rPr>
          <w:rFonts w:eastAsia="SimSun"/>
          <w:szCs w:val="22"/>
          <w:lang w:val="sl-SI" w:eastAsia="zh-CN"/>
        </w:rPr>
      </w:pPr>
      <w:r w:rsidRPr="00F226DE">
        <w:rPr>
          <w:rFonts w:eastAsia="SimSun"/>
          <w:szCs w:val="22"/>
          <w:lang w:val="sl-SI" w:eastAsia="zh-CN"/>
        </w:rPr>
        <w:t>Iz</w:t>
      </w:r>
      <w:r w:rsidR="00F45AFB" w:rsidRPr="00F226DE">
        <w:rPr>
          <w:rFonts w:eastAsia="SimSun"/>
          <w:szCs w:val="22"/>
          <w:lang w:val="sl-SI" w:eastAsia="zh-CN"/>
        </w:rPr>
        <w:t xml:space="preserve">meček pri </w:t>
      </w:r>
      <w:r w:rsidRPr="00F226DE">
        <w:rPr>
          <w:rFonts w:eastAsia="SimSun"/>
          <w:szCs w:val="22"/>
          <w:lang w:val="sl-SI" w:eastAsia="zh-CN"/>
        </w:rPr>
        <w:t>cističn</w:t>
      </w:r>
      <w:r w:rsidR="00F45AFB" w:rsidRPr="00F226DE">
        <w:rPr>
          <w:rFonts w:eastAsia="SimSun"/>
          <w:szCs w:val="22"/>
          <w:lang w:val="sl-SI" w:eastAsia="zh-CN"/>
        </w:rPr>
        <w:t>i</w:t>
      </w:r>
      <w:r w:rsidRPr="00F226DE">
        <w:rPr>
          <w:rFonts w:eastAsia="SimSun"/>
          <w:szCs w:val="22"/>
          <w:lang w:val="sl-SI" w:eastAsia="zh-CN"/>
        </w:rPr>
        <w:t xml:space="preserve"> fibroz</w:t>
      </w:r>
      <w:r w:rsidR="00F45AFB" w:rsidRPr="00F226DE">
        <w:rPr>
          <w:rFonts w:eastAsia="SimSun"/>
          <w:szCs w:val="22"/>
          <w:lang w:val="sl-SI" w:eastAsia="zh-CN"/>
        </w:rPr>
        <w:t>i</w:t>
      </w:r>
      <w:r w:rsidRPr="00F226DE">
        <w:rPr>
          <w:rFonts w:eastAsia="SimSun"/>
          <w:szCs w:val="22"/>
          <w:lang w:val="sl-SI" w:eastAsia="zh-CN"/>
        </w:rPr>
        <w:t xml:space="preserve"> zavira lokalno biološko delovanje inhaliranih aminoglikozidov, zato morajo biti koncentracije tobramicina v slini po inhalaciji vsaj desetkrat višje od minimalne inhibitorne koncentracije (MIK), da bi zdravilo lahko zmanjšalo število bakterij </w:t>
      </w:r>
      <w:r w:rsidRPr="00F226DE">
        <w:rPr>
          <w:rFonts w:eastAsia="SimSun"/>
          <w:i/>
          <w:szCs w:val="22"/>
          <w:lang w:val="sl-SI" w:eastAsia="zh-CN"/>
        </w:rPr>
        <w:t>P.</w:t>
      </w:r>
      <w:ins w:id="55" w:author="Autor">
        <w:r w:rsidR="00FC7593">
          <w:rPr>
            <w:rFonts w:eastAsia="SimSun"/>
            <w:i/>
            <w:szCs w:val="22"/>
            <w:lang w:val="sl-SI" w:eastAsia="zh-CN"/>
          </w:rPr>
          <w:t> </w:t>
        </w:r>
      </w:ins>
      <w:del w:id="56" w:author="Autor">
        <w:r w:rsidR="009A1BFA" w:rsidRPr="00F226DE" w:rsidDel="00FC7593">
          <w:rPr>
            <w:rFonts w:eastAsia="SimSun"/>
            <w:i/>
            <w:szCs w:val="22"/>
            <w:lang w:val="sl-SI" w:eastAsia="zh-CN"/>
          </w:rPr>
          <w:delText xml:space="preserve"> </w:delText>
        </w:r>
      </w:del>
      <w:r w:rsidRPr="00F226DE">
        <w:rPr>
          <w:rFonts w:eastAsia="SimSun"/>
          <w:i/>
          <w:szCs w:val="22"/>
          <w:lang w:val="sl-SI" w:eastAsia="zh-CN"/>
        </w:rPr>
        <w:t>aeruginosa</w:t>
      </w:r>
      <w:r w:rsidRPr="00F226DE">
        <w:rPr>
          <w:rFonts w:eastAsia="SimSun"/>
          <w:szCs w:val="22"/>
          <w:lang w:val="sl-SI" w:eastAsia="zh-CN"/>
        </w:rPr>
        <w:t xml:space="preserve">. V aktivno kontrolirani študiji je imelo najmanj </w:t>
      </w:r>
      <w:r w:rsidRPr="00F226DE">
        <w:rPr>
          <w:szCs w:val="22"/>
          <w:lang w:val="sl-SI"/>
        </w:rPr>
        <w:t xml:space="preserve">89 % bolnikov izolate bakterije </w:t>
      </w:r>
      <w:r w:rsidRPr="00F226DE">
        <w:rPr>
          <w:i/>
          <w:iCs/>
          <w:szCs w:val="22"/>
          <w:lang w:val="sl-SI"/>
        </w:rPr>
        <w:t>P. aeruginosa</w:t>
      </w:r>
      <w:r w:rsidRPr="00F226DE">
        <w:rPr>
          <w:szCs w:val="22"/>
          <w:lang w:val="sl-SI"/>
        </w:rPr>
        <w:t xml:space="preserve"> z MIK, ki je bila vsaj 15-krat nižja od povprečne koncentracije zdravila v slini po odmerjanju, in sicer tako ob izhodišču kot ob koncu tretjega aktivnega ciklusa zdravljenja.</w:t>
      </w:r>
    </w:p>
    <w:p w14:paraId="2C37A7AA" w14:textId="77777777" w:rsidR="002E3E8A" w:rsidRPr="00F226DE" w:rsidRDefault="002E3E8A" w:rsidP="009F6A1C">
      <w:pPr>
        <w:tabs>
          <w:tab w:val="clear" w:pos="567"/>
        </w:tabs>
        <w:spacing w:line="240" w:lineRule="auto"/>
        <w:rPr>
          <w:rFonts w:eastAsia="SimSun"/>
          <w:szCs w:val="22"/>
          <w:lang w:val="sl-SI" w:eastAsia="zh-CN"/>
        </w:rPr>
      </w:pPr>
    </w:p>
    <w:p w14:paraId="6E27EAAA" w14:textId="77777777" w:rsidR="002E3E8A" w:rsidRPr="00F226DE" w:rsidRDefault="008F33CD" w:rsidP="009F6A1C">
      <w:pPr>
        <w:keepNext/>
        <w:spacing w:line="240" w:lineRule="auto"/>
        <w:rPr>
          <w:szCs w:val="22"/>
          <w:u w:val="single"/>
          <w:lang w:val="sl-SI"/>
        </w:rPr>
      </w:pPr>
      <w:r w:rsidRPr="00F226DE">
        <w:rPr>
          <w:szCs w:val="22"/>
          <w:u w:val="single"/>
          <w:lang w:val="sl-SI"/>
        </w:rPr>
        <w:t>Občutljivost</w:t>
      </w:r>
    </w:p>
    <w:p w14:paraId="0C6267A8" w14:textId="77777777" w:rsidR="00E4306A" w:rsidRPr="00F226DE" w:rsidRDefault="00E4306A" w:rsidP="009F6A1C">
      <w:pPr>
        <w:keepNext/>
        <w:spacing w:line="240" w:lineRule="auto"/>
        <w:rPr>
          <w:szCs w:val="22"/>
          <w:u w:val="single"/>
          <w:lang w:val="sl-SI"/>
        </w:rPr>
      </w:pPr>
    </w:p>
    <w:p w14:paraId="362F6116" w14:textId="77777777" w:rsidR="00C36E64" w:rsidRPr="00F226DE" w:rsidRDefault="008F33CD" w:rsidP="009F6A1C">
      <w:pPr>
        <w:tabs>
          <w:tab w:val="clear" w:pos="567"/>
        </w:tabs>
        <w:spacing w:line="240" w:lineRule="auto"/>
        <w:rPr>
          <w:rFonts w:eastAsia="SimSun"/>
          <w:szCs w:val="22"/>
          <w:lang w:val="sl-SI" w:eastAsia="zh-CN"/>
        </w:rPr>
      </w:pPr>
      <w:r w:rsidRPr="00F226DE">
        <w:rPr>
          <w:rFonts w:eastAsia="SimSun"/>
          <w:szCs w:val="22"/>
          <w:lang w:val="sl-SI" w:eastAsia="zh-CN"/>
        </w:rPr>
        <w:t xml:space="preserve">Ker </w:t>
      </w:r>
      <w:r w:rsidR="00C36E64" w:rsidRPr="00F226DE">
        <w:rPr>
          <w:rFonts w:eastAsia="SimSun"/>
          <w:szCs w:val="22"/>
          <w:lang w:val="sl-SI" w:eastAsia="zh-CN"/>
        </w:rPr>
        <w:t xml:space="preserve">pri vnosu zdravila z inhalacijo </w:t>
      </w:r>
      <w:r w:rsidRPr="00F226DE">
        <w:rPr>
          <w:rFonts w:eastAsia="SimSun"/>
          <w:szCs w:val="22"/>
          <w:lang w:val="sl-SI" w:eastAsia="zh-CN"/>
        </w:rPr>
        <w:t xml:space="preserve">ni na voljo običajnih mejnih vrednosti za občutljivost </w:t>
      </w:r>
      <w:r w:rsidR="00C36E64" w:rsidRPr="00F226DE">
        <w:rPr>
          <w:rFonts w:eastAsia="SimSun"/>
          <w:szCs w:val="22"/>
          <w:lang w:val="sl-SI" w:eastAsia="zh-CN"/>
        </w:rPr>
        <w:t>bakterij</w:t>
      </w:r>
      <w:r w:rsidRPr="00F226DE">
        <w:rPr>
          <w:rFonts w:eastAsia="SimSun"/>
          <w:szCs w:val="22"/>
          <w:lang w:val="sl-SI" w:eastAsia="zh-CN"/>
        </w:rPr>
        <w:t xml:space="preserve">, </w:t>
      </w:r>
      <w:r w:rsidR="00C36E64" w:rsidRPr="00F226DE">
        <w:rPr>
          <w:rFonts w:eastAsia="SimSun"/>
          <w:szCs w:val="22"/>
          <w:lang w:val="sl-SI" w:eastAsia="zh-CN"/>
        </w:rPr>
        <w:t xml:space="preserve">je potrebna previdnost pri opredelitvi, kateri organizmi so občutljivi oziroma neobčutljivi na </w:t>
      </w:r>
      <w:r w:rsidR="00C1528B" w:rsidRPr="00F226DE">
        <w:rPr>
          <w:rFonts w:eastAsia="SimSun"/>
          <w:szCs w:val="22"/>
          <w:lang w:val="sl-SI" w:eastAsia="zh-CN"/>
        </w:rPr>
        <w:t xml:space="preserve">inhalacijski </w:t>
      </w:r>
      <w:r w:rsidR="00C36E64" w:rsidRPr="00F226DE">
        <w:rPr>
          <w:rFonts w:eastAsia="SimSun"/>
          <w:szCs w:val="22"/>
          <w:lang w:val="sl-SI" w:eastAsia="zh-CN"/>
        </w:rPr>
        <w:t>tobramicin.</w:t>
      </w:r>
    </w:p>
    <w:p w14:paraId="52AC66A7" w14:textId="77777777" w:rsidR="002E3E8A" w:rsidRPr="00F226DE" w:rsidRDefault="002E3E8A" w:rsidP="009F6A1C">
      <w:pPr>
        <w:tabs>
          <w:tab w:val="clear" w:pos="567"/>
        </w:tabs>
        <w:spacing w:line="240" w:lineRule="auto"/>
        <w:rPr>
          <w:rFonts w:eastAsia="SimSun"/>
          <w:szCs w:val="22"/>
          <w:lang w:val="sl-SI" w:eastAsia="zh-CN"/>
        </w:rPr>
      </w:pPr>
    </w:p>
    <w:p w14:paraId="3AEAF075" w14:textId="0D4500D5" w:rsidR="00C36E64" w:rsidRPr="00F226DE" w:rsidRDefault="00D61E35" w:rsidP="009F6A1C">
      <w:pPr>
        <w:spacing w:line="240" w:lineRule="auto"/>
        <w:rPr>
          <w:szCs w:val="22"/>
          <w:lang w:val="sl-SI"/>
        </w:rPr>
      </w:pPr>
      <w:bookmarkStart w:id="57" w:name="_9899785Figure_774529Distribution_"/>
      <w:bookmarkStart w:id="58" w:name="_99112172Figure_774529Distribution"/>
      <w:bookmarkStart w:id="59" w:name="_99112814Figure_774529Distribution"/>
      <w:bookmarkStart w:id="60" w:name="_99112870Figure_774529Distribution"/>
      <w:bookmarkStart w:id="61" w:name="_99112558Figure_774529Distribution"/>
      <w:bookmarkStart w:id="62" w:name="_99112600Figure_774529Distribution"/>
      <w:bookmarkStart w:id="63" w:name="_99112948Figure_774529Distribution"/>
      <w:bookmarkStart w:id="64" w:name="_99112949Figure_774529Distribution"/>
      <w:bookmarkEnd w:id="57"/>
      <w:bookmarkEnd w:id="58"/>
      <w:bookmarkEnd w:id="59"/>
      <w:bookmarkEnd w:id="60"/>
      <w:bookmarkEnd w:id="61"/>
      <w:bookmarkEnd w:id="62"/>
      <w:bookmarkEnd w:id="63"/>
      <w:bookmarkEnd w:id="64"/>
      <w:r w:rsidRPr="00F226DE">
        <w:rPr>
          <w:szCs w:val="22"/>
          <w:lang w:val="sl-SI"/>
        </w:rPr>
        <w:t xml:space="preserve">Klinični pomen spreminjanja MIK tobramicina za bakterije </w:t>
      </w:r>
      <w:r w:rsidR="00CA74E6" w:rsidRPr="00F226DE">
        <w:rPr>
          <w:i/>
          <w:iCs/>
          <w:szCs w:val="22"/>
          <w:lang w:val="sl-SI"/>
        </w:rPr>
        <w:t>P.</w:t>
      </w:r>
      <w:del w:id="65" w:author="Autor">
        <w:r w:rsidR="00CA74E6" w:rsidRPr="00F226DE" w:rsidDel="00FC7593">
          <w:rPr>
            <w:i/>
            <w:iCs/>
            <w:szCs w:val="22"/>
            <w:lang w:val="sl-SI"/>
          </w:rPr>
          <w:delText xml:space="preserve"> </w:delText>
        </w:r>
      </w:del>
      <w:ins w:id="66" w:author="Autor">
        <w:r w:rsidR="00FC7593">
          <w:rPr>
            <w:i/>
            <w:iCs/>
            <w:szCs w:val="22"/>
            <w:lang w:val="sl-SI"/>
          </w:rPr>
          <w:t> </w:t>
        </w:r>
      </w:ins>
      <w:r w:rsidR="00CA74E6" w:rsidRPr="00F226DE">
        <w:rPr>
          <w:i/>
          <w:iCs/>
          <w:szCs w:val="22"/>
          <w:lang w:val="sl-SI"/>
        </w:rPr>
        <w:t>aeruginosa</w:t>
      </w:r>
      <w:r w:rsidR="00CA74E6" w:rsidRPr="00F226DE">
        <w:rPr>
          <w:szCs w:val="22"/>
          <w:lang w:val="sl-SI"/>
        </w:rPr>
        <w:t xml:space="preserve"> </w:t>
      </w:r>
      <w:r w:rsidRPr="00F226DE">
        <w:rPr>
          <w:szCs w:val="22"/>
          <w:lang w:val="sl-SI"/>
        </w:rPr>
        <w:t>pri zdravljenju bolnikov s cistično fibrozo ni povsem dognan. V kliničnih študijah z inhalacijsk</w:t>
      </w:r>
      <w:r w:rsidR="007F5E65" w:rsidRPr="00F226DE">
        <w:rPr>
          <w:szCs w:val="22"/>
          <w:lang w:val="sl-SI"/>
        </w:rPr>
        <w:t>o</w:t>
      </w:r>
      <w:r w:rsidRPr="00F226DE">
        <w:rPr>
          <w:szCs w:val="22"/>
          <w:lang w:val="sl-SI"/>
        </w:rPr>
        <w:t xml:space="preserve"> </w:t>
      </w:r>
      <w:r w:rsidR="007F5E65" w:rsidRPr="00F226DE">
        <w:rPr>
          <w:szCs w:val="22"/>
          <w:lang w:val="sl-SI"/>
        </w:rPr>
        <w:t xml:space="preserve">raztopino </w:t>
      </w:r>
      <w:r w:rsidRPr="00F226DE">
        <w:rPr>
          <w:szCs w:val="22"/>
          <w:lang w:val="sl-SI"/>
        </w:rPr>
        <w:t>tobramicin</w:t>
      </w:r>
      <w:r w:rsidR="007F5E65" w:rsidRPr="00F226DE">
        <w:rPr>
          <w:szCs w:val="22"/>
          <w:lang w:val="sl-SI"/>
        </w:rPr>
        <w:t xml:space="preserve">a (zdravilo TOBI) </w:t>
      </w:r>
      <w:r w:rsidR="00592DBF" w:rsidRPr="00F226DE">
        <w:rPr>
          <w:szCs w:val="22"/>
          <w:lang w:val="sl-SI"/>
        </w:rPr>
        <w:t>so se pri testiranih izolatih bakterije</w:t>
      </w:r>
      <w:r w:rsidR="00592DBF" w:rsidRPr="00F226DE">
        <w:rPr>
          <w:i/>
          <w:iCs/>
          <w:szCs w:val="22"/>
          <w:lang w:val="sl-SI"/>
        </w:rPr>
        <w:t xml:space="preserve"> P. aeruginosa</w:t>
      </w:r>
      <w:r w:rsidR="00592DBF" w:rsidRPr="00F226DE">
        <w:rPr>
          <w:szCs w:val="22"/>
          <w:lang w:val="sl-SI"/>
        </w:rPr>
        <w:t xml:space="preserve"> </w:t>
      </w:r>
      <w:r w:rsidR="00C36E64" w:rsidRPr="00F226DE">
        <w:rPr>
          <w:rFonts w:eastAsia="SimSun"/>
          <w:szCs w:val="22"/>
          <w:lang w:val="sl-SI" w:eastAsia="zh-CN"/>
        </w:rPr>
        <w:t>minimaln</w:t>
      </w:r>
      <w:r w:rsidR="00592DBF" w:rsidRPr="00F226DE">
        <w:rPr>
          <w:rFonts w:eastAsia="SimSun"/>
          <w:szCs w:val="22"/>
          <w:lang w:val="sl-SI" w:eastAsia="zh-CN"/>
        </w:rPr>
        <w:t>e</w:t>
      </w:r>
      <w:r w:rsidR="00C36E64" w:rsidRPr="00F226DE">
        <w:rPr>
          <w:rFonts w:eastAsia="SimSun"/>
          <w:szCs w:val="22"/>
          <w:lang w:val="sl-SI" w:eastAsia="zh-CN"/>
        </w:rPr>
        <w:t xml:space="preserve"> inhibitorn</w:t>
      </w:r>
      <w:r w:rsidR="00592DBF" w:rsidRPr="00F226DE">
        <w:rPr>
          <w:rFonts w:eastAsia="SimSun"/>
          <w:szCs w:val="22"/>
          <w:lang w:val="sl-SI" w:eastAsia="zh-CN"/>
        </w:rPr>
        <w:t>e</w:t>
      </w:r>
      <w:r w:rsidR="00C36E64" w:rsidRPr="00F226DE">
        <w:rPr>
          <w:rFonts w:eastAsia="SimSun"/>
          <w:szCs w:val="22"/>
          <w:lang w:val="sl-SI" w:eastAsia="zh-CN"/>
        </w:rPr>
        <w:t xml:space="preserve"> koncentracij</w:t>
      </w:r>
      <w:r w:rsidR="00592DBF" w:rsidRPr="00F226DE">
        <w:rPr>
          <w:rFonts w:eastAsia="SimSun"/>
          <w:szCs w:val="22"/>
          <w:lang w:val="sl-SI" w:eastAsia="zh-CN"/>
        </w:rPr>
        <w:t>e</w:t>
      </w:r>
      <w:r w:rsidR="00C36E64" w:rsidRPr="00F226DE">
        <w:rPr>
          <w:szCs w:val="22"/>
          <w:lang w:val="sl-SI"/>
        </w:rPr>
        <w:t xml:space="preserve"> tobramicina, amikacina in gentamicina </w:t>
      </w:r>
      <w:r w:rsidR="00592DBF" w:rsidRPr="00F226DE">
        <w:rPr>
          <w:szCs w:val="22"/>
          <w:lang w:val="sl-SI"/>
        </w:rPr>
        <w:t>nekoliko zvišale</w:t>
      </w:r>
      <w:r w:rsidR="00C36E64" w:rsidRPr="00F226DE">
        <w:rPr>
          <w:szCs w:val="22"/>
          <w:lang w:val="sl-SI"/>
        </w:rPr>
        <w:t xml:space="preserve">. </w:t>
      </w:r>
      <w:r w:rsidR="007F5E65" w:rsidRPr="00F226DE">
        <w:rPr>
          <w:szCs w:val="22"/>
          <w:lang w:val="sl-SI"/>
        </w:rPr>
        <w:t xml:space="preserve">V odprtih podaljšanjih študij je v </w:t>
      </w:r>
      <w:r w:rsidR="00592DBF" w:rsidRPr="00F226DE">
        <w:rPr>
          <w:szCs w:val="22"/>
          <w:lang w:val="sl-SI"/>
        </w:rPr>
        <w:t>vsakem</w:t>
      </w:r>
      <w:r w:rsidR="007F5E65" w:rsidRPr="00F226DE">
        <w:rPr>
          <w:szCs w:val="22"/>
          <w:lang w:val="sl-SI"/>
        </w:rPr>
        <w:t xml:space="preserve"> dodatnem </w:t>
      </w:r>
      <w:r w:rsidR="00592DBF" w:rsidRPr="00F226DE">
        <w:rPr>
          <w:szCs w:val="22"/>
          <w:lang w:val="sl-SI"/>
        </w:rPr>
        <w:t xml:space="preserve">6-mesečnem obdobju zdravljenja prišlo do zvišanja podobnega obsega kot v </w:t>
      </w:r>
      <w:r w:rsidR="00592DBF" w:rsidRPr="00F226DE">
        <w:rPr>
          <w:lang w:val="sl-SI"/>
        </w:rPr>
        <w:t xml:space="preserve">6 mesecih v </w:t>
      </w:r>
      <w:r w:rsidR="00637ABB" w:rsidRPr="00F226DE">
        <w:rPr>
          <w:lang w:val="sl-SI"/>
        </w:rPr>
        <w:t xml:space="preserve">študijah, </w:t>
      </w:r>
      <w:r w:rsidR="00592DBF" w:rsidRPr="00F226DE">
        <w:rPr>
          <w:lang w:val="sl-SI"/>
        </w:rPr>
        <w:t xml:space="preserve">kontroliranih </w:t>
      </w:r>
      <w:r w:rsidR="007F5E65" w:rsidRPr="00F226DE">
        <w:rPr>
          <w:lang w:val="sl-SI"/>
        </w:rPr>
        <w:t>s placebom</w:t>
      </w:r>
    </w:p>
    <w:p w14:paraId="62177F89" w14:textId="77777777" w:rsidR="00C36E64" w:rsidRPr="00F226DE" w:rsidRDefault="00C36E64" w:rsidP="009F6A1C">
      <w:pPr>
        <w:spacing w:line="240" w:lineRule="auto"/>
        <w:rPr>
          <w:szCs w:val="22"/>
          <w:lang w:val="sl-SI"/>
        </w:rPr>
      </w:pPr>
    </w:p>
    <w:p w14:paraId="3A848C1A" w14:textId="612B19E8" w:rsidR="00C36E64" w:rsidRPr="00F226DE" w:rsidRDefault="00592DBF" w:rsidP="009F6A1C">
      <w:pPr>
        <w:spacing w:line="240" w:lineRule="auto"/>
        <w:rPr>
          <w:szCs w:val="22"/>
          <w:lang w:val="sl-SI"/>
        </w:rPr>
      </w:pPr>
      <w:r w:rsidRPr="00F226DE">
        <w:rPr>
          <w:szCs w:val="22"/>
          <w:lang w:val="sl-SI"/>
        </w:rPr>
        <w:t>Pri rezistenci na tobramicin sodelujejo različni mehanizmi</w:t>
      </w:r>
      <w:r w:rsidR="000666F9" w:rsidRPr="00F226DE">
        <w:rPr>
          <w:szCs w:val="22"/>
          <w:lang w:val="sl-SI"/>
        </w:rPr>
        <w:t xml:space="preserve">. Glavna mehanizma rezistence sta izločanje </w:t>
      </w:r>
      <w:r w:rsidR="0041599B" w:rsidRPr="00F226DE">
        <w:rPr>
          <w:szCs w:val="22"/>
          <w:lang w:val="sl-SI"/>
        </w:rPr>
        <w:t xml:space="preserve">zdravila </w:t>
      </w:r>
      <w:r w:rsidR="000666F9" w:rsidRPr="00F226DE">
        <w:rPr>
          <w:szCs w:val="22"/>
          <w:lang w:val="sl-SI"/>
        </w:rPr>
        <w:t>in inaktivacija zdravila z encimi</w:t>
      </w:r>
      <w:r w:rsidR="0041599B" w:rsidRPr="00F226DE">
        <w:rPr>
          <w:szCs w:val="22"/>
          <w:lang w:val="sl-SI"/>
        </w:rPr>
        <w:t xml:space="preserve">, ki ga modificirajo. Pri bolnikih s cistično fibrozo lahko predstavljajo pomemben dejavnik za zmanjšano občutljivost bakterij </w:t>
      </w:r>
      <w:r w:rsidR="0041599B" w:rsidRPr="00F226DE">
        <w:rPr>
          <w:i/>
          <w:iCs/>
          <w:szCs w:val="22"/>
          <w:lang w:val="sl-SI"/>
        </w:rPr>
        <w:t>P.</w:t>
      </w:r>
      <w:del w:id="67" w:author="Autor">
        <w:r w:rsidR="0041599B" w:rsidRPr="00F226DE" w:rsidDel="00FC7593">
          <w:rPr>
            <w:i/>
            <w:iCs/>
            <w:szCs w:val="22"/>
            <w:lang w:val="sl-SI"/>
          </w:rPr>
          <w:delText xml:space="preserve"> </w:delText>
        </w:r>
      </w:del>
      <w:ins w:id="68" w:author="Autor">
        <w:r w:rsidR="00FC7593">
          <w:rPr>
            <w:i/>
            <w:iCs/>
            <w:szCs w:val="22"/>
            <w:lang w:val="sl-SI"/>
          </w:rPr>
          <w:t> </w:t>
        </w:r>
      </w:ins>
      <w:r w:rsidR="0041599B" w:rsidRPr="00F226DE">
        <w:rPr>
          <w:i/>
          <w:iCs/>
          <w:szCs w:val="22"/>
          <w:lang w:val="sl-SI"/>
        </w:rPr>
        <w:t>aeruginosa</w:t>
      </w:r>
      <w:r w:rsidR="0041599B" w:rsidRPr="00F226DE">
        <w:rPr>
          <w:szCs w:val="22"/>
          <w:lang w:val="sl-SI"/>
        </w:rPr>
        <w:t xml:space="preserve"> tudi </w:t>
      </w:r>
      <w:r w:rsidR="00B1687C" w:rsidRPr="00F226DE">
        <w:rPr>
          <w:szCs w:val="22"/>
          <w:lang w:val="sl-SI"/>
        </w:rPr>
        <w:t xml:space="preserve">posebne značilnosti </w:t>
      </w:r>
      <w:r w:rsidR="0041599B" w:rsidRPr="00F226DE">
        <w:rPr>
          <w:szCs w:val="22"/>
          <w:lang w:val="sl-SI"/>
        </w:rPr>
        <w:t>kro</w:t>
      </w:r>
      <w:r w:rsidR="00B1687C" w:rsidRPr="00F226DE">
        <w:rPr>
          <w:szCs w:val="22"/>
          <w:lang w:val="sl-SI"/>
        </w:rPr>
        <w:t>n</w:t>
      </w:r>
      <w:r w:rsidR="0041599B" w:rsidRPr="00F226DE">
        <w:rPr>
          <w:szCs w:val="22"/>
          <w:lang w:val="sl-SI"/>
        </w:rPr>
        <w:t xml:space="preserve">ične okužbe z bakterijo </w:t>
      </w:r>
      <w:r w:rsidR="0041599B" w:rsidRPr="00F226DE">
        <w:rPr>
          <w:i/>
          <w:iCs/>
          <w:szCs w:val="22"/>
          <w:lang w:val="sl-SI"/>
        </w:rPr>
        <w:t>P.</w:t>
      </w:r>
      <w:ins w:id="69" w:author="Autor">
        <w:r w:rsidR="00FC7593">
          <w:rPr>
            <w:i/>
            <w:iCs/>
            <w:szCs w:val="22"/>
            <w:lang w:val="sl-SI"/>
          </w:rPr>
          <w:t> </w:t>
        </w:r>
      </w:ins>
      <w:del w:id="70" w:author="Autor">
        <w:r w:rsidR="0041599B" w:rsidRPr="00F226DE" w:rsidDel="00FC7593">
          <w:rPr>
            <w:i/>
            <w:iCs/>
            <w:szCs w:val="22"/>
            <w:lang w:val="sl-SI"/>
          </w:rPr>
          <w:delText xml:space="preserve"> </w:delText>
        </w:r>
      </w:del>
      <w:r w:rsidR="0041599B" w:rsidRPr="00F226DE">
        <w:rPr>
          <w:i/>
          <w:iCs/>
          <w:szCs w:val="22"/>
          <w:lang w:val="sl-SI"/>
        </w:rPr>
        <w:t>aeruginosa</w:t>
      </w:r>
      <w:r w:rsidR="0041599B" w:rsidRPr="00F226DE">
        <w:rPr>
          <w:szCs w:val="22"/>
          <w:lang w:val="sl-SI"/>
        </w:rPr>
        <w:t xml:space="preserve">, kot </w:t>
      </w:r>
      <w:r w:rsidR="00B1687C" w:rsidRPr="00F226DE">
        <w:rPr>
          <w:szCs w:val="22"/>
          <w:lang w:val="sl-SI"/>
        </w:rPr>
        <w:t>so anaerobni pogoji in velika pogostnost genskih mutacij.</w:t>
      </w:r>
    </w:p>
    <w:p w14:paraId="09FF996A" w14:textId="77777777" w:rsidR="00CA74E6" w:rsidRPr="00F226DE" w:rsidRDefault="00CA74E6" w:rsidP="009F6A1C">
      <w:pPr>
        <w:spacing w:line="240" w:lineRule="auto"/>
        <w:rPr>
          <w:szCs w:val="22"/>
          <w:lang w:val="sl-SI"/>
        </w:rPr>
      </w:pPr>
    </w:p>
    <w:p w14:paraId="2DAD346D" w14:textId="77777777" w:rsidR="00CA74E6" w:rsidRPr="00F226DE" w:rsidRDefault="00D61E35" w:rsidP="009F6A1C">
      <w:pPr>
        <w:pStyle w:val="Standardeinzug"/>
        <w:keepNext/>
        <w:spacing w:after="0"/>
        <w:ind w:left="0"/>
        <w:rPr>
          <w:szCs w:val="22"/>
          <w:lang w:val="sl-SI"/>
        </w:rPr>
      </w:pPr>
      <w:r w:rsidRPr="00F226DE">
        <w:rPr>
          <w:szCs w:val="22"/>
          <w:lang w:val="sl-SI"/>
        </w:rPr>
        <w:t xml:space="preserve">Na podlagi podatkov </w:t>
      </w:r>
      <w:r w:rsidR="00CA74E6" w:rsidRPr="00F226DE">
        <w:rPr>
          <w:i/>
          <w:iCs/>
          <w:szCs w:val="22"/>
          <w:lang w:val="sl-SI"/>
        </w:rPr>
        <w:t>in vitro</w:t>
      </w:r>
      <w:r w:rsidR="00CA74E6" w:rsidRPr="00F226DE">
        <w:rPr>
          <w:szCs w:val="22"/>
          <w:lang w:val="sl-SI"/>
        </w:rPr>
        <w:t xml:space="preserve"> </w:t>
      </w:r>
      <w:r w:rsidRPr="00F226DE">
        <w:rPr>
          <w:szCs w:val="22"/>
          <w:lang w:val="sl-SI"/>
        </w:rPr>
        <w:t xml:space="preserve">in/ali izkušenj iz kliničnih študij je mogoče pričakovati, da </w:t>
      </w:r>
      <w:r w:rsidR="00854210" w:rsidRPr="00F226DE">
        <w:rPr>
          <w:szCs w:val="22"/>
          <w:lang w:val="sl-SI"/>
        </w:rPr>
        <w:t xml:space="preserve">se </w:t>
      </w:r>
      <w:r w:rsidRPr="00F226DE">
        <w:rPr>
          <w:szCs w:val="22"/>
          <w:lang w:val="sl-SI"/>
        </w:rPr>
        <w:t xml:space="preserve">bodo organizmi, ki povzročajo okužbe </w:t>
      </w:r>
      <w:r w:rsidR="00854210" w:rsidRPr="00F226DE">
        <w:rPr>
          <w:szCs w:val="22"/>
          <w:lang w:val="sl-SI"/>
        </w:rPr>
        <w:t>pljuč pri cistični fibrozi</w:t>
      </w:r>
      <w:r w:rsidR="00CA74E6" w:rsidRPr="00F226DE">
        <w:rPr>
          <w:szCs w:val="22"/>
          <w:lang w:val="sl-SI"/>
        </w:rPr>
        <w:t xml:space="preserve">, </w:t>
      </w:r>
      <w:r w:rsidR="00854210" w:rsidRPr="00F226DE">
        <w:rPr>
          <w:szCs w:val="22"/>
          <w:lang w:val="sl-SI"/>
        </w:rPr>
        <w:t xml:space="preserve">odzivali na zdravljenje z zdravilom </w:t>
      </w:r>
      <w:r w:rsidR="00CA74E6" w:rsidRPr="00F226DE">
        <w:rPr>
          <w:szCs w:val="22"/>
          <w:lang w:val="sl-SI"/>
        </w:rPr>
        <w:t>TOBI Podhaler</w:t>
      </w:r>
      <w:r w:rsidR="00854210" w:rsidRPr="00F226DE">
        <w:rPr>
          <w:szCs w:val="22"/>
          <w:lang w:val="sl-SI"/>
        </w:rPr>
        <w:t>, kot je prikazano</w:t>
      </w:r>
      <w:r w:rsidR="00CA74E6" w:rsidRPr="00F226DE">
        <w:rPr>
          <w:szCs w:val="22"/>
          <w:lang w:val="sl-SI"/>
        </w:rPr>
        <w:t>:</w:t>
      </w:r>
    </w:p>
    <w:p w14:paraId="68C106EC" w14:textId="77777777" w:rsidR="00CA74E6" w:rsidRPr="00F226DE" w:rsidRDefault="00CA74E6" w:rsidP="009F6A1C">
      <w:pPr>
        <w:pStyle w:val="Standardeinzug"/>
        <w:keepNext/>
        <w:spacing w:after="0"/>
        <w:ind w:left="0"/>
        <w:rPr>
          <w:szCs w:val="22"/>
          <w:lang w:val="sl-S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4140"/>
      </w:tblGrid>
      <w:tr w:rsidR="00CA74E6" w:rsidRPr="00FF5B43" w14:paraId="0DCB8E52" w14:textId="77777777">
        <w:tc>
          <w:tcPr>
            <w:tcW w:w="1728" w:type="dxa"/>
          </w:tcPr>
          <w:p w14:paraId="503376F5" w14:textId="77777777" w:rsidR="00CA74E6" w:rsidRPr="00F226DE" w:rsidRDefault="00854210" w:rsidP="009F6A1C">
            <w:pPr>
              <w:spacing w:line="240" w:lineRule="auto"/>
              <w:rPr>
                <w:szCs w:val="22"/>
                <w:lang w:val="sl-SI"/>
              </w:rPr>
            </w:pPr>
            <w:r w:rsidRPr="00F226DE">
              <w:rPr>
                <w:szCs w:val="22"/>
                <w:lang w:val="sl-SI"/>
              </w:rPr>
              <w:t>občutljivi</w:t>
            </w:r>
          </w:p>
        </w:tc>
        <w:tc>
          <w:tcPr>
            <w:tcW w:w="4140" w:type="dxa"/>
          </w:tcPr>
          <w:p w14:paraId="61676C12" w14:textId="77777777" w:rsidR="008F0654" w:rsidRPr="00F226DE" w:rsidRDefault="00CA74E6" w:rsidP="009F6A1C">
            <w:pPr>
              <w:spacing w:line="240" w:lineRule="auto"/>
              <w:rPr>
                <w:i/>
                <w:szCs w:val="22"/>
                <w:lang w:val="sl-SI"/>
              </w:rPr>
            </w:pPr>
            <w:r w:rsidRPr="00F226DE">
              <w:rPr>
                <w:i/>
                <w:szCs w:val="22"/>
                <w:lang w:val="sl-SI"/>
              </w:rPr>
              <w:t>Pseudomonas aeruginosa</w:t>
            </w:r>
          </w:p>
          <w:p w14:paraId="57A9CAED" w14:textId="77777777" w:rsidR="008F0654" w:rsidRPr="00F226DE" w:rsidRDefault="00CA74E6" w:rsidP="009F6A1C">
            <w:pPr>
              <w:spacing w:line="240" w:lineRule="auto"/>
              <w:rPr>
                <w:i/>
                <w:szCs w:val="22"/>
                <w:lang w:val="sl-SI"/>
              </w:rPr>
            </w:pPr>
            <w:r w:rsidRPr="00F226DE">
              <w:rPr>
                <w:i/>
                <w:szCs w:val="22"/>
                <w:lang w:val="sl-SI"/>
              </w:rPr>
              <w:t>Haemophilus influenzae</w:t>
            </w:r>
          </w:p>
          <w:p w14:paraId="27DABE84" w14:textId="77777777" w:rsidR="00CA74E6" w:rsidRPr="00F226DE" w:rsidRDefault="00CA74E6" w:rsidP="009F6A1C">
            <w:pPr>
              <w:spacing w:line="240" w:lineRule="auto"/>
              <w:rPr>
                <w:i/>
                <w:szCs w:val="22"/>
                <w:lang w:val="sl-SI"/>
              </w:rPr>
            </w:pPr>
            <w:r w:rsidRPr="00F226DE">
              <w:rPr>
                <w:i/>
                <w:szCs w:val="22"/>
                <w:lang w:val="sl-SI"/>
              </w:rPr>
              <w:t>Staphylococcus aureus</w:t>
            </w:r>
          </w:p>
        </w:tc>
      </w:tr>
      <w:tr w:rsidR="00CA74E6" w:rsidRPr="00FF5B43" w14:paraId="214883C0" w14:textId="77777777">
        <w:tc>
          <w:tcPr>
            <w:tcW w:w="1728" w:type="dxa"/>
          </w:tcPr>
          <w:p w14:paraId="551F9463" w14:textId="77777777" w:rsidR="00CA74E6" w:rsidRPr="00F226DE" w:rsidRDefault="00854210" w:rsidP="009F6A1C">
            <w:pPr>
              <w:spacing w:line="240" w:lineRule="auto"/>
              <w:rPr>
                <w:szCs w:val="22"/>
                <w:lang w:val="sl-SI"/>
              </w:rPr>
            </w:pPr>
            <w:r w:rsidRPr="00F226DE">
              <w:rPr>
                <w:szCs w:val="22"/>
                <w:lang w:val="sl-SI"/>
              </w:rPr>
              <w:t>neobčutljivi</w:t>
            </w:r>
          </w:p>
        </w:tc>
        <w:tc>
          <w:tcPr>
            <w:tcW w:w="4140" w:type="dxa"/>
          </w:tcPr>
          <w:p w14:paraId="378C8770" w14:textId="77777777" w:rsidR="00CA74E6" w:rsidRPr="00F226DE" w:rsidRDefault="00CA74E6" w:rsidP="009F6A1C">
            <w:pPr>
              <w:spacing w:line="240" w:lineRule="auto"/>
              <w:rPr>
                <w:i/>
                <w:szCs w:val="22"/>
                <w:lang w:val="sl-SI"/>
              </w:rPr>
            </w:pPr>
            <w:r w:rsidRPr="00F226DE">
              <w:rPr>
                <w:i/>
                <w:szCs w:val="22"/>
                <w:lang w:val="sl-SI"/>
              </w:rPr>
              <w:t>Burkholderia cepacia</w:t>
            </w:r>
          </w:p>
          <w:p w14:paraId="253495A0" w14:textId="77777777" w:rsidR="008F0654" w:rsidRPr="00F226DE" w:rsidRDefault="00CA74E6" w:rsidP="009F6A1C">
            <w:pPr>
              <w:spacing w:line="240" w:lineRule="auto"/>
              <w:rPr>
                <w:i/>
                <w:szCs w:val="22"/>
                <w:lang w:val="sl-SI"/>
              </w:rPr>
            </w:pPr>
            <w:r w:rsidRPr="00F226DE">
              <w:rPr>
                <w:i/>
                <w:szCs w:val="22"/>
                <w:lang w:val="sl-SI"/>
              </w:rPr>
              <w:t>Stenotrophomonas maltophilia</w:t>
            </w:r>
          </w:p>
          <w:p w14:paraId="6D5CEEF8" w14:textId="77777777" w:rsidR="00CA74E6" w:rsidRPr="00F226DE" w:rsidRDefault="00CA74E6" w:rsidP="009F6A1C">
            <w:pPr>
              <w:spacing w:line="240" w:lineRule="auto"/>
              <w:rPr>
                <w:i/>
                <w:szCs w:val="22"/>
                <w:lang w:val="sl-SI"/>
              </w:rPr>
            </w:pPr>
            <w:r w:rsidRPr="00F226DE">
              <w:rPr>
                <w:i/>
                <w:szCs w:val="22"/>
                <w:lang w:val="sl-SI"/>
              </w:rPr>
              <w:t>Alcaligenes xylosoxidans</w:t>
            </w:r>
          </w:p>
        </w:tc>
      </w:tr>
    </w:tbl>
    <w:p w14:paraId="75F326B4" w14:textId="77777777" w:rsidR="00CA74E6" w:rsidRPr="00F226DE" w:rsidRDefault="00CA74E6" w:rsidP="009F6A1C">
      <w:pPr>
        <w:pStyle w:val="Standardeinzug"/>
        <w:spacing w:after="0"/>
        <w:ind w:left="0"/>
        <w:rPr>
          <w:szCs w:val="22"/>
          <w:lang w:val="sl-SI"/>
        </w:rPr>
      </w:pPr>
    </w:p>
    <w:p w14:paraId="0C20ABF3" w14:textId="77777777" w:rsidR="00CA74E6" w:rsidRPr="00F226DE" w:rsidRDefault="00854210" w:rsidP="009F6A1C">
      <w:pPr>
        <w:keepNext/>
        <w:spacing w:line="240" w:lineRule="auto"/>
        <w:rPr>
          <w:szCs w:val="22"/>
          <w:u w:val="single"/>
          <w:lang w:val="sl-SI"/>
        </w:rPr>
      </w:pPr>
      <w:r w:rsidRPr="00F226DE">
        <w:rPr>
          <w:szCs w:val="22"/>
          <w:u w:val="single"/>
          <w:lang w:val="sl-SI"/>
        </w:rPr>
        <w:t>Kliničn</w:t>
      </w:r>
      <w:r w:rsidR="00894680" w:rsidRPr="00F226DE">
        <w:rPr>
          <w:szCs w:val="22"/>
          <w:u w:val="single"/>
          <w:lang w:val="sl-SI"/>
        </w:rPr>
        <w:t>e izkušnje</w:t>
      </w:r>
    </w:p>
    <w:p w14:paraId="5C7133C3" w14:textId="77777777" w:rsidR="00E4306A" w:rsidRPr="00F226DE" w:rsidRDefault="00E4306A" w:rsidP="009F6A1C">
      <w:pPr>
        <w:keepNext/>
        <w:spacing w:line="240" w:lineRule="auto"/>
        <w:rPr>
          <w:szCs w:val="22"/>
          <w:u w:val="single"/>
          <w:lang w:val="sl-SI"/>
        </w:rPr>
      </w:pPr>
    </w:p>
    <w:p w14:paraId="7DDB994D" w14:textId="77777777" w:rsidR="00CA74E6" w:rsidRPr="00F226DE" w:rsidRDefault="00854210" w:rsidP="009F6A1C">
      <w:pPr>
        <w:spacing w:line="240" w:lineRule="auto"/>
        <w:rPr>
          <w:szCs w:val="22"/>
          <w:lang w:val="sl-SI"/>
        </w:rPr>
      </w:pPr>
      <w:r w:rsidRPr="00F226DE">
        <w:rPr>
          <w:szCs w:val="22"/>
          <w:lang w:val="sl-SI"/>
        </w:rPr>
        <w:t xml:space="preserve">Faza III kliničnega razvoja zdravila TOBI Podhaler je obsegala dve študiji in 612 zdravljenih bolnikov s klinično diagnozo cistične fibroze, potrjeno s testom vsebnosti kloridov v znoju s kvantitativno pilokarpinsko iontoforezo ali </w:t>
      </w:r>
      <w:r w:rsidR="00DE4002" w:rsidRPr="00F226DE">
        <w:rPr>
          <w:szCs w:val="22"/>
          <w:lang w:val="sl-SI"/>
        </w:rPr>
        <w:t xml:space="preserve">z </w:t>
      </w:r>
      <w:r w:rsidRPr="00F226DE">
        <w:rPr>
          <w:szCs w:val="22"/>
          <w:lang w:val="sl-SI"/>
        </w:rPr>
        <w:t>dobro opredeljeno bolez</w:t>
      </w:r>
      <w:r w:rsidR="00DE4002" w:rsidRPr="00F226DE">
        <w:rPr>
          <w:szCs w:val="22"/>
          <w:lang w:val="sl-SI"/>
        </w:rPr>
        <w:t>nijo,</w:t>
      </w:r>
      <w:r w:rsidR="0055504D" w:rsidRPr="00F226DE">
        <w:rPr>
          <w:szCs w:val="22"/>
          <w:lang w:val="sl-SI"/>
        </w:rPr>
        <w:t xml:space="preserve"> </w:t>
      </w:r>
      <w:r w:rsidR="00DE4002" w:rsidRPr="00F226DE">
        <w:rPr>
          <w:szCs w:val="22"/>
          <w:lang w:val="sl-SI"/>
        </w:rPr>
        <w:t xml:space="preserve">ki povzroča </w:t>
      </w:r>
      <w:r w:rsidR="00D92E56" w:rsidRPr="00F226DE">
        <w:rPr>
          <w:szCs w:val="22"/>
          <w:lang w:val="sl-SI"/>
        </w:rPr>
        <w:t>mutacij</w:t>
      </w:r>
      <w:r w:rsidR="00DE4002" w:rsidRPr="00F226DE">
        <w:rPr>
          <w:szCs w:val="22"/>
          <w:lang w:val="sl-SI"/>
        </w:rPr>
        <w:t>e</w:t>
      </w:r>
      <w:r w:rsidR="00D92E56" w:rsidRPr="00F226DE">
        <w:rPr>
          <w:szCs w:val="22"/>
          <w:lang w:val="sl-SI"/>
        </w:rPr>
        <w:t xml:space="preserve"> </w:t>
      </w:r>
      <w:r w:rsidRPr="00F226DE">
        <w:rPr>
          <w:szCs w:val="22"/>
          <w:lang w:val="sl-SI"/>
        </w:rPr>
        <w:t xml:space="preserve">v obeh </w:t>
      </w:r>
      <w:r w:rsidR="00D92E56" w:rsidRPr="00F226DE">
        <w:rPr>
          <w:szCs w:val="22"/>
          <w:lang w:val="sl-SI"/>
        </w:rPr>
        <w:t xml:space="preserve">CFTR </w:t>
      </w:r>
      <w:r w:rsidRPr="00F226DE">
        <w:rPr>
          <w:szCs w:val="22"/>
          <w:lang w:val="sl-SI"/>
        </w:rPr>
        <w:t xml:space="preserve">genih </w:t>
      </w:r>
      <w:r w:rsidR="00D92E56" w:rsidRPr="00F226DE">
        <w:rPr>
          <w:szCs w:val="22"/>
          <w:lang w:val="sl-SI"/>
        </w:rPr>
        <w:t xml:space="preserve">(genih za regulator transmembranskega prenosa pri cistični fibrozi </w:t>
      </w:r>
      <w:r w:rsidR="00DE4002" w:rsidRPr="00F226DE">
        <w:rPr>
          <w:szCs w:val="22"/>
          <w:lang w:val="sl-SI"/>
        </w:rPr>
        <w:t>–</w:t>
      </w:r>
      <w:r w:rsidR="00D92E56" w:rsidRPr="00F226DE">
        <w:rPr>
          <w:szCs w:val="22"/>
          <w:lang w:val="sl-SI"/>
        </w:rPr>
        <w:t xml:space="preserve"> </w:t>
      </w:r>
      <w:r w:rsidR="00DE4002" w:rsidRPr="00F226DE">
        <w:rPr>
          <w:szCs w:val="22"/>
          <w:lang w:val="sl-SI"/>
        </w:rPr>
        <w:t xml:space="preserve">cystic </w:t>
      </w:r>
      <w:r w:rsidR="00CA74E6" w:rsidRPr="00F226DE">
        <w:rPr>
          <w:szCs w:val="22"/>
          <w:lang w:val="sl-SI"/>
        </w:rPr>
        <w:t xml:space="preserve">fibrosis transmembrane regulator </w:t>
      </w:r>
      <w:r w:rsidR="00D92E56" w:rsidRPr="00F226DE">
        <w:rPr>
          <w:szCs w:val="22"/>
          <w:lang w:val="sl-SI"/>
        </w:rPr>
        <w:t xml:space="preserve">- </w:t>
      </w:r>
      <w:r w:rsidR="00CA74E6" w:rsidRPr="00F226DE">
        <w:rPr>
          <w:szCs w:val="22"/>
          <w:lang w:val="sl-SI"/>
        </w:rPr>
        <w:t xml:space="preserve">CFTR) </w:t>
      </w:r>
      <w:r w:rsidR="00D92E56" w:rsidRPr="00F226DE">
        <w:rPr>
          <w:szCs w:val="22"/>
          <w:lang w:val="sl-SI"/>
        </w:rPr>
        <w:t xml:space="preserve">ali </w:t>
      </w:r>
      <w:r w:rsidR="00230E00" w:rsidRPr="00F226DE">
        <w:rPr>
          <w:szCs w:val="22"/>
          <w:lang w:val="sl-SI"/>
        </w:rPr>
        <w:t xml:space="preserve">s </w:t>
      </w:r>
      <w:r w:rsidR="00D92E56" w:rsidRPr="00F226DE">
        <w:rPr>
          <w:szCs w:val="22"/>
          <w:lang w:val="sl-SI"/>
        </w:rPr>
        <w:t>patološk</w:t>
      </w:r>
      <w:r w:rsidR="00230E00" w:rsidRPr="00F226DE">
        <w:rPr>
          <w:szCs w:val="22"/>
          <w:lang w:val="sl-SI"/>
        </w:rPr>
        <w:t>o</w:t>
      </w:r>
      <w:r w:rsidR="00D92E56" w:rsidRPr="00F226DE">
        <w:rPr>
          <w:szCs w:val="22"/>
          <w:lang w:val="sl-SI"/>
        </w:rPr>
        <w:t xml:space="preserve"> vrednost</w:t>
      </w:r>
      <w:r w:rsidR="00230E00" w:rsidRPr="00F226DE">
        <w:rPr>
          <w:szCs w:val="22"/>
          <w:lang w:val="sl-SI"/>
        </w:rPr>
        <w:t xml:space="preserve">jo razlike </w:t>
      </w:r>
      <w:r w:rsidR="00D92E56" w:rsidRPr="00F226DE">
        <w:rPr>
          <w:szCs w:val="22"/>
          <w:lang w:val="sl-SI"/>
        </w:rPr>
        <w:t>elektri</w:t>
      </w:r>
      <w:r w:rsidR="00230E00" w:rsidRPr="00F226DE">
        <w:rPr>
          <w:szCs w:val="22"/>
          <w:lang w:val="sl-SI"/>
        </w:rPr>
        <w:t>čnega potenciala nosne sluznice, ki je značilna za cistično fibrozo.</w:t>
      </w:r>
    </w:p>
    <w:p w14:paraId="6C951A87" w14:textId="77777777" w:rsidR="00B342AA" w:rsidRPr="00F226DE" w:rsidRDefault="00B342AA" w:rsidP="009F6A1C">
      <w:pPr>
        <w:spacing w:line="240" w:lineRule="auto"/>
        <w:rPr>
          <w:szCs w:val="22"/>
          <w:lang w:val="sl-SI"/>
        </w:rPr>
      </w:pPr>
    </w:p>
    <w:p w14:paraId="2F279B1D" w14:textId="41893685" w:rsidR="00CA74E6" w:rsidRPr="00F226DE" w:rsidRDefault="00230E00" w:rsidP="009F6A1C">
      <w:pPr>
        <w:spacing w:line="240" w:lineRule="auto"/>
        <w:rPr>
          <w:szCs w:val="22"/>
          <w:lang w:val="sl-SI"/>
        </w:rPr>
      </w:pPr>
      <w:r w:rsidRPr="00F226DE">
        <w:rPr>
          <w:szCs w:val="22"/>
          <w:lang w:val="sl-SI"/>
        </w:rPr>
        <w:t xml:space="preserve">V študijo, kontrolirano s placebom, so bili vključeni bolniki, ki so bili stari </w:t>
      </w:r>
      <w:r w:rsidR="00CA74E6" w:rsidRPr="00F226DE">
        <w:rPr>
          <w:szCs w:val="22"/>
          <w:lang w:val="sl-SI"/>
        </w:rPr>
        <w:t>6</w:t>
      </w:r>
      <w:r w:rsidRPr="00F226DE">
        <w:rPr>
          <w:szCs w:val="22"/>
          <w:lang w:val="sl-SI"/>
        </w:rPr>
        <w:t> </w:t>
      </w:r>
      <w:r w:rsidRPr="00F226DE">
        <w:rPr>
          <w:szCs w:val="22"/>
          <w:lang w:val="sl-SI"/>
        </w:rPr>
        <w:noBreakHyphen/>
        <w:t> </w:t>
      </w:r>
      <w:r w:rsidR="00CA74E6" w:rsidRPr="00F226DE">
        <w:rPr>
          <w:szCs w:val="22"/>
          <w:lang w:val="sl-SI"/>
        </w:rPr>
        <w:t>≤22</w:t>
      </w:r>
      <w:r w:rsidR="00FE2DDB" w:rsidRPr="00F226DE">
        <w:rPr>
          <w:szCs w:val="22"/>
          <w:lang w:val="sl-SI"/>
        </w:rPr>
        <w:t> </w:t>
      </w:r>
      <w:r w:rsidRPr="00F226DE">
        <w:rPr>
          <w:szCs w:val="22"/>
          <w:lang w:val="sl-SI"/>
        </w:rPr>
        <w:t xml:space="preserve">let, njihov </w:t>
      </w:r>
      <w:r w:rsidR="00274C69" w:rsidRPr="00F226DE">
        <w:rPr>
          <w:szCs w:val="22"/>
          <w:lang w:val="sl-SI"/>
        </w:rPr>
        <w:t>FEV</w:t>
      </w:r>
      <w:r w:rsidR="00274C69" w:rsidRPr="00F226DE">
        <w:rPr>
          <w:szCs w:val="22"/>
          <w:vertAlign w:val="subscript"/>
          <w:lang w:val="sl-SI"/>
        </w:rPr>
        <w:t>1</w:t>
      </w:r>
      <w:r w:rsidR="00274C69" w:rsidRPr="00F226DE">
        <w:rPr>
          <w:szCs w:val="22"/>
          <w:lang w:val="sl-SI"/>
        </w:rPr>
        <w:t xml:space="preserve"> pa je bil ob začetnem obisku med 25 % in 84 % napovedane normalne vrednosti za njihov</w:t>
      </w:r>
      <w:r w:rsidR="00DE4002" w:rsidRPr="00F226DE">
        <w:rPr>
          <w:szCs w:val="22"/>
          <w:lang w:val="sl-SI"/>
        </w:rPr>
        <w:t>o</w:t>
      </w:r>
      <w:r w:rsidR="00274C69" w:rsidRPr="00F226DE">
        <w:rPr>
          <w:szCs w:val="22"/>
          <w:lang w:val="sl-SI"/>
        </w:rPr>
        <w:t xml:space="preserve"> starost, spol in telesno višino po Knudsonovih kriterijih. </w:t>
      </w:r>
      <w:r w:rsidR="007D0976" w:rsidRPr="00F226DE">
        <w:rPr>
          <w:szCs w:val="22"/>
          <w:lang w:val="sl-SI"/>
        </w:rPr>
        <w:t>V aktivno kontroliranih študijah so bili vsi bolniki stari več kot 6 let (od 6 do 66 let), njihov FEV</w:t>
      </w:r>
      <w:r w:rsidR="007D0976" w:rsidRPr="00F226DE">
        <w:rPr>
          <w:szCs w:val="22"/>
          <w:vertAlign w:val="subscript"/>
          <w:lang w:val="sl-SI"/>
        </w:rPr>
        <w:t>1</w:t>
      </w:r>
      <w:r w:rsidR="007D0976" w:rsidRPr="00F226DE">
        <w:rPr>
          <w:szCs w:val="22"/>
          <w:lang w:val="sl-SI"/>
        </w:rPr>
        <w:t xml:space="preserve"> pa je bil ob začetnem obisku med 24 % in 76 % napovedane vrednosti. Vsi bolniki so bili okuženi z bakterijo </w:t>
      </w:r>
      <w:r w:rsidR="00CA74E6" w:rsidRPr="00F226DE">
        <w:rPr>
          <w:i/>
          <w:iCs/>
          <w:szCs w:val="22"/>
          <w:lang w:val="sl-SI"/>
        </w:rPr>
        <w:t>P.</w:t>
      </w:r>
      <w:ins w:id="71" w:author="Autor">
        <w:r w:rsidR="00FC7593">
          <w:rPr>
            <w:i/>
            <w:iCs/>
            <w:szCs w:val="22"/>
            <w:lang w:val="sl-SI"/>
          </w:rPr>
          <w:t> </w:t>
        </w:r>
      </w:ins>
      <w:del w:id="72" w:author="Autor">
        <w:r w:rsidR="00CA74E6" w:rsidRPr="00F226DE" w:rsidDel="00FC7593">
          <w:rPr>
            <w:i/>
            <w:iCs/>
            <w:szCs w:val="22"/>
            <w:lang w:val="sl-SI"/>
          </w:rPr>
          <w:delText xml:space="preserve"> </w:delText>
        </w:r>
      </w:del>
      <w:r w:rsidR="00CA74E6" w:rsidRPr="00F226DE">
        <w:rPr>
          <w:i/>
          <w:iCs/>
          <w:szCs w:val="22"/>
          <w:lang w:val="sl-SI"/>
        </w:rPr>
        <w:t>aeruginosa</w:t>
      </w:r>
      <w:r w:rsidR="007D0976" w:rsidRPr="00F226DE">
        <w:rPr>
          <w:i/>
          <w:iCs/>
          <w:szCs w:val="22"/>
          <w:lang w:val="sl-SI"/>
        </w:rPr>
        <w:t xml:space="preserve">, </w:t>
      </w:r>
      <w:r w:rsidR="00DE4002" w:rsidRPr="00F226DE">
        <w:rPr>
          <w:szCs w:val="22"/>
          <w:lang w:val="sl-SI"/>
        </w:rPr>
        <w:t xml:space="preserve">kar </w:t>
      </w:r>
      <w:r w:rsidR="007D0976" w:rsidRPr="00F226DE">
        <w:rPr>
          <w:szCs w:val="22"/>
          <w:lang w:val="sl-SI"/>
        </w:rPr>
        <w:t xml:space="preserve">je pokazal pozitiven izvid </w:t>
      </w:r>
      <w:r w:rsidR="00C1678D" w:rsidRPr="00F226DE">
        <w:rPr>
          <w:szCs w:val="22"/>
          <w:lang w:val="sl-SI"/>
        </w:rPr>
        <w:t xml:space="preserve">kulture </w:t>
      </w:r>
      <w:r w:rsidR="007D0976" w:rsidRPr="00F226DE">
        <w:rPr>
          <w:szCs w:val="22"/>
          <w:lang w:val="sl-SI"/>
        </w:rPr>
        <w:t xml:space="preserve">izpljunka ali </w:t>
      </w:r>
      <w:r w:rsidR="00C1678D" w:rsidRPr="00F226DE">
        <w:rPr>
          <w:szCs w:val="22"/>
          <w:lang w:val="sl-SI"/>
        </w:rPr>
        <w:t>kulture iz žrela (ali bronhoalveolarne lavaže) v 6 mesecih pred začetnim obiskom in pozitiven izvid kulture izpljunka, odvzet pri začetnem obisku.</w:t>
      </w:r>
    </w:p>
    <w:p w14:paraId="1D767AEF" w14:textId="77777777" w:rsidR="00CA74E6" w:rsidRPr="00F226DE" w:rsidRDefault="00CA74E6" w:rsidP="009F6A1C">
      <w:pPr>
        <w:spacing w:line="240" w:lineRule="auto"/>
        <w:rPr>
          <w:szCs w:val="22"/>
          <w:lang w:val="sl-SI"/>
        </w:rPr>
      </w:pPr>
    </w:p>
    <w:p w14:paraId="6556DCAB" w14:textId="77777777" w:rsidR="00CA74E6" w:rsidRPr="00F226DE" w:rsidRDefault="00C1678D" w:rsidP="009F6A1C">
      <w:pPr>
        <w:spacing w:line="240" w:lineRule="auto"/>
        <w:rPr>
          <w:szCs w:val="22"/>
          <w:lang w:val="sl-SI"/>
        </w:rPr>
      </w:pPr>
      <w:r w:rsidRPr="00F226DE">
        <w:rPr>
          <w:szCs w:val="22"/>
          <w:lang w:val="sl-SI"/>
        </w:rPr>
        <w:t xml:space="preserve">V randomizirani, dvojno slepi, s placebom kontrolirani, multicentrični študiji so bolniki prejemali zdravilo </w:t>
      </w:r>
      <w:r w:rsidR="00CA74E6" w:rsidRPr="00F226DE">
        <w:rPr>
          <w:szCs w:val="22"/>
          <w:lang w:val="sl-SI"/>
        </w:rPr>
        <w:t xml:space="preserve">TOBI Podhaler </w:t>
      </w:r>
      <w:r w:rsidRPr="00F226DE">
        <w:rPr>
          <w:szCs w:val="22"/>
          <w:lang w:val="sl-SI"/>
        </w:rPr>
        <w:t>v odmerku 112 mg (štiri</w:t>
      </w:r>
      <w:r w:rsidR="00CA74E6" w:rsidRPr="00F226DE">
        <w:rPr>
          <w:szCs w:val="22"/>
          <w:lang w:val="sl-SI"/>
        </w:rPr>
        <w:t xml:space="preserve"> 28</w:t>
      </w:r>
      <w:r w:rsidRPr="00F226DE">
        <w:rPr>
          <w:szCs w:val="22"/>
          <w:lang w:val="sl-SI"/>
        </w:rPr>
        <w:t>-miligramske kapsule</w:t>
      </w:r>
      <w:r w:rsidR="00CA74E6" w:rsidRPr="00F226DE">
        <w:rPr>
          <w:szCs w:val="22"/>
          <w:lang w:val="sl-SI"/>
        </w:rPr>
        <w:t>)</w:t>
      </w:r>
      <w:r w:rsidRPr="00F226DE">
        <w:rPr>
          <w:szCs w:val="22"/>
          <w:lang w:val="sl-SI"/>
        </w:rPr>
        <w:t xml:space="preserve"> dvakrat na dan v treh 28</w:t>
      </w:r>
      <w:r w:rsidRPr="00F226DE">
        <w:rPr>
          <w:szCs w:val="22"/>
          <w:lang w:val="sl-SI"/>
        </w:rPr>
        <w:noBreakHyphen/>
        <w:t>dnevnih ciklusih, od katerih je vsakemu sledilo 28</w:t>
      </w:r>
      <w:r w:rsidRPr="00F226DE">
        <w:rPr>
          <w:szCs w:val="22"/>
          <w:lang w:val="sl-SI"/>
        </w:rPr>
        <w:noBreakHyphen/>
        <w:t xml:space="preserve">dnevno obdobje brez zdravljenja (skupno je obdobje zdravljenja trajalo </w:t>
      </w:r>
      <w:r w:rsidR="00CA74E6" w:rsidRPr="00F226DE">
        <w:rPr>
          <w:szCs w:val="22"/>
          <w:lang w:val="sl-SI"/>
        </w:rPr>
        <w:t>24 </w:t>
      </w:r>
      <w:r w:rsidRPr="00F226DE">
        <w:rPr>
          <w:szCs w:val="22"/>
          <w:lang w:val="sl-SI"/>
        </w:rPr>
        <w:t>tednov</w:t>
      </w:r>
      <w:r w:rsidR="00CA74E6" w:rsidRPr="00F226DE">
        <w:rPr>
          <w:szCs w:val="22"/>
          <w:lang w:val="sl-SI"/>
        </w:rPr>
        <w:t xml:space="preserve">). </w:t>
      </w:r>
      <w:r w:rsidRPr="00F226DE">
        <w:rPr>
          <w:szCs w:val="22"/>
          <w:lang w:val="sl-SI"/>
        </w:rPr>
        <w:t>Bolniki, ki so bili randomizirani v skupino s placebom, so v prvem ciklusu zdravljenja prejemali placebo, v drugih dveh ciklusih pa zdravilo TOBI</w:t>
      </w:r>
      <w:r w:rsidR="00B840BA" w:rsidRPr="00F226DE">
        <w:rPr>
          <w:szCs w:val="22"/>
          <w:lang w:val="sl-SI"/>
        </w:rPr>
        <w:t xml:space="preserve"> Podhaler. Bolniki v tej študiji</w:t>
      </w:r>
      <w:r w:rsidRPr="00F226DE">
        <w:rPr>
          <w:szCs w:val="22"/>
          <w:lang w:val="sl-SI"/>
        </w:rPr>
        <w:t xml:space="preserve"> </w:t>
      </w:r>
      <w:r w:rsidR="002C1DA7" w:rsidRPr="00F226DE">
        <w:rPr>
          <w:szCs w:val="22"/>
          <w:lang w:val="sl-SI"/>
        </w:rPr>
        <w:t>najmanj 4</w:t>
      </w:r>
      <w:r w:rsidR="00B840BA" w:rsidRPr="00F226DE">
        <w:rPr>
          <w:szCs w:val="22"/>
          <w:lang w:val="sl-SI"/>
        </w:rPr>
        <w:t> </w:t>
      </w:r>
      <w:r w:rsidR="002C1DA7" w:rsidRPr="00F226DE">
        <w:rPr>
          <w:szCs w:val="22"/>
          <w:lang w:val="sl-SI"/>
        </w:rPr>
        <w:t xml:space="preserve">mesece pred začetkom študije </w:t>
      </w:r>
      <w:r w:rsidRPr="00F226DE">
        <w:rPr>
          <w:szCs w:val="22"/>
          <w:lang w:val="sl-SI"/>
        </w:rPr>
        <w:t>niso bili izpostavljeni inhalacijskemu tobramicinu</w:t>
      </w:r>
      <w:r w:rsidR="002C1DA7" w:rsidRPr="00F226DE">
        <w:rPr>
          <w:szCs w:val="22"/>
          <w:lang w:val="sl-SI"/>
        </w:rPr>
        <w:t>.</w:t>
      </w:r>
    </w:p>
    <w:p w14:paraId="505C6EA7" w14:textId="77777777" w:rsidR="00CA74E6" w:rsidRPr="00F226DE" w:rsidRDefault="00CA74E6" w:rsidP="009F6A1C">
      <w:pPr>
        <w:spacing w:line="240" w:lineRule="auto"/>
        <w:rPr>
          <w:szCs w:val="22"/>
          <w:lang w:val="sl-SI"/>
        </w:rPr>
      </w:pPr>
    </w:p>
    <w:p w14:paraId="050DD10B" w14:textId="77777777" w:rsidR="00CA74E6" w:rsidRPr="00F226DE" w:rsidRDefault="002C1DA7" w:rsidP="009F6A1C">
      <w:pPr>
        <w:spacing w:line="240" w:lineRule="auto"/>
        <w:rPr>
          <w:szCs w:val="22"/>
          <w:lang w:val="sl-SI"/>
        </w:rPr>
      </w:pPr>
      <w:r w:rsidRPr="00F226DE">
        <w:rPr>
          <w:szCs w:val="22"/>
          <w:lang w:val="sl-SI"/>
        </w:rPr>
        <w:t xml:space="preserve">Zdravilo </w:t>
      </w:r>
      <w:r w:rsidR="00CA74E6" w:rsidRPr="00F226DE">
        <w:rPr>
          <w:szCs w:val="22"/>
          <w:lang w:val="sl-SI"/>
        </w:rPr>
        <w:t xml:space="preserve">TOBI Podhaler </w:t>
      </w:r>
      <w:r w:rsidRPr="00F226DE">
        <w:rPr>
          <w:szCs w:val="22"/>
          <w:lang w:val="sl-SI"/>
        </w:rPr>
        <w:t>je statistično značilno izboljšalo pljučno funkcijo v primerjavi s placebom</w:t>
      </w:r>
      <w:r w:rsidR="00CA74E6" w:rsidRPr="00F226DE">
        <w:rPr>
          <w:szCs w:val="22"/>
          <w:lang w:val="sl-SI"/>
        </w:rPr>
        <w:t xml:space="preserve">, </w:t>
      </w:r>
      <w:r w:rsidRPr="00F226DE">
        <w:rPr>
          <w:szCs w:val="22"/>
          <w:lang w:val="sl-SI"/>
        </w:rPr>
        <w:t xml:space="preserve">kar dokazuje relativno povečanje odstotka napovedane vrednosti </w:t>
      </w:r>
      <w:r w:rsidR="00CA74E6" w:rsidRPr="00F226DE">
        <w:rPr>
          <w:szCs w:val="22"/>
          <w:lang w:val="sl-SI"/>
        </w:rPr>
        <w:t>FEV</w:t>
      </w:r>
      <w:r w:rsidR="00CA74E6" w:rsidRPr="00F226DE">
        <w:rPr>
          <w:szCs w:val="22"/>
          <w:vertAlign w:val="subscript"/>
          <w:lang w:val="sl-SI"/>
        </w:rPr>
        <w:t>1</w:t>
      </w:r>
      <w:r w:rsidR="00CA74E6" w:rsidRPr="00F226DE">
        <w:rPr>
          <w:szCs w:val="22"/>
          <w:lang w:val="sl-SI"/>
        </w:rPr>
        <w:t xml:space="preserve"> </w:t>
      </w:r>
      <w:r w:rsidRPr="00F226DE">
        <w:rPr>
          <w:szCs w:val="22"/>
          <w:lang w:val="sl-SI"/>
        </w:rPr>
        <w:t xml:space="preserve">za približno </w:t>
      </w:r>
      <w:r w:rsidR="00CA74E6" w:rsidRPr="00F226DE">
        <w:rPr>
          <w:szCs w:val="22"/>
          <w:lang w:val="sl-SI"/>
        </w:rPr>
        <w:t>13</w:t>
      </w:r>
      <w:r w:rsidRPr="00F226DE">
        <w:rPr>
          <w:szCs w:val="22"/>
          <w:lang w:val="sl-SI"/>
        </w:rPr>
        <w:t> </w:t>
      </w:r>
      <w:r w:rsidR="00CA74E6" w:rsidRPr="00F226DE">
        <w:rPr>
          <w:szCs w:val="22"/>
          <w:lang w:val="sl-SI"/>
        </w:rPr>
        <w:t xml:space="preserve">% </w:t>
      </w:r>
      <w:r w:rsidRPr="00F226DE">
        <w:rPr>
          <w:szCs w:val="22"/>
          <w:lang w:val="sl-SI"/>
        </w:rPr>
        <w:t xml:space="preserve">po </w:t>
      </w:r>
      <w:r w:rsidR="00CA74E6" w:rsidRPr="00F226DE">
        <w:rPr>
          <w:szCs w:val="22"/>
          <w:lang w:val="sl-SI"/>
        </w:rPr>
        <w:t>28 d</w:t>
      </w:r>
      <w:r w:rsidRPr="00F226DE">
        <w:rPr>
          <w:szCs w:val="22"/>
          <w:lang w:val="sl-SI"/>
        </w:rPr>
        <w:t>neh</w:t>
      </w:r>
      <w:r w:rsidR="00CA74E6" w:rsidRPr="00F226DE">
        <w:rPr>
          <w:szCs w:val="22"/>
          <w:lang w:val="sl-SI"/>
        </w:rPr>
        <w:t xml:space="preserve"> </w:t>
      </w:r>
      <w:r w:rsidRPr="00F226DE">
        <w:rPr>
          <w:szCs w:val="22"/>
          <w:lang w:val="sl-SI"/>
        </w:rPr>
        <w:t>zdravljenja. Izboljšanje pljučne funkcije, do katerega je prišlo v času prvega ciklusa zdravljenja, se je ohranilo tudi v naslednjih</w:t>
      </w:r>
      <w:r w:rsidR="00894680" w:rsidRPr="00F226DE">
        <w:rPr>
          <w:szCs w:val="22"/>
          <w:lang w:val="sl-SI"/>
        </w:rPr>
        <w:t xml:space="preserve"> dveh</w:t>
      </w:r>
      <w:r w:rsidRPr="00F226DE">
        <w:rPr>
          <w:szCs w:val="22"/>
          <w:lang w:val="sl-SI"/>
        </w:rPr>
        <w:t xml:space="preserve"> ciklusih zdravljenja z zdravilom </w:t>
      </w:r>
      <w:r w:rsidR="00CA74E6" w:rsidRPr="00F226DE">
        <w:rPr>
          <w:szCs w:val="22"/>
          <w:lang w:val="sl-SI"/>
        </w:rPr>
        <w:t>TOBI Podhaler.</w:t>
      </w:r>
    </w:p>
    <w:p w14:paraId="7E193456" w14:textId="77777777" w:rsidR="00B342AA" w:rsidRPr="00F226DE" w:rsidRDefault="00B342AA" w:rsidP="009F6A1C">
      <w:pPr>
        <w:spacing w:line="240" w:lineRule="auto"/>
        <w:rPr>
          <w:szCs w:val="22"/>
          <w:lang w:val="sl-SI"/>
        </w:rPr>
      </w:pPr>
    </w:p>
    <w:p w14:paraId="27F9C0ED" w14:textId="56A635C6" w:rsidR="00CA74E6" w:rsidRPr="00F226DE" w:rsidRDefault="002C1DA7" w:rsidP="009F6A1C">
      <w:pPr>
        <w:spacing w:line="240" w:lineRule="auto"/>
        <w:rPr>
          <w:szCs w:val="22"/>
          <w:lang w:val="sl-SI"/>
        </w:rPr>
      </w:pPr>
      <w:r w:rsidRPr="00F226DE">
        <w:rPr>
          <w:szCs w:val="22"/>
          <w:lang w:val="sl-SI"/>
        </w:rPr>
        <w:t xml:space="preserve">Pri bolnikih v skupini s placebom je po prehodu s placeba na zdravilo </w:t>
      </w:r>
      <w:r w:rsidR="00CA74E6" w:rsidRPr="00F226DE">
        <w:rPr>
          <w:szCs w:val="22"/>
          <w:lang w:val="sl-SI"/>
        </w:rPr>
        <w:t xml:space="preserve">TOBI Podhaler </w:t>
      </w:r>
      <w:r w:rsidRPr="00F226DE">
        <w:rPr>
          <w:szCs w:val="22"/>
          <w:lang w:val="sl-SI"/>
        </w:rPr>
        <w:t>na začetku drugega ciklusa zdravljenja prišlo do podobnega izboljšanja odstotka nap</w:t>
      </w:r>
      <w:r w:rsidR="007A16B3" w:rsidRPr="00F226DE">
        <w:rPr>
          <w:szCs w:val="22"/>
          <w:lang w:val="sl-SI"/>
        </w:rPr>
        <w:t xml:space="preserve">ovedane </w:t>
      </w:r>
      <w:r w:rsidR="00CA74E6" w:rsidRPr="00F226DE">
        <w:rPr>
          <w:szCs w:val="22"/>
          <w:lang w:val="sl-SI"/>
        </w:rPr>
        <w:t>FEV</w:t>
      </w:r>
      <w:r w:rsidR="00CA74E6" w:rsidRPr="00F226DE">
        <w:rPr>
          <w:szCs w:val="22"/>
          <w:vertAlign w:val="subscript"/>
          <w:lang w:val="sl-SI"/>
        </w:rPr>
        <w:t>1</w:t>
      </w:r>
      <w:r w:rsidR="007A16B3" w:rsidRPr="00F226DE">
        <w:rPr>
          <w:szCs w:val="22"/>
          <w:lang w:val="sl-SI"/>
        </w:rPr>
        <w:t xml:space="preserve"> od izhodišča.</w:t>
      </w:r>
      <w:r w:rsidR="00894680" w:rsidRPr="00F226DE">
        <w:rPr>
          <w:lang w:val="sl-SI"/>
        </w:rPr>
        <w:t xml:space="preserve"> Zdravljenje z </w:t>
      </w:r>
      <w:r w:rsidR="00894680" w:rsidRPr="00F226DE">
        <w:rPr>
          <w:szCs w:val="22"/>
          <w:lang w:val="sl-SI"/>
        </w:rPr>
        <w:t xml:space="preserve">zdravilom TOBI Podhaler 28 dni je statistično značilno zmanjšalo gostoto bakterij </w:t>
      </w:r>
      <w:r w:rsidR="00894680" w:rsidRPr="00F226DE">
        <w:rPr>
          <w:i/>
          <w:szCs w:val="22"/>
          <w:lang w:val="sl-SI"/>
        </w:rPr>
        <w:t>P.</w:t>
      </w:r>
      <w:ins w:id="73" w:author="Autor">
        <w:r w:rsidR="00FC7593">
          <w:rPr>
            <w:i/>
            <w:szCs w:val="22"/>
            <w:lang w:val="sl-SI"/>
          </w:rPr>
          <w:t> </w:t>
        </w:r>
      </w:ins>
      <w:del w:id="74" w:author="Autor">
        <w:r w:rsidR="00894680" w:rsidRPr="00F226DE" w:rsidDel="00FC7593">
          <w:rPr>
            <w:i/>
            <w:szCs w:val="22"/>
            <w:lang w:val="sl-SI"/>
          </w:rPr>
          <w:delText xml:space="preserve"> </w:delText>
        </w:r>
      </w:del>
      <w:r w:rsidR="00894680" w:rsidRPr="00F226DE">
        <w:rPr>
          <w:i/>
          <w:szCs w:val="22"/>
          <w:lang w:val="sl-SI"/>
        </w:rPr>
        <w:t>aeruginosa</w:t>
      </w:r>
      <w:r w:rsidR="00894680" w:rsidRPr="00F226DE">
        <w:rPr>
          <w:szCs w:val="22"/>
          <w:lang w:val="sl-SI"/>
        </w:rPr>
        <w:t xml:space="preserve"> v izpljunku (razlika v primerjavi s placebom približno 2,70 log</w:t>
      </w:r>
      <w:r w:rsidR="00894680" w:rsidRPr="00F226DE">
        <w:rPr>
          <w:szCs w:val="22"/>
          <w:vertAlign w:val="subscript"/>
          <w:lang w:val="sl-SI"/>
        </w:rPr>
        <w:t>10</w:t>
      </w:r>
      <w:r w:rsidR="00894680" w:rsidRPr="00F226DE">
        <w:rPr>
          <w:szCs w:val="22"/>
          <w:lang w:val="sl-SI"/>
        </w:rPr>
        <w:t xml:space="preserve"> v kolonijskih enotah (colony forming units - CFUs)</w:t>
      </w:r>
      <w:r w:rsidR="00C1528B" w:rsidRPr="00F226DE">
        <w:rPr>
          <w:szCs w:val="22"/>
          <w:lang w:val="sl-SI"/>
        </w:rPr>
        <w:t>)</w:t>
      </w:r>
      <w:r w:rsidR="00894680" w:rsidRPr="00F226DE">
        <w:rPr>
          <w:szCs w:val="22"/>
          <w:lang w:val="sl-SI"/>
        </w:rPr>
        <w:t>.</w:t>
      </w:r>
    </w:p>
    <w:p w14:paraId="336B1D57" w14:textId="77777777" w:rsidR="00CA74E6" w:rsidRPr="00F226DE" w:rsidRDefault="00CA74E6" w:rsidP="009F6A1C">
      <w:pPr>
        <w:spacing w:line="240" w:lineRule="auto"/>
        <w:rPr>
          <w:noProof/>
          <w:szCs w:val="22"/>
          <w:lang w:val="sl-SI"/>
        </w:rPr>
      </w:pPr>
    </w:p>
    <w:p w14:paraId="2F5152E5" w14:textId="5EF1A08C" w:rsidR="00B342AA" w:rsidRPr="00F226DE" w:rsidRDefault="007A16B3" w:rsidP="009F6A1C">
      <w:pPr>
        <w:spacing w:line="240" w:lineRule="auto"/>
        <w:rPr>
          <w:noProof/>
          <w:szCs w:val="22"/>
          <w:lang w:val="sl-SI"/>
        </w:rPr>
      </w:pPr>
      <w:r w:rsidRPr="00F226DE">
        <w:rPr>
          <w:noProof/>
          <w:szCs w:val="22"/>
          <w:lang w:val="sl-SI"/>
        </w:rPr>
        <w:t>V drugi odprti multicentrični študiji so bolniki prejemali bodisi zdravilo</w:t>
      </w:r>
      <w:r w:rsidR="00CA74E6" w:rsidRPr="00F226DE">
        <w:rPr>
          <w:noProof/>
          <w:szCs w:val="22"/>
          <w:lang w:val="sl-SI"/>
        </w:rPr>
        <w:t xml:space="preserve"> </w:t>
      </w:r>
      <w:r w:rsidR="00CA74E6" w:rsidRPr="00F226DE">
        <w:rPr>
          <w:szCs w:val="22"/>
          <w:lang w:val="sl-SI"/>
        </w:rPr>
        <w:t xml:space="preserve">TOBI Podhaler </w:t>
      </w:r>
      <w:r w:rsidR="00CA74E6" w:rsidRPr="00F226DE">
        <w:rPr>
          <w:noProof/>
          <w:szCs w:val="22"/>
          <w:lang w:val="sl-SI"/>
        </w:rPr>
        <w:t xml:space="preserve">(112 mg) </w:t>
      </w:r>
      <w:r w:rsidRPr="00F226DE">
        <w:rPr>
          <w:noProof/>
          <w:szCs w:val="22"/>
          <w:lang w:val="sl-SI"/>
        </w:rPr>
        <w:t xml:space="preserve">ali raztopino </w:t>
      </w:r>
      <w:r w:rsidR="00CA74E6" w:rsidRPr="00F226DE">
        <w:rPr>
          <w:noProof/>
          <w:szCs w:val="22"/>
          <w:lang w:val="sl-SI"/>
        </w:rPr>
        <w:t>tobram</w:t>
      </w:r>
      <w:r w:rsidRPr="00F226DE">
        <w:rPr>
          <w:noProof/>
          <w:szCs w:val="22"/>
          <w:lang w:val="sl-SI"/>
        </w:rPr>
        <w:t>i</w:t>
      </w:r>
      <w:r w:rsidR="00CA74E6" w:rsidRPr="00F226DE">
        <w:rPr>
          <w:noProof/>
          <w:szCs w:val="22"/>
          <w:lang w:val="sl-SI"/>
        </w:rPr>
        <w:t>cin</w:t>
      </w:r>
      <w:r w:rsidRPr="00F226DE">
        <w:rPr>
          <w:noProof/>
          <w:szCs w:val="22"/>
          <w:lang w:val="sl-SI"/>
        </w:rPr>
        <w:t>a za nebulator</w:t>
      </w:r>
      <w:r w:rsidR="00CA74E6" w:rsidRPr="00F226DE">
        <w:rPr>
          <w:noProof/>
          <w:szCs w:val="22"/>
          <w:lang w:val="sl-SI"/>
        </w:rPr>
        <w:t xml:space="preserve"> 300 mg/5 ml</w:t>
      </w:r>
      <w:r w:rsidR="007F5E65" w:rsidRPr="00F226DE">
        <w:rPr>
          <w:noProof/>
          <w:szCs w:val="22"/>
          <w:lang w:val="sl-SI"/>
        </w:rPr>
        <w:t xml:space="preserve"> (zdravilo TOBI)</w:t>
      </w:r>
      <w:r w:rsidR="00CA74E6" w:rsidRPr="00F226DE">
        <w:rPr>
          <w:noProof/>
          <w:szCs w:val="22"/>
          <w:lang w:val="sl-SI"/>
        </w:rPr>
        <w:t xml:space="preserve">, </w:t>
      </w:r>
      <w:r w:rsidRPr="00F226DE">
        <w:rPr>
          <w:noProof/>
          <w:szCs w:val="22"/>
          <w:lang w:val="sl-SI"/>
        </w:rPr>
        <w:t xml:space="preserve">in sicer dvakrat dnevno v treh </w:t>
      </w:r>
      <w:r w:rsidRPr="00F226DE">
        <w:rPr>
          <w:noProof/>
          <w:szCs w:val="22"/>
          <w:lang w:val="sl-SI"/>
        </w:rPr>
        <w:lastRenderedPageBreak/>
        <w:t xml:space="preserve">ciklusih. Večina bolnikov je bila odraslih s kronično </w:t>
      </w:r>
      <w:r w:rsidRPr="00F226DE">
        <w:rPr>
          <w:szCs w:val="22"/>
          <w:lang w:val="sl-SI"/>
        </w:rPr>
        <w:t xml:space="preserve">okužbo pljuč z bakterijo </w:t>
      </w:r>
      <w:r w:rsidRPr="00F226DE">
        <w:rPr>
          <w:i/>
          <w:noProof/>
          <w:szCs w:val="22"/>
          <w:lang w:val="sl-SI"/>
        </w:rPr>
        <w:t>P.</w:t>
      </w:r>
      <w:ins w:id="75" w:author="Autor">
        <w:r w:rsidR="00FC7593">
          <w:rPr>
            <w:i/>
            <w:noProof/>
            <w:szCs w:val="22"/>
            <w:lang w:val="sl-SI"/>
          </w:rPr>
          <w:t> </w:t>
        </w:r>
      </w:ins>
      <w:del w:id="76" w:author="Autor">
        <w:r w:rsidRPr="00F226DE" w:rsidDel="00FC7593">
          <w:rPr>
            <w:i/>
            <w:noProof/>
            <w:szCs w:val="22"/>
            <w:lang w:val="sl-SI"/>
          </w:rPr>
          <w:delText xml:space="preserve"> </w:delText>
        </w:r>
      </w:del>
      <w:r w:rsidRPr="00F226DE">
        <w:rPr>
          <w:i/>
          <w:noProof/>
          <w:szCs w:val="22"/>
          <w:lang w:val="sl-SI"/>
        </w:rPr>
        <w:t>aeruginosa</w:t>
      </w:r>
      <w:r w:rsidRPr="00F226DE">
        <w:rPr>
          <w:noProof/>
          <w:szCs w:val="22"/>
          <w:lang w:val="sl-SI"/>
        </w:rPr>
        <w:t xml:space="preserve"> in so že prej prejemali tobramicin.</w:t>
      </w:r>
    </w:p>
    <w:p w14:paraId="5DE5EF2F" w14:textId="77777777" w:rsidR="00CA74E6" w:rsidRPr="00F226DE" w:rsidRDefault="00CA74E6" w:rsidP="009F6A1C">
      <w:pPr>
        <w:spacing w:line="240" w:lineRule="auto"/>
        <w:rPr>
          <w:noProof/>
          <w:szCs w:val="22"/>
          <w:lang w:val="sl-SI"/>
        </w:rPr>
      </w:pPr>
    </w:p>
    <w:p w14:paraId="5915CFAA" w14:textId="79AF3966" w:rsidR="00CA74E6" w:rsidRPr="00F226DE" w:rsidRDefault="00CA783A" w:rsidP="009F6A1C">
      <w:pPr>
        <w:spacing w:line="240" w:lineRule="auto"/>
        <w:rPr>
          <w:noProof/>
          <w:szCs w:val="22"/>
          <w:lang w:val="sl-SI"/>
        </w:rPr>
      </w:pPr>
      <w:r w:rsidRPr="00F226DE">
        <w:rPr>
          <w:noProof/>
          <w:szCs w:val="22"/>
          <w:lang w:val="sl-SI"/>
        </w:rPr>
        <w:t>Do 28. dne tretjega ciklusa zdravljenja</w:t>
      </w:r>
      <w:r w:rsidR="004055F1" w:rsidRPr="00F226DE">
        <w:rPr>
          <w:noProof/>
          <w:szCs w:val="22"/>
          <w:lang w:val="sl-SI"/>
        </w:rPr>
        <w:t xml:space="preserve"> je</w:t>
      </w:r>
      <w:r w:rsidRPr="00F226DE">
        <w:rPr>
          <w:noProof/>
          <w:szCs w:val="22"/>
          <w:lang w:val="sl-SI"/>
        </w:rPr>
        <w:t xml:space="preserve"> tako z zdravilom </w:t>
      </w:r>
      <w:r w:rsidR="00CA74E6" w:rsidRPr="00F226DE">
        <w:rPr>
          <w:szCs w:val="22"/>
          <w:lang w:val="sl-SI"/>
        </w:rPr>
        <w:t xml:space="preserve">TOBI Podhaler </w:t>
      </w:r>
      <w:r w:rsidRPr="00F226DE">
        <w:rPr>
          <w:szCs w:val="22"/>
          <w:lang w:val="sl-SI"/>
        </w:rPr>
        <w:t xml:space="preserve">kot z raztopino </w:t>
      </w:r>
      <w:r w:rsidR="004055F1" w:rsidRPr="00F226DE">
        <w:rPr>
          <w:szCs w:val="22"/>
          <w:lang w:val="sl-SI"/>
        </w:rPr>
        <w:t xml:space="preserve">tobramicina </w:t>
      </w:r>
      <w:r w:rsidRPr="00F226DE">
        <w:rPr>
          <w:szCs w:val="22"/>
          <w:lang w:val="sl-SI"/>
        </w:rPr>
        <w:t xml:space="preserve">za nebulator </w:t>
      </w:r>
      <w:r w:rsidR="007F5E65" w:rsidRPr="00F226DE">
        <w:rPr>
          <w:noProof/>
          <w:lang w:val="sl-SI"/>
        </w:rPr>
        <w:t>300 mg/5 ml</w:t>
      </w:r>
      <w:r w:rsidR="007F5E65" w:rsidRPr="00F226DE">
        <w:rPr>
          <w:noProof/>
          <w:szCs w:val="22"/>
          <w:lang w:val="sl-SI"/>
        </w:rPr>
        <w:t xml:space="preserve"> (zdravilo TOBI) </w:t>
      </w:r>
      <w:r w:rsidRPr="00F226DE">
        <w:rPr>
          <w:noProof/>
          <w:szCs w:val="22"/>
          <w:lang w:val="sl-SI"/>
        </w:rPr>
        <w:t xml:space="preserve">prišlo do relativnega povečanja </w:t>
      </w:r>
      <w:r w:rsidRPr="00F226DE">
        <w:rPr>
          <w:szCs w:val="22"/>
          <w:lang w:val="sl-SI"/>
        </w:rPr>
        <w:t>odstotka napovedane vrednosti FEV</w:t>
      </w:r>
      <w:r w:rsidRPr="00F226DE">
        <w:rPr>
          <w:szCs w:val="22"/>
          <w:vertAlign w:val="subscript"/>
          <w:lang w:val="sl-SI"/>
        </w:rPr>
        <w:t>1</w:t>
      </w:r>
      <w:r w:rsidRPr="00F226DE">
        <w:rPr>
          <w:szCs w:val="22"/>
          <w:lang w:val="sl-SI"/>
        </w:rPr>
        <w:t xml:space="preserve"> za 5,8 % oziroma 4,7 % od izhodišča. Povečanje odstotka napovedane vrednosti FEV</w:t>
      </w:r>
      <w:r w:rsidRPr="00F226DE">
        <w:rPr>
          <w:szCs w:val="22"/>
          <w:vertAlign w:val="subscript"/>
          <w:lang w:val="sl-SI"/>
        </w:rPr>
        <w:t>1</w:t>
      </w:r>
      <w:r w:rsidR="00CA74E6" w:rsidRPr="00F226DE">
        <w:rPr>
          <w:noProof/>
          <w:szCs w:val="22"/>
          <w:lang w:val="sl-SI"/>
        </w:rPr>
        <w:t xml:space="preserve"> </w:t>
      </w:r>
      <w:r w:rsidRPr="00F226DE">
        <w:rPr>
          <w:noProof/>
          <w:szCs w:val="22"/>
          <w:lang w:val="sl-SI"/>
        </w:rPr>
        <w:t xml:space="preserve">je bilo številčno večje v skupini z zdravilom </w:t>
      </w:r>
      <w:r w:rsidR="00CA74E6" w:rsidRPr="00F226DE">
        <w:rPr>
          <w:szCs w:val="22"/>
          <w:lang w:val="sl-SI"/>
        </w:rPr>
        <w:t xml:space="preserve">TOBI Podhaler </w:t>
      </w:r>
      <w:r w:rsidRPr="00F226DE">
        <w:rPr>
          <w:szCs w:val="22"/>
          <w:lang w:val="sl-SI"/>
        </w:rPr>
        <w:t xml:space="preserve">in zdravilo TOBI Podhaler statistično ni bilo slabše od raztopine za nebulator </w:t>
      </w:r>
      <w:r w:rsidR="007F5E65" w:rsidRPr="00F226DE">
        <w:rPr>
          <w:szCs w:val="22"/>
          <w:lang w:val="sl-SI"/>
        </w:rPr>
        <w:t xml:space="preserve">TOBI </w:t>
      </w:r>
      <w:r w:rsidRPr="00F226DE">
        <w:rPr>
          <w:noProof/>
          <w:szCs w:val="22"/>
          <w:lang w:val="sl-SI"/>
        </w:rPr>
        <w:t xml:space="preserve">(dokazana neinferiornost). </w:t>
      </w:r>
      <w:r w:rsidR="003059FD" w:rsidRPr="00F226DE">
        <w:rPr>
          <w:noProof/>
          <w:szCs w:val="22"/>
          <w:lang w:val="sl-SI"/>
        </w:rPr>
        <w:t>Obseg izboljšanja pljučne funkcije je bil v tej študiji manjši, kar je mogoče pojasniti z dejstvom, da so bili bolniki v tej študiji že predhodno izpostavljeni inhalacijskemu tobramicinu</w:t>
      </w:r>
      <w:r w:rsidR="00BB3CCE" w:rsidRPr="00F226DE">
        <w:rPr>
          <w:noProof/>
          <w:szCs w:val="22"/>
          <w:lang w:val="sl-SI"/>
        </w:rPr>
        <w:t>. T</w:t>
      </w:r>
      <w:r w:rsidR="004055F1" w:rsidRPr="00F226DE">
        <w:rPr>
          <w:noProof/>
          <w:szCs w:val="22"/>
          <w:lang w:val="sl-SI"/>
        </w:rPr>
        <w:t xml:space="preserve">ako v skupini z zdravilom TOBI Podhaler kot v skupini </w:t>
      </w:r>
      <w:r w:rsidR="00B77672" w:rsidRPr="00F226DE">
        <w:rPr>
          <w:noProof/>
          <w:szCs w:val="22"/>
          <w:lang w:val="sl-SI"/>
        </w:rPr>
        <w:t>z raztopino za nebulator</w:t>
      </w:r>
      <w:r w:rsidR="007F5E65" w:rsidRPr="00F226DE">
        <w:rPr>
          <w:noProof/>
          <w:szCs w:val="22"/>
          <w:lang w:val="sl-SI"/>
        </w:rPr>
        <w:t xml:space="preserve"> TOBI</w:t>
      </w:r>
      <w:r w:rsidR="00B77672" w:rsidRPr="00F226DE">
        <w:rPr>
          <w:noProof/>
          <w:szCs w:val="22"/>
          <w:lang w:val="sl-SI"/>
        </w:rPr>
        <w:t xml:space="preserve"> </w:t>
      </w:r>
      <w:r w:rsidR="00BB3CCE" w:rsidRPr="00F226DE">
        <w:rPr>
          <w:noProof/>
          <w:szCs w:val="22"/>
          <w:lang w:val="sl-SI"/>
        </w:rPr>
        <w:t xml:space="preserve">je več kot polovica bolnikov </w:t>
      </w:r>
      <w:r w:rsidR="00B77672" w:rsidRPr="00F226DE">
        <w:rPr>
          <w:noProof/>
          <w:szCs w:val="22"/>
          <w:lang w:val="sl-SI"/>
        </w:rPr>
        <w:t xml:space="preserve">prejemala nove (dodatne) antibiotike z delovanjem proti bakteriji </w:t>
      </w:r>
      <w:r w:rsidR="00B77672" w:rsidRPr="00F226DE">
        <w:rPr>
          <w:i/>
          <w:noProof/>
          <w:szCs w:val="22"/>
          <w:lang w:val="sl-SI"/>
        </w:rPr>
        <w:t>P.</w:t>
      </w:r>
      <w:ins w:id="77" w:author="Autor">
        <w:r w:rsidR="00FC7593">
          <w:rPr>
            <w:i/>
            <w:noProof/>
            <w:szCs w:val="22"/>
            <w:lang w:val="sl-SI"/>
          </w:rPr>
          <w:t> </w:t>
        </w:r>
      </w:ins>
      <w:del w:id="78" w:author="Autor">
        <w:r w:rsidR="00B77672" w:rsidRPr="00F226DE" w:rsidDel="00FC7593">
          <w:rPr>
            <w:i/>
            <w:noProof/>
            <w:szCs w:val="22"/>
            <w:lang w:val="sl-SI"/>
          </w:rPr>
          <w:delText xml:space="preserve"> </w:delText>
        </w:r>
      </w:del>
      <w:r w:rsidR="00B77672" w:rsidRPr="00F226DE">
        <w:rPr>
          <w:i/>
          <w:noProof/>
          <w:szCs w:val="22"/>
          <w:lang w:val="sl-SI"/>
        </w:rPr>
        <w:t>aeruginosa</w:t>
      </w:r>
      <w:r w:rsidR="00B77672" w:rsidRPr="00F226DE">
        <w:rPr>
          <w:noProof/>
          <w:szCs w:val="22"/>
          <w:lang w:val="sl-SI"/>
        </w:rPr>
        <w:t xml:space="preserve"> </w:t>
      </w:r>
      <w:r w:rsidR="004055F1" w:rsidRPr="00F226DE">
        <w:rPr>
          <w:noProof/>
          <w:szCs w:val="22"/>
          <w:lang w:val="sl-SI"/>
        </w:rPr>
        <w:t>(64</w:t>
      </w:r>
      <w:r w:rsidR="00B77672" w:rsidRPr="00F226DE">
        <w:rPr>
          <w:noProof/>
          <w:szCs w:val="22"/>
          <w:lang w:val="sl-SI"/>
        </w:rPr>
        <w:t>,</w:t>
      </w:r>
      <w:r w:rsidR="004055F1" w:rsidRPr="00F226DE">
        <w:rPr>
          <w:noProof/>
          <w:szCs w:val="22"/>
          <w:lang w:val="sl-SI"/>
        </w:rPr>
        <w:t>9</w:t>
      </w:r>
      <w:r w:rsidR="00B77672" w:rsidRPr="00F226DE">
        <w:rPr>
          <w:noProof/>
          <w:szCs w:val="22"/>
          <w:lang w:val="sl-SI"/>
        </w:rPr>
        <w:t> </w:t>
      </w:r>
      <w:r w:rsidR="004055F1" w:rsidRPr="00F226DE">
        <w:rPr>
          <w:noProof/>
          <w:szCs w:val="22"/>
          <w:lang w:val="sl-SI"/>
        </w:rPr>
        <w:t xml:space="preserve">% </w:t>
      </w:r>
      <w:r w:rsidR="00B77672" w:rsidRPr="00F226DE">
        <w:rPr>
          <w:noProof/>
          <w:szCs w:val="22"/>
          <w:lang w:val="sl-SI"/>
        </w:rPr>
        <w:t xml:space="preserve">oziroma </w:t>
      </w:r>
      <w:r w:rsidR="004055F1" w:rsidRPr="00F226DE">
        <w:rPr>
          <w:noProof/>
          <w:szCs w:val="22"/>
          <w:lang w:val="sl-SI"/>
        </w:rPr>
        <w:t>54</w:t>
      </w:r>
      <w:r w:rsidR="00B77672" w:rsidRPr="00F226DE">
        <w:rPr>
          <w:noProof/>
          <w:szCs w:val="22"/>
          <w:lang w:val="sl-SI"/>
        </w:rPr>
        <w:t>,</w:t>
      </w:r>
      <w:r w:rsidR="004055F1" w:rsidRPr="00F226DE">
        <w:rPr>
          <w:noProof/>
          <w:szCs w:val="22"/>
          <w:lang w:val="sl-SI"/>
        </w:rPr>
        <w:t>5</w:t>
      </w:r>
      <w:r w:rsidR="00B77672" w:rsidRPr="00F226DE">
        <w:rPr>
          <w:noProof/>
          <w:szCs w:val="22"/>
          <w:lang w:val="sl-SI"/>
        </w:rPr>
        <w:t> </w:t>
      </w:r>
      <w:r w:rsidR="004055F1" w:rsidRPr="00F226DE">
        <w:rPr>
          <w:noProof/>
          <w:szCs w:val="22"/>
          <w:lang w:val="sl-SI"/>
        </w:rPr>
        <w:t xml:space="preserve">% </w:t>
      </w:r>
      <w:r w:rsidR="00B77672" w:rsidRPr="00F226DE">
        <w:rPr>
          <w:noProof/>
          <w:szCs w:val="22"/>
          <w:lang w:val="sl-SI"/>
        </w:rPr>
        <w:t xml:space="preserve">bolnikov, </w:t>
      </w:r>
      <w:r w:rsidR="00B37972" w:rsidRPr="00F226DE">
        <w:rPr>
          <w:noProof/>
          <w:szCs w:val="22"/>
          <w:lang w:val="sl-SI"/>
        </w:rPr>
        <w:t xml:space="preserve">do </w:t>
      </w:r>
      <w:r w:rsidR="00B77672" w:rsidRPr="00F226DE">
        <w:rPr>
          <w:noProof/>
          <w:szCs w:val="22"/>
          <w:lang w:val="sl-SI"/>
        </w:rPr>
        <w:t>razlik</w:t>
      </w:r>
      <w:r w:rsidR="00B37972" w:rsidRPr="00F226DE">
        <w:rPr>
          <w:noProof/>
          <w:szCs w:val="22"/>
          <w:lang w:val="sl-SI"/>
        </w:rPr>
        <w:t>e je prišlo predvsem zaradi uporabe peroralneg</w:t>
      </w:r>
      <w:r w:rsidR="00B77672" w:rsidRPr="00F226DE">
        <w:rPr>
          <w:noProof/>
          <w:szCs w:val="22"/>
          <w:lang w:val="sl-SI"/>
        </w:rPr>
        <w:t xml:space="preserve">a </w:t>
      </w:r>
      <w:r w:rsidR="00B37972" w:rsidRPr="00F226DE">
        <w:rPr>
          <w:noProof/>
          <w:szCs w:val="22"/>
          <w:lang w:val="sl-SI"/>
        </w:rPr>
        <w:t xml:space="preserve">ciprofloksacina). V skupini z zdravilom TOBI Podhaler je </w:t>
      </w:r>
      <w:r w:rsidR="00BB3CCE" w:rsidRPr="00F226DE">
        <w:rPr>
          <w:noProof/>
          <w:szCs w:val="22"/>
          <w:lang w:val="sl-SI"/>
        </w:rPr>
        <w:t xml:space="preserve">zaradi respiratornih dogodkov </w:t>
      </w:r>
      <w:r w:rsidR="00B37972" w:rsidRPr="00F226DE">
        <w:rPr>
          <w:noProof/>
          <w:szCs w:val="22"/>
          <w:lang w:val="sl-SI"/>
        </w:rPr>
        <w:t xml:space="preserve">potrebovalo hospitalizacijo 24,4 % bolnikov, v skupini z raztopino za nebulator </w:t>
      </w:r>
      <w:r w:rsidR="007F5E65" w:rsidRPr="00F226DE">
        <w:rPr>
          <w:noProof/>
          <w:szCs w:val="22"/>
          <w:lang w:val="sl-SI"/>
        </w:rPr>
        <w:t xml:space="preserve">TOBI </w:t>
      </w:r>
      <w:r w:rsidR="00466643" w:rsidRPr="00F226DE">
        <w:rPr>
          <w:noProof/>
          <w:szCs w:val="22"/>
          <w:lang w:val="sl-SI"/>
        </w:rPr>
        <w:t xml:space="preserve">pa </w:t>
      </w:r>
      <w:r w:rsidR="004055F1" w:rsidRPr="00F226DE">
        <w:rPr>
          <w:noProof/>
          <w:szCs w:val="22"/>
          <w:lang w:val="sl-SI"/>
        </w:rPr>
        <w:t>22</w:t>
      </w:r>
      <w:r w:rsidR="00BB3CCE" w:rsidRPr="00F226DE">
        <w:rPr>
          <w:noProof/>
          <w:szCs w:val="22"/>
          <w:lang w:val="sl-SI"/>
        </w:rPr>
        <w:t>,</w:t>
      </w:r>
      <w:r w:rsidR="004055F1" w:rsidRPr="00F226DE">
        <w:rPr>
          <w:noProof/>
          <w:szCs w:val="22"/>
          <w:lang w:val="sl-SI"/>
        </w:rPr>
        <w:t>0</w:t>
      </w:r>
      <w:r w:rsidR="00BB3CCE" w:rsidRPr="00F226DE">
        <w:rPr>
          <w:noProof/>
          <w:szCs w:val="22"/>
          <w:lang w:val="sl-SI"/>
        </w:rPr>
        <w:t> %</w:t>
      </w:r>
      <w:r w:rsidR="00466643" w:rsidRPr="00F226DE">
        <w:rPr>
          <w:noProof/>
          <w:szCs w:val="22"/>
          <w:lang w:val="sl-SI"/>
        </w:rPr>
        <w:t xml:space="preserve"> bolnikov</w:t>
      </w:r>
      <w:r w:rsidR="004055F1" w:rsidRPr="00F226DE">
        <w:rPr>
          <w:noProof/>
          <w:szCs w:val="22"/>
          <w:lang w:val="sl-SI"/>
        </w:rPr>
        <w:t>.</w:t>
      </w:r>
    </w:p>
    <w:p w14:paraId="34CC94AF" w14:textId="77777777" w:rsidR="00B342AA" w:rsidRPr="00F226DE" w:rsidRDefault="00B342AA" w:rsidP="009F6A1C">
      <w:pPr>
        <w:spacing w:line="240" w:lineRule="auto"/>
        <w:rPr>
          <w:noProof/>
          <w:szCs w:val="22"/>
          <w:lang w:val="sl-SI"/>
        </w:rPr>
      </w:pPr>
    </w:p>
    <w:p w14:paraId="2770D4F1" w14:textId="77777777" w:rsidR="007F5E65" w:rsidRPr="00F226DE" w:rsidRDefault="003059FD" w:rsidP="009F6A1C">
      <w:pPr>
        <w:spacing w:line="240" w:lineRule="auto"/>
        <w:rPr>
          <w:noProof/>
          <w:szCs w:val="22"/>
          <w:lang w:val="sl-SI"/>
        </w:rPr>
      </w:pPr>
      <w:r w:rsidRPr="00F226DE">
        <w:rPr>
          <w:noProof/>
          <w:szCs w:val="22"/>
          <w:lang w:val="sl-SI"/>
        </w:rPr>
        <w:t xml:space="preserve">Opažali so, da se odziv </w:t>
      </w:r>
      <w:r w:rsidR="00CA74E6" w:rsidRPr="00F226DE">
        <w:rPr>
          <w:noProof/>
          <w:szCs w:val="22"/>
          <w:lang w:val="sl-SI"/>
        </w:rPr>
        <w:t>FEV</w:t>
      </w:r>
      <w:r w:rsidR="00CA74E6" w:rsidRPr="00F226DE">
        <w:rPr>
          <w:noProof/>
          <w:szCs w:val="22"/>
          <w:vertAlign w:val="subscript"/>
          <w:lang w:val="sl-SI"/>
        </w:rPr>
        <w:t>1</w:t>
      </w:r>
      <w:r w:rsidR="00CA74E6" w:rsidRPr="00F226DE">
        <w:rPr>
          <w:noProof/>
          <w:szCs w:val="22"/>
          <w:lang w:val="sl-SI"/>
        </w:rPr>
        <w:t xml:space="preserve"> </w:t>
      </w:r>
      <w:r w:rsidRPr="00F226DE">
        <w:rPr>
          <w:noProof/>
          <w:szCs w:val="22"/>
          <w:lang w:val="sl-SI"/>
        </w:rPr>
        <w:t xml:space="preserve">razlikuje glede na starost bolnikov. Pri bolnikih, ki so bili stari manj kot </w:t>
      </w:r>
      <w:r w:rsidR="00CA74E6" w:rsidRPr="00F226DE">
        <w:rPr>
          <w:noProof/>
          <w:szCs w:val="22"/>
          <w:lang w:val="sl-SI"/>
        </w:rPr>
        <w:t>20</w:t>
      </w:r>
      <w:r w:rsidR="00FE2DDB" w:rsidRPr="00F226DE">
        <w:rPr>
          <w:noProof/>
          <w:szCs w:val="22"/>
          <w:lang w:val="sl-SI"/>
        </w:rPr>
        <w:t> </w:t>
      </w:r>
      <w:r w:rsidRPr="00F226DE">
        <w:rPr>
          <w:noProof/>
          <w:szCs w:val="22"/>
          <w:lang w:val="sl-SI"/>
        </w:rPr>
        <w:t>let, je bilo po 3 ciklusih zdravljenja p</w:t>
      </w:r>
      <w:r w:rsidRPr="00F226DE">
        <w:rPr>
          <w:szCs w:val="22"/>
          <w:lang w:val="sl-SI"/>
        </w:rPr>
        <w:t>ovečanje odstotka napovedane vrednosti FEV</w:t>
      </w:r>
      <w:r w:rsidRPr="00F226DE">
        <w:rPr>
          <w:szCs w:val="22"/>
          <w:vertAlign w:val="subscript"/>
          <w:lang w:val="sl-SI"/>
        </w:rPr>
        <w:t>1</w:t>
      </w:r>
      <w:r w:rsidRPr="00F226DE">
        <w:rPr>
          <w:noProof/>
          <w:szCs w:val="22"/>
          <w:lang w:val="sl-SI"/>
        </w:rPr>
        <w:t xml:space="preserve"> večje, in sicer </w:t>
      </w:r>
      <w:r w:rsidR="00CA74E6" w:rsidRPr="00F226DE">
        <w:rPr>
          <w:noProof/>
          <w:szCs w:val="22"/>
          <w:lang w:val="sl-SI"/>
        </w:rPr>
        <w:t>11</w:t>
      </w:r>
      <w:r w:rsidRPr="00F226DE">
        <w:rPr>
          <w:noProof/>
          <w:szCs w:val="22"/>
          <w:lang w:val="sl-SI"/>
        </w:rPr>
        <w:t>,</w:t>
      </w:r>
      <w:r w:rsidR="00CA74E6" w:rsidRPr="00F226DE">
        <w:rPr>
          <w:noProof/>
          <w:szCs w:val="22"/>
          <w:lang w:val="sl-SI"/>
        </w:rPr>
        <w:t>3</w:t>
      </w:r>
      <w:r w:rsidRPr="00F226DE">
        <w:rPr>
          <w:noProof/>
          <w:szCs w:val="22"/>
          <w:lang w:val="sl-SI"/>
        </w:rPr>
        <w:t> </w:t>
      </w:r>
      <w:r w:rsidR="00CA74E6" w:rsidRPr="00F226DE">
        <w:rPr>
          <w:noProof/>
          <w:szCs w:val="22"/>
          <w:lang w:val="sl-SI"/>
        </w:rPr>
        <w:t xml:space="preserve">% </w:t>
      </w:r>
      <w:r w:rsidRPr="00F226DE">
        <w:rPr>
          <w:noProof/>
          <w:szCs w:val="22"/>
          <w:lang w:val="sl-SI"/>
        </w:rPr>
        <w:t xml:space="preserve">pri uporabi zdravila </w:t>
      </w:r>
      <w:r w:rsidR="00CA74E6" w:rsidRPr="00F226DE">
        <w:rPr>
          <w:noProof/>
          <w:szCs w:val="22"/>
          <w:lang w:val="sl-SI"/>
        </w:rPr>
        <w:t xml:space="preserve">TOBI Podhaler </w:t>
      </w:r>
      <w:r w:rsidRPr="00F226DE">
        <w:rPr>
          <w:noProof/>
          <w:szCs w:val="22"/>
          <w:lang w:val="sl-SI"/>
        </w:rPr>
        <w:t>in 6,</w:t>
      </w:r>
      <w:r w:rsidR="00CA74E6" w:rsidRPr="00F226DE">
        <w:rPr>
          <w:noProof/>
          <w:szCs w:val="22"/>
          <w:lang w:val="sl-SI"/>
        </w:rPr>
        <w:t>9</w:t>
      </w:r>
      <w:r w:rsidRPr="00F226DE">
        <w:rPr>
          <w:noProof/>
          <w:szCs w:val="22"/>
          <w:lang w:val="sl-SI"/>
        </w:rPr>
        <w:t> </w:t>
      </w:r>
      <w:r w:rsidR="00CA74E6" w:rsidRPr="00F226DE">
        <w:rPr>
          <w:noProof/>
          <w:szCs w:val="22"/>
          <w:lang w:val="sl-SI"/>
        </w:rPr>
        <w:t xml:space="preserve">% </w:t>
      </w:r>
      <w:r w:rsidRPr="00F226DE">
        <w:rPr>
          <w:noProof/>
          <w:szCs w:val="22"/>
          <w:lang w:val="sl-SI"/>
        </w:rPr>
        <w:t xml:space="preserve">pri uporabi </w:t>
      </w:r>
      <w:r w:rsidR="00BB3CCE" w:rsidRPr="00F226DE">
        <w:rPr>
          <w:noProof/>
          <w:szCs w:val="22"/>
          <w:lang w:val="sl-SI"/>
        </w:rPr>
        <w:t>raztopine za nebulator</w:t>
      </w:r>
      <w:r w:rsidR="00CA74E6" w:rsidRPr="00F226DE">
        <w:rPr>
          <w:noProof/>
          <w:szCs w:val="22"/>
          <w:lang w:val="sl-SI"/>
        </w:rPr>
        <w:t>.</w:t>
      </w:r>
      <w:r w:rsidR="00FF4F0B" w:rsidRPr="00F226DE">
        <w:rPr>
          <w:noProof/>
          <w:szCs w:val="22"/>
          <w:lang w:val="sl-SI"/>
        </w:rPr>
        <w:t xml:space="preserve"> </w:t>
      </w:r>
      <w:r w:rsidR="007F5E65" w:rsidRPr="00F226DE">
        <w:rPr>
          <w:noProof/>
          <w:szCs w:val="22"/>
          <w:lang w:val="sl-SI"/>
        </w:rPr>
        <w:t>Pri bolnikih, starih 20 let ali več, so opažali številčno slabši odziv: p</w:t>
      </w:r>
      <w:r w:rsidRPr="00F226DE">
        <w:rPr>
          <w:noProof/>
          <w:szCs w:val="22"/>
          <w:lang w:val="sl-SI"/>
        </w:rPr>
        <w:t>ri bolnikih, starih 20 let ali več</w:t>
      </w:r>
      <w:r w:rsidR="007F5E65" w:rsidRPr="00F226DE">
        <w:rPr>
          <w:noProof/>
          <w:szCs w:val="22"/>
          <w:lang w:val="sl-SI"/>
        </w:rPr>
        <w:t>,</w:t>
      </w:r>
      <w:r w:rsidRPr="00F226DE">
        <w:rPr>
          <w:noProof/>
          <w:szCs w:val="22"/>
          <w:lang w:val="sl-SI"/>
        </w:rPr>
        <w:t xml:space="preserve"> je bila sprememba </w:t>
      </w:r>
      <w:r w:rsidR="00CA74E6" w:rsidRPr="00F226DE">
        <w:rPr>
          <w:noProof/>
          <w:szCs w:val="22"/>
          <w:lang w:val="sl-SI"/>
        </w:rPr>
        <w:t>FEV</w:t>
      </w:r>
      <w:r w:rsidR="00CA74E6" w:rsidRPr="00F226DE">
        <w:rPr>
          <w:noProof/>
          <w:szCs w:val="22"/>
          <w:vertAlign w:val="subscript"/>
          <w:lang w:val="sl-SI"/>
        </w:rPr>
        <w:t>1</w:t>
      </w:r>
      <w:r w:rsidR="00CA74E6" w:rsidRPr="00F226DE">
        <w:rPr>
          <w:noProof/>
          <w:szCs w:val="22"/>
          <w:lang w:val="sl-SI"/>
        </w:rPr>
        <w:t xml:space="preserve"> </w:t>
      </w:r>
      <w:r w:rsidRPr="00F226DE">
        <w:rPr>
          <w:noProof/>
          <w:szCs w:val="22"/>
          <w:lang w:val="sl-SI"/>
        </w:rPr>
        <w:t xml:space="preserve">od izhodišča manjša </w:t>
      </w:r>
      <w:r w:rsidR="00153890" w:rsidRPr="00F226DE">
        <w:rPr>
          <w:noProof/>
          <w:szCs w:val="22"/>
          <w:lang w:val="sl-SI"/>
        </w:rPr>
        <w:t>(0,</w:t>
      </w:r>
      <w:r w:rsidR="00CA74E6" w:rsidRPr="00F226DE">
        <w:rPr>
          <w:noProof/>
          <w:szCs w:val="22"/>
          <w:lang w:val="sl-SI"/>
        </w:rPr>
        <w:t>3</w:t>
      </w:r>
      <w:r w:rsidR="00153890" w:rsidRPr="00F226DE">
        <w:rPr>
          <w:noProof/>
          <w:szCs w:val="22"/>
          <w:lang w:val="sl-SI"/>
        </w:rPr>
        <w:t> </w:t>
      </w:r>
      <w:r w:rsidR="00CA74E6" w:rsidRPr="00F226DE">
        <w:rPr>
          <w:noProof/>
          <w:szCs w:val="22"/>
          <w:lang w:val="sl-SI"/>
        </w:rPr>
        <w:t xml:space="preserve">% </w:t>
      </w:r>
      <w:r w:rsidR="00153890" w:rsidRPr="00F226DE">
        <w:rPr>
          <w:noProof/>
          <w:szCs w:val="22"/>
          <w:lang w:val="sl-SI"/>
        </w:rPr>
        <w:t xml:space="preserve">pri uporabi zdravila TOBI Podhaler in </w:t>
      </w:r>
      <w:r w:rsidR="00CA74E6" w:rsidRPr="00F226DE">
        <w:rPr>
          <w:noProof/>
          <w:szCs w:val="22"/>
          <w:lang w:val="sl-SI"/>
        </w:rPr>
        <w:t>0</w:t>
      </w:r>
      <w:r w:rsidR="00153890" w:rsidRPr="00F226DE">
        <w:rPr>
          <w:noProof/>
          <w:szCs w:val="22"/>
          <w:lang w:val="sl-SI"/>
        </w:rPr>
        <w:t>,</w:t>
      </w:r>
      <w:r w:rsidR="00CA74E6" w:rsidRPr="00F226DE">
        <w:rPr>
          <w:noProof/>
          <w:szCs w:val="22"/>
          <w:lang w:val="sl-SI"/>
        </w:rPr>
        <w:t>9</w:t>
      </w:r>
      <w:r w:rsidR="00153890" w:rsidRPr="00F226DE">
        <w:rPr>
          <w:noProof/>
          <w:szCs w:val="22"/>
          <w:lang w:val="sl-SI"/>
        </w:rPr>
        <w:t> </w:t>
      </w:r>
      <w:r w:rsidR="00CA74E6" w:rsidRPr="00F226DE">
        <w:rPr>
          <w:noProof/>
          <w:szCs w:val="22"/>
          <w:lang w:val="sl-SI"/>
        </w:rPr>
        <w:t xml:space="preserve">% </w:t>
      </w:r>
      <w:r w:rsidR="00153890" w:rsidRPr="00F226DE">
        <w:rPr>
          <w:noProof/>
          <w:szCs w:val="22"/>
          <w:lang w:val="sl-SI"/>
        </w:rPr>
        <w:t xml:space="preserve">pri uporabi </w:t>
      </w:r>
      <w:r w:rsidR="00BB3CCE" w:rsidRPr="00F226DE">
        <w:rPr>
          <w:noProof/>
          <w:szCs w:val="22"/>
          <w:lang w:val="sl-SI"/>
        </w:rPr>
        <w:t>raztopine za nebulator</w:t>
      </w:r>
      <w:r w:rsidR="007F5E65" w:rsidRPr="00F226DE">
        <w:rPr>
          <w:noProof/>
          <w:szCs w:val="22"/>
          <w:lang w:val="sl-SI"/>
        </w:rPr>
        <w:t xml:space="preserve"> TOBI</w:t>
      </w:r>
      <w:r w:rsidR="00CA74E6" w:rsidRPr="00F226DE">
        <w:rPr>
          <w:noProof/>
          <w:szCs w:val="22"/>
          <w:lang w:val="sl-SI"/>
        </w:rPr>
        <w:t>)</w:t>
      </w:r>
      <w:r w:rsidR="00FF4F0B" w:rsidRPr="00F226DE">
        <w:rPr>
          <w:noProof/>
          <w:szCs w:val="22"/>
          <w:lang w:val="sl-SI"/>
        </w:rPr>
        <w:t>.</w:t>
      </w:r>
    </w:p>
    <w:p w14:paraId="2EA5F373" w14:textId="77777777" w:rsidR="007F5E65" w:rsidRPr="00F226DE" w:rsidRDefault="007F5E65" w:rsidP="009F6A1C">
      <w:pPr>
        <w:spacing w:line="240" w:lineRule="auto"/>
        <w:rPr>
          <w:noProof/>
          <w:szCs w:val="22"/>
          <w:lang w:val="sl-SI"/>
        </w:rPr>
      </w:pPr>
    </w:p>
    <w:p w14:paraId="2F794AB6" w14:textId="77777777" w:rsidR="00BB3CCE" w:rsidRPr="00F226DE" w:rsidRDefault="007F5E65" w:rsidP="009F6A1C">
      <w:pPr>
        <w:spacing w:line="240" w:lineRule="auto"/>
        <w:rPr>
          <w:noProof/>
          <w:szCs w:val="22"/>
          <w:lang w:val="sl-SI"/>
        </w:rPr>
      </w:pPr>
      <w:r w:rsidRPr="00F226DE">
        <w:rPr>
          <w:noProof/>
          <w:szCs w:val="22"/>
          <w:lang w:val="sl-SI"/>
        </w:rPr>
        <w:t>Poleg tega je d</w:t>
      </w:r>
      <w:r w:rsidR="004A27DC" w:rsidRPr="00F226DE">
        <w:rPr>
          <w:noProof/>
          <w:szCs w:val="22"/>
          <w:lang w:val="sl-SI"/>
        </w:rPr>
        <w:t>o p</w:t>
      </w:r>
      <w:r w:rsidR="00BB3CCE" w:rsidRPr="00F226DE">
        <w:rPr>
          <w:szCs w:val="22"/>
          <w:lang w:val="sl-SI"/>
        </w:rPr>
        <w:t>ovečanj</w:t>
      </w:r>
      <w:r w:rsidR="004A27DC" w:rsidRPr="00F226DE">
        <w:rPr>
          <w:szCs w:val="22"/>
          <w:lang w:val="sl-SI"/>
        </w:rPr>
        <w:t>a</w:t>
      </w:r>
      <w:r w:rsidR="00BB3CCE" w:rsidRPr="00F226DE">
        <w:rPr>
          <w:szCs w:val="22"/>
          <w:lang w:val="sl-SI"/>
        </w:rPr>
        <w:t xml:space="preserve"> odstotka napovedane vrednosti FEV</w:t>
      </w:r>
      <w:r w:rsidR="00BB3CCE" w:rsidRPr="00F226DE">
        <w:rPr>
          <w:szCs w:val="22"/>
          <w:vertAlign w:val="subscript"/>
          <w:lang w:val="sl-SI"/>
        </w:rPr>
        <w:t>1</w:t>
      </w:r>
      <w:r w:rsidR="00BB3CCE" w:rsidRPr="00F226DE">
        <w:rPr>
          <w:szCs w:val="22"/>
          <w:lang w:val="sl-SI"/>
        </w:rPr>
        <w:t xml:space="preserve"> za </w:t>
      </w:r>
      <w:r w:rsidR="00BB3CCE" w:rsidRPr="00F226DE">
        <w:rPr>
          <w:noProof/>
          <w:szCs w:val="22"/>
          <w:lang w:val="sl-SI"/>
        </w:rPr>
        <w:t>6</w:t>
      </w:r>
      <w:r w:rsidR="004A27DC" w:rsidRPr="00F226DE">
        <w:rPr>
          <w:noProof/>
          <w:szCs w:val="22"/>
          <w:lang w:val="sl-SI"/>
        </w:rPr>
        <w:t> </w:t>
      </w:r>
      <w:r w:rsidR="00BB3CCE" w:rsidRPr="00F226DE">
        <w:rPr>
          <w:noProof/>
          <w:szCs w:val="22"/>
          <w:lang w:val="sl-SI"/>
        </w:rPr>
        <w:t xml:space="preserve">% </w:t>
      </w:r>
      <w:r w:rsidR="004A27DC" w:rsidRPr="00F226DE">
        <w:rPr>
          <w:noProof/>
          <w:szCs w:val="22"/>
          <w:lang w:val="sl-SI"/>
        </w:rPr>
        <w:t xml:space="preserve">prišlo pri približno </w:t>
      </w:r>
      <w:r w:rsidR="00BB3CCE" w:rsidRPr="00F226DE">
        <w:rPr>
          <w:noProof/>
          <w:szCs w:val="22"/>
          <w:lang w:val="sl-SI"/>
        </w:rPr>
        <w:t>30</w:t>
      </w:r>
      <w:r w:rsidR="004A27DC" w:rsidRPr="00F226DE">
        <w:rPr>
          <w:noProof/>
          <w:szCs w:val="22"/>
          <w:lang w:val="sl-SI"/>
        </w:rPr>
        <w:t> </w:t>
      </w:r>
      <w:r w:rsidR="00BB3CCE" w:rsidRPr="00F226DE">
        <w:rPr>
          <w:noProof/>
          <w:szCs w:val="22"/>
          <w:lang w:val="sl-SI"/>
        </w:rPr>
        <w:t xml:space="preserve">% </w:t>
      </w:r>
      <w:r w:rsidR="004A27DC" w:rsidRPr="00F226DE">
        <w:rPr>
          <w:noProof/>
          <w:szCs w:val="22"/>
          <w:lang w:val="sl-SI"/>
        </w:rPr>
        <w:t xml:space="preserve">odraslih bolnikov v skupini z zdravilom TOBI Podhaler v primerjavi s </w:t>
      </w:r>
      <w:r w:rsidR="00BB3CCE" w:rsidRPr="00F226DE">
        <w:rPr>
          <w:noProof/>
          <w:szCs w:val="22"/>
          <w:lang w:val="sl-SI"/>
        </w:rPr>
        <w:t>36</w:t>
      </w:r>
      <w:r w:rsidR="004A27DC" w:rsidRPr="00F226DE">
        <w:rPr>
          <w:noProof/>
          <w:szCs w:val="22"/>
          <w:lang w:val="sl-SI"/>
        </w:rPr>
        <w:t> </w:t>
      </w:r>
      <w:r w:rsidR="00BB3CCE" w:rsidRPr="00F226DE">
        <w:rPr>
          <w:noProof/>
          <w:szCs w:val="22"/>
          <w:lang w:val="sl-SI"/>
        </w:rPr>
        <w:t xml:space="preserve">% </w:t>
      </w:r>
      <w:r w:rsidR="004A27DC" w:rsidRPr="00F226DE">
        <w:rPr>
          <w:noProof/>
          <w:szCs w:val="22"/>
          <w:lang w:val="sl-SI"/>
        </w:rPr>
        <w:t>odraslih bolnikov v skupini z raztopino za nebulator</w:t>
      </w:r>
      <w:r w:rsidRPr="00F226DE">
        <w:rPr>
          <w:noProof/>
          <w:szCs w:val="22"/>
          <w:lang w:val="sl-SI"/>
        </w:rPr>
        <w:t xml:space="preserve"> TOBI</w:t>
      </w:r>
      <w:r w:rsidR="004A27DC" w:rsidRPr="00F226DE">
        <w:rPr>
          <w:noProof/>
          <w:szCs w:val="22"/>
          <w:lang w:val="sl-SI"/>
        </w:rPr>
        <w:t>.</w:t>
      </w:r>
    </w:p>
    <w:p w14:paraId="5B33E9FA" w14:textId="77777777" w:rsidR="00BB3CCE" w:rsidRPr="00F226DE" w:rsidRDefault="00BB3CCE" w:rsidP="009F6A1C">
      <w:pPr>
        <w:spacing w:line="240" w:lineRule="auto"/>
        <w:rPr>
          <w:noProof/>
          <w:szCs w:val="22"/>
          <w:lang w:val="sl-SI"/>
        </w:rPr>
      </w:pPr>
    </w:p>
    <w:p w14:paraId="71A40F0F" w14:textId="70030B76" w:rsidR="00A9297D" w:rsidRPr="00F226DE" w:rsidRDefault="004A27DC" w:rsidP="009F6A1C">
      <w:pPr>
        <w:tabs>
          <w:tab w:val="clear" w:pos="567"/>
        </w:tabs>
        <w:spacing w:line="240" w:lineRule="auto"/>
        <w:rPr>
          <w:szCs w:val="22"/>
          <w:lang w:val="sl-SI"/>
        </w:rPr>
      </w:pPr>
      <w:r w:rsidRPr="00F226DE">
        <w:rPr>
          <w:noProof/>
          <w:lang w:val="sl-SI"/>
        </w:rPr>
        <w:t xml:space="preserve">Do statistično značilnega </w:t>
      </w:r>
      <w:r w:rsidRPr="00F226DE">
        <w:rPr>
          <w:noProof/>
          <w:szCs w:val="22"/>
          <w:lang w:val="sl-SI"/>
        </w:rPr>
        <w:t xml:space="preserve">zmanjšanja gostote bakterij </w:t>
      </w:r>
      <w:r w:rsidRPr="00F226DE">
        <w:rPr>
          <w:i/>
          <w:noProof/>
          <w:szCs w:val="22"/>
          <w:lang w:val="sl-SI"/>
        </w:rPr>
        <w:t>P.</w:t>
      </w:r>
      <w:ins w:id="79" w:author="Autor">
        <w:r w:rsidR="00FC7593">
          <w:rPr>
            <w:i/>
            <w:noProof/>
            <w:szCs w:val="22"/>
            <w:lang w:val="sl-SI"/>
          </w:rPr>
          <w:t> </w:t>
        </w:r>
      </w:ins>
      <w:del w:id="80" w:author="Autor">
        <w:r w:rsidR="00180893" w:rsidRPr="00F226DE" w:rsidDel="00FC7593">
          <w:rPr>
            <w:i/>
            <w:noProof/>
            <w:szCs w:val="22"/>
            <w:lang w:val="sl-SI"/>
          </w:rPr>
          <w:delText xml:space="preserve"> </w:delText>
        </w:r>
      </w:del>
      <w:r w:rsidRPr="00F226DE">
        <w:rPr>
          <w:i/>
          <w:noProof/>
          <w:szCs w:val="22"/>
          <w:lang w:val="sl-SI"/>
        </w:rPr>
        <w:t>aeruginosa</w:t>
      </w:r>
      <w:r w:rsidRPr="00F226DE">
        <w:rPr>
          <w:noProof/>
          <w:szCs w:val="22"/>
          <w:lang w:val="sl-SI"/>
        </w:rPr>
        <w:t xml:space="preserve"> v izpljunku </w:t>
      </w:r>
      <w:r w:rsidRPr="00F226DE">
        <w:rPr>
          <w:noProof/>
          <w:lang w:val="sl-SI"/>
        </w:rPr>
        <w:t>(</w:t>
      </w:r>
      <w:r w:rsidRPr="00F226DE">
        <w:rPr>
          <w:noProof/>
          <w:lang w:val="sl-SI"/>
        </w:rPr>
        <w:noBreakHyphen/>
        <w:t>1,</w:t>
      </w:r>
      <w:r w:rsidR="00BB3CCE" w:rsidRPr="00F226DE">
        <w:rPr>
          <w:noProof/>
          <w:lang w:val="sl-SI"/>
        </w:rPr>
        <w:t>61 </w:t>
      </w:r>
      <w:r w:rsidR="00BB3CCE" w:rsidRPr="00F226DE">
        <w:rPr>
          <w:lang w:val="sl-SI"/>
        </w:rPr>
        <w:t>log</w:t>
      </w:r>
      <w:r w:rsidR="00BB3CCE" w:rsidRPr="00F226DE">
        <w:rPr>
          <w:vertAlign w:val="subscript"/>
          <w:lang w:val="sl-SI"/>
        </w:rPr>
        <w:t>10</w:t>
      </w:r>
      <w:r w:rsidR="00BB3CCE" w:rsidRPr="00F226DE">
        <w:rPr>
          <w:lang w:val="sl-SI"/>
        </w:rPr>
        <w:t xml:space="preserve"> </w:t>
      </w:r>
      <w:r w:rsidRPr="00F226DE">
        <w:rPr>
          <w:szCs w:val="22"/>
          <w:lang w:val="sl-SI"/>
        </w:rPr>
        <w:t>kolonijskih enot</w:t>
      </w:r>
      <w:r w:rsidR="00BB3CCE" w:rsidRPr="00F226DE">
        <w:rPr>
          <w:lang w:val="sl-SI"/>
        </w:rPr>
        <w:t>)</w:t>
      </w:r>
      <w:r w:rsidRPr="00F226DE">
        <w:rPr>
          <w:lang w:val="sl-SI"/>
        </w:rPr>
        <w:t xml:space="preserve"> je prišlo </w:t>
      </w:r>
      <w:r w:rsidRPr="00F226DE">
        <w:rPr>
          <w:noProof/>
          <w:lang w:val="sl-SI"/>
        </w:rPr>
        <w:t>pri zdravljenju z zdravilom TOBI Podhaler 28 dni</w:t>
      </w:r>
      <w:r w:rsidR="00BB3CCE" w:rsidRPr="00F226DE">
        <w:rPr>
          <w:lang w:val="sl-SI"/>
        </w:rPr>
        <w:t>,</w:t>
      </w:r>
      <w:r w:rsidRPr="00F226DE">
        <w:rPr>
          <w:lang w:val="sl-SI"/>
        </w:rPr>
        <w:t xml:space="preserve"> pa tudi z uporabo raztopine za nebulator </w:t>
      </w:r>
      <w:r w:rsidR="00BB3CCE" w:rsidRPr="00F226DE">
        <w:rPr>
          <w:lang w:val="sl-SI"/>
        </w:rPr>
        <w:t>(</w:t>
      </w:r>
      <w:r w:rsidR="00BB3CCE" w:rsidRPr="00F226DE">
        <w:rPr>
          <w:lang w:val="sl-SI"/>
        </w:rPr>
        <w:noBreakHyphen/>
        <w:t>0</w:t>
      </w:r>
      <w:r w:rsidRPr="00F226DE">
        <w:rPr>
          <w:lang w:val="sl-SI"/>
        </w:rPr>
        <w:t>,</w:t>
      </w:r>
      <w:r w:rsidR="00BB3CCE" w:rsidRPr="00F226DE">
        <w:rPr>
          <w:lang w:val="sl-SI"/>
        </w:rPr>
        <w:t>77 log</w:t>
      </w:r>
      <w:r w:rsidR="00BB3CCE" w:rsidRPr="00F226DE">
        <w:rPr>
          <w:vertAlign w:val="subscript"/>
          <w:lang w:val="sl-SI"/>
        </w:rPr>
        <w:t>10</w:t>
      </w:r>
      <w:r w:rsidR="00BB3CCE" w:rsidRPr="00F226DE">
        <w:rPr>
          <w:lang w:val="sl-SI"/>
        </w:rPr>
        <w:t xml:space="preserve"> </w:t>
      </w:r>
      <w:r w:rsidRPr="00F226DE">
        <w:rPr>
          <w:szCs w:val="22"/>
          <w:lang w:val="sl-SI"/>
        </w:rPr>
        <w:t>kolonijskih enot</w:t>
      </w:r>
      <w:r w:rsidR="00BB3CCE" w:rsidRPr="00F226DE">
        <w:rPr>
          <w:noProof/>
          <w:lang w:val="sl-SI"/>
        </w:rPr>
        <w:t xml:space="preserve">). </w:t>
      </w:r>
      <w:r w:rsidRPr="00F226DE">
        <w:rPr>
          <w:noProof/>
          <w:lang w:val="sl-SI"/>
        </w:rPr>
        <w:t>Z</w:t>
      </w:r>
      <w:r w:rsidRPr="00F226DE">
        <w:rPr>
          <w:noProof/>
          <w:szCs w:val="22"/>
          <w:lang w:val="sl-SI"/>
        </w:rPr>
        <w:t xml:space="preserve">manjševanje gostote bakterij </w:t>
      </w:r>
      <w:r w:rsidRPr="00F226DE">
        <w:rPr>
          <w:i/>
          <w:noProof/>
          <w:szCs w:val="22"/>
          <w:lang w:val="sl-SI"/>
        </w:rPr>
        <w:t>P.</w:t>
      </w:r>
      <w:ins w:id="81" w:author="Autor">
        <w:r w:rsidR="00FC7593">
          <w:rPr>
            <w:i/>
            <w:noProof/>
            <w:szCs w:val="22"/>
            <w:lang w:val="sl-SI"/>
          </w:rPr>
          <w:t> </w:t>
        </w:r>
      </w:ins>
      <w:del w:id="82" w:author="Autor">
        <w:r w:rsidR="00180893" w:rsidRPr="00F226DE" w:rsidDel="00FC7593">
          <w:rPr>
            <w:i/>
            <w:noProof/>
            <w:szCs w:val="22"/>
            <w:lang w:val="sl-SI"/>
          </w:rPr>
          <w:delText xml:space="preserve"> </w:delText>
        </w:r>
      </w:del>
      <w:r w:rsidRPr="00F226DE">
        <w:rPr>
          <w:i/>
          <w:noProof/>
          <w:szCs w:val="22"/>
          <w:lang w:val="sl-SI"/>
        </w:rPr>
        <w:t>aeruginosa</w:t>
      </w:r>
      <w:r w:rsidRPr="00F226DE">
        <w:rPr>
          <w:noProof/>
          <w:szCs w:val="22"/>
          <w:lang w:val="sl-SI"/>
        </w:rPr>
        <w:t xml:space="preserve"> v izpljunku je bilo podobno v vseh starostnih skupinah v obeh krakih.</w:t>
      </w:r>
      <w:r w:rsidR="00A9297D" w:rsidRPr="00F226DE">
        <w:rPr>
          <w:noProof/>
          <w:szCs w:val="22"/>
          <w:lang w:val="sl-SI"/>
        </w:rPr>
        <w:t xml:space="preserve"> </w:t>
      </w:r>
      <w:r w:rsidR="00A9297D" w:rsidRPr="00F226DE">
        <w:rPr>
          <w:szCs w:val="22"/>
          <w:lang w:val="sl-SI"/>
        </w:rPr>
        <w:t>V obeh študijah se je po 28</w:t>
      </w:r>
      <w:r w:rsidR="00A9297D" w:rsidRPr="00F226DE">
        <w:rPr>
          <w:szCs w:val="22"/>
          <w:lang w:val="sl-SI"/>
        </w:rPr>
        <w:noBreakHyphen/>
        <w:t xml:space="preserve">dnevnem </w:t>
      </w:r>
      <w:r w:rsidR="00A95B85" w:rsidRPr="00F226DE">
        <w:rPr>
          <w:szCs w:val="22"/>
          <w:lang w:val="sl-SI"/>
        </w:rPr>
        <w:t>obdobju</w:t>
      </w:r>
      <w:r w:rsidR="00A9297D" w:rsidRPr="00F226DE">
        <w:rPr>
          <w:szCs w:val="22"/>
          <w:lang w:val="sl-SI"/>
        </w:rPr>
        <w:t xml:space="preserve"> brez zdravljenja kazal trend ponovnega povečevanja gostote bakterij </w:t>
      </w:r>
      <w:r w:rsidR="00A9297D" w:rsidRPr="00F226DE">
        <w:rPr>
          <w:i/>
          <w:szCs w:val="22"/>
          <w:lang w:val="sl-SI"/>
        </w:rPr>
        <w:t>P.</w:t>
      </w:r>
      <w:ins w:id="83" w:author="Autor">
        <w:r w:rsidR="00FC7593">
          <w:rPr>
            <w:i/>
            <w:szCs w:val="22"/>
            <w:lang w:val="sl-SI"/>
          </w:rPr>
          <w:t> </w:t>
        </w:r>
      </w:ins>
      <w:del w:id="84" w:author="Autor">
        <w:r w:rsidR="00A9297D" w:rsidRPr="00F226DE" w:rsidDel="00FC7593">
          <w:rPr>
            <w:i/>
            <w:szCs w:val="22"/>
            <w:lang w:val="sl-SI"/>
          </w:rPr>
          <w:delText xml:space="preserve"> </w:delText>
        </w:r>
      </w:del>
      <w:r w:rsidR="00A9297D" w:rsidRPr="00F226DE">
        <w:rPr>
          <w:i/>
          <w:szCs w:val="22"/>
          <w:lang w:val="sl-SI"/>
        </w:rPr>
        <w:t>aeruginosa</w:t>
      </w:r>
      <w:r w:rsidR="00A9297D" w:rsidRPr="00F226DE">
        <w:rPr>
          <w:szCs w:val="22"/>
          <w:lang w:val="sl-SI"/>
        </w:rPr>
        <w:t>, ki pa se je po 28</w:t>
      </w:r>
      <w:r w:rsidR="00A9297D" w:rsidRPr="00F226DE">
        <w:rPr>
          <w:szCs w:val="22"/>
          <w:lang w:val="sl-SI"/>
        </w:rPr>
        <w:noBreakHyphen/>
        <w:t>dnevnem obdobju zdravljenja spet obrnil.</w:t>
      </w:r>
    </w:p>
    <w:p w14:paraId="3DE29A3A" w14:textId="77777777" w:rsidR="00CA74E6" w:rsidRPr="00F226DE" w:rsidRDefault="00CA74E6" w:rsidP="009F6A1C">
      <w:pPr>
        <w:spacing w:line="240" w:lineRule="auto"/>
        <w:rPr>
          <w:noProof/>
          <w:szCs w:val="22"/>
          <w:lang w:val="sl-SI"/>
        </w:rPr>
      </w:pPr>
    </w:p>
    <w:p w14:paraId="39436C93" w14:textId="77777777" w:rsidR="00B93084" w:rsidRPr="00F226DE" w:rsidRDefault="00153890" w:rsidP="009F6A1C">
      <w:pPr>
        <w:spacing w:line="240" w:lineRule="auto"/>
        <w:rPr>
          <w:szCs w:val="22"/>
          <w:lang w:val="sl-SI"/>
        </w:rPr>
      </w:pPr>
      <w:r w:rsidRPr="00F226DE">
        <w:rPr>
          <w:szCs w:val="22"/>
          <w:lang w:val="sl-SI"/>
        </w:rPr>
        <w:t xml:space="preserve">V aktivno kontrolirani študiji je bila aplikacija odmerka zdravila </w:t>
      </w:r>
      <w:r w:rsidR="00CA74E6" w:rsidRPr="00F226DE">
        <w:rPr>
          <w:szCs w:val="22"/>
          <w:lang w:val="sl-SI"/>
        </w:rPr>
        <w:t xml:space="preserve">TOBI Podhaler </w:t>
      </w:r>
      <w:r w:rsidRPr="00F226DE">
        <w:rPr>
          <w:szCs w:val="22"/>
          <w:lang w:val="sl-SI"/>
        </w:rPr>
        <w:t xml:space="preserve">hitrejša s povprečno razliko približno </w:t>
      </w:r>
      <w:r w:rsidR="00CA74E6" w:rsidRPr="00F226DE">
        <w:rPr>
          <w:szCs w:val="22"/>
          <w:lang w:val="sl-SI"/>
        </w:rPr>
        <w:t>14 minut (6 minut v</w:t>
      </w:r>
      <w:r w:rsidRPr="00F226DE">
        <w:rPr>
          <w:szCs w:val="22"/>
          <w:lang w:val="sl-SI"/>
        </w:rPr>
        <w:t xml:space="preserve"> primerjavi z </w:t>
      </w:r>
      <w:r w:rsidR="00CA74E6" w:rsidRPr="00F226DE">
        <w:rPr>
          <w:szCs w:val="22"/>
          <w:lang w:val="sl-SI"/>
        </w:rPr>
        <w:t>20 minut</w:t>
      </w:r>
      <w:r w:rsidRPr="00F226DE">
        <w:rPr>
          <w:szCs w:val="22"/>
          <w:lang w:val="sl-SI"/>
        </w:rPr>
        <w:t>ami</w:t>
      </w:r>
      <w:r w:rsidR="00CA74E6" w:rsidRPr="00F226DE">
        <w:rPr>
          <w:szCs w:val="22"/>
          <w:lang w:val="sl-SI"/>
        </w:rPr>
        <w:t xml:space="preserve"> </w:t>
      </w:r>
      <w:r w:rsidRPr="00F226DE">
        <w:rPr>
          <w:szCs w:val="22"/>
          <w:lang w:val="sl-SI"/>
        </w:rPr>
        <w:t>apliciranja raztopine za nebulator</w:t>
      </w:r>
      <w:r w:rsidR="00CA74E6" w:rsidRPr="00F226DE">
        <w:rPr>
          <w:szCs w:val="22"/>
          <w:lang w:val="sl-SI"/>
        </w:rPr>
        <w:t xml:space="preserve">). </w:t>
      </w:r>
      <w:r w:rsidRPr="00F226DE">
        <w:rPr>
          <w:szCs w:val="22"/>
          <w:lang w:val="sl-SI"/>
        </w:rPr>
        <w:t xml:space="preserve">Bolniki so dosledno </w:t>
      </w:r>
      <w:r w:rsidR="00F62989" w:rsidRPr="00F226DE">
        <w:rPr>
          <w:szCs w:val="22"/>
          <w:lang w:val="sl-SI"/>
        </w:rPr>
        <w:t xml:space="preserve">pri vsakem ciklusu </w:t>
      </w:r>
      <w:r w:rsidRPr="00F226DE">
        <w:rPr>
          <w:szCs w:val="22"/>
          <w:lang w:val="sl-SI"/>
        </w:rPr>
        <w:t xml:space="preserve">poročali o večji prikladnosti zdravljenja in izražali večje splošno zadovoljstvo z zdravljenjem </w:t>
      </w:r>
      <w:r w:rsidR="00A9297D" w:rsidRPr="00F226DE">
        <w:rPr>
          <w:lang w:val="sl-SI"/>
        </w:rPr>
        <w:t xml:space="preserve">(kar so ugotavljali s pomočjo </w:t>
      </w:r>
      <w:r w:rsidR="00B93084" w:rsidRPr="00F226DE">
        <w:rPr>
          <w:lang w:val="sl-SI"/>
        </w:rPr>
        <w:t>vprašalnika o izidih zdravljenja, na katerega so odgovarjali bolniki)</w:t>
      </w:r>
      <w:r w:rsidR="00A9297D" w:rsidRPr="00F226DE">
        <w:rPr>
          <w:lang w:val="sl-SI"/>
        </w:rPr>
        <w:t xml:space="preserve"> </w:t>
      </w:r>
      <w:r w:rsidRPr="00F226DE">
        <w:rPr>
          <w:szCs w:val="22"/>
          <w:lang w:val="sl-SI"/>
        </w:rPr>
        <w:t xml:space="preserve">pri uporabi zdravila </w:t>
      </w:r>
      <w:r w:rsidR="00CA74E6" w:rsidRPr="00F226DE">
        <w:rPr>
          <w:szCs w:val="22"/>
          <w:lang w:val="sl-SI"/>
        </w:rPr>
        <w:t xml:space="preserve">TOBI Podhaler </w:t>
      </w:r>
      <w:r w:rsidRPr="00F226DE">
        <w:rPr>
          <w:szCs w:val="22"/>
          <w:lang w:val="sl-SI"/>
        </w:rPr>
        <w:t xml:space="preserve">v primerjavi z uporabo </w:t>
      </w:r>
      <w:r w:rsidR="00F62989" w:rsidRPr="00F226DE">
        <w:rPr>
          <w:szCs w:val="22"/>
          <w:lang w:val="sl-SI"/>
        </w:rPr>
        <w:t>raztopine tobramicina za nebulator.</w:t>
      </w:r>
    </w:p>
    <w:p w14:paraId="6AA92482" w14:textId="77777777" w:rsidR="00B93084" w:rsidRPr="00F226DE" w:rsidRDefault="00B93084" w:rsidP="009F6A1C">
      <w:pPr>
        <w:spacing w:line="240" w:lineRule="auto"/>
        <w:rPr>
          <w:szCs w:val="22"/>
          <w:lang w:val="sl-SI"/>
        </w:rPr>
      </w:pPr>
    </w:p>
    <w:p w14:paraId="75EA78A6" w14:textId="77777777" w:rsidR="008F0654" w:rsidRPr="00F226DE" w:rsidRDefault="00B93084" w:rsidP="009F6A1C">
      <w:pPr>
        <w:spacing w:line="240" w:lineRule="auto"/>
        <w:rPr>
          <w:szCs w:val="22"/>
          <w:lang w:val="sl-SI"/>
        </w:rPr>
      </w:pPr>
      <w:r w:rsidRPr="00F226DE">
        <w:rPr>
          <w:noProof/>
          <w:lang w:val="sl-SI"/>
        </w:rPr>
        <w:t>Za rezultate glede varnosti zdravila glejte poglavje</w:t>
      </w:r>
      <w:r w:rsidR="002E5EAE" w:rsidRPr="00F226DE">
        <w:rPr>
          <w:noProof/>
          <w:lang w:val="sl-SI"/>
        </w:rPr>
        <w:t> </w:t>
      </w:r>
      <w:r w:rsidRPr="00F226DE">
        <w:rPr>
          <w:noProof/>
          <w:lang w:val="sl-SI"/>
        </w:rPr>
        <w:t>4.8.</w:t>
      </w:r>
    </w:p>
    <w:p w14:paraId="3F2367F3" w14:textId="77777777" w:rsidR="00E4306A" w:rsidRPr="002B1933" w:rsidRDefault="00E4306A" w:rsidP="009F6A1C">
      <w:pPr>
        <w:spacing w:line="240" w:lineRule="auto"/>
        <w:rPr>
          <w:szCs w:val="22"/>
          <w:lang w:val="sl-SI"/>
        </w:rPr>
      </w:pPr>
    </w:p>
    <w:p w14:paraId="4C57A1A1" w14:textId="77777777" w:rsidR="00E4306A" w:rsidRPr="00F226DE" w:rsidRDefault="00E4306A" w:rsidP="009F6A1C">
      <w:pPr>
        <w:keepNext/>
        <w:spacing w:line="240" w:lineRule="auto"/>
        <w:rPr>
          <w:szCs w:val="22"/>
          <w:u w:val="single"/>
          <w:lang w:val="it-IT"/>
        </w:rPr>
      </w:pPr>
      <w:r w:rsidRPr="00F226DE">
        <w:rPr>
          <w:szCs w:val="22"/>
          <w:u w:val="single"/>
          <w:lang w:val="it-IT"/>
        </w:rPr>
        <w:t>P</w:t>
      </w:r>
      <w:r w:rsidR="00324BB5" w:rsidRPr="00F226DE">
        <w:rPr>
          <w:szCs w:val="22"/>
          <w:u w:val="single"/>
          <w:lang w:val="it-IT"/>
        </w:rPr>
        <w:t>ediatrična populacija</w:t>
      </w:r>
    </w:p>
    <w:p w14:paraId="36D5BD1C" w14:textId="77777777" w:rsidR="00324BB5" w:rsidRPr="00F226DE" w:rsidRDefault="00324BB5" w:rsidP="009F6A1C">
      <w:pPr>
        <w:spacing w:line="240" w:lineRule="auto"/>
        <w:rPr>
          <w:szCs w:val="22"/>
          <w:lang w:val="sl-SI"/>
        </w:rPr>
      </w:pPr>
      <w:r w:rsidRPr="00F226DE">
        <w:rPr>
          <w:szCs w:val="22"/>
          <w:lang w:val="sl-SI"/>
        </w:rPr>
        <w:t xml:space="preserve">Evropska agencija za zdravila je odstopila od zahteve za predložitev rezultatov študij z zdravilom </w:t>
      </w:r>
      <w:r w:rsidR="00E4306A" w:rsidRPr="00F226DE">
        <w:rPr>
          <w:szCs w:val="22"/>
          <w:lang w:val="it-IT"/>
        </w:rPr>
        <w:t xml:space="preserve">TOBI Podhaler </w:t>
      </w:r>
      <w:r w:rsidRPr="00F226DE">
        <w:rPr>
          <w:szCs w:val="22"/>
          <w:lang w:val="it-IT"/>
        </w:rPr>
        <w:t xml:space="preserve">za vse podskupine pediatrične populacije pri zdravljenju </w:t>
      </w:r>
      <w:r w:rsidRPr="00F226DE">
        <w:rPr>
          <w:szCs w:val="22"/>
          <w:lang w:val="sl-SI"/>
        </w:rPr>
        <w:t xml:space="preserve">okužbe pljuč/kolonizacije z bakterijo </w:t>
      </w:r>
      <w:r w:rsidRPr="00F226DE">
        <w:rPr>
          <w:i/>
          <w:szCs w:val="22"/>
          <w:lang w:val="sl-SI"/>
        </w:rPr>
        <w:t>Pseudomonas aeruginosa</w:t>
      </w:r>
      <w:r w:rsidRPr="00F226DE">
        <w:rPr>
          <w:szCs w:val="22"/>
          <w:lang w:val="sl-SI"/>
        </w:rPr>
        <w:t xml:space="preserve"> pri bolnikih s cistično fibrozo (za podatke o uporabi pri pediatrični populaciji glejte poglavje 4.2).</w:t>
      </w:r>
    </w:p>
    <w:p w14:paraId="40C4B2B0" w14:textId="77777777" w:rsidR="00E4306A" w:rsidRPr="00F226DE" w:rsidRDefault="00E4306A" w:rsidP="009F6A1C">
      <w:pPr>
        <w:spacing w:line="240" w:lineRule="auto"/>
        <w:rPr>
          <w:szCs w:val="22"/>
          <w:lang w:val="sl-SI"/>
        </w:rPr>
      </w:pPr>
    </w:p>
    <w:p w14:paraId="5507E9C5" w14:textId="77777777" w:rsidR="00F01680" w:rsidRPr="00F226DE" w:rsidRDefault="00F01680" w:rsidP="009F6A1C">
      <w:pPr>
        <w:keepNext/>
        <w:tabs>
          <w:tab w:val="clear" w:pos="567"/>
        </w:tabs>
        <w:spacing w:line="240" w:lineRule="auto"/>
        <w:ind w:left="567" w:hanging="567"/>
        <w:rPr>
          <w:szCs w:val="22"/>
          <w:lang w:val="sl-SI"/>
        </w:rPr>
      </w:pPr>
      <w:r w:rsidRPr="00F226DE">
        <w:rPr>
          <w:b/>
          <w:szCs w:val="22"/>
          <w:lang w:val="sl-SI"/>
        </w:rPr>
        <w:t>5.2</w:t>
      </w:r>
      <w:r w:rsidRPr="00F226DE">
        <w:rPr>
          <w:b/>
          <w:szCs w:val="22"/>
          <w:lang w:val="sl-SI"/>
        </w:rPr>
        <w:tab/>
      </w:r>
      <w:r w:rsidRPr="00F226DE">
        <w:rPr>
          <w:b/>
          <w:noProof/>
          <w:szCs w:val="22"/>
          <w:lang w:val="sl-SI"/>
        </w:rPr>
        <w:t>Farmakokinetične lastnosti</w:t>
      </w:r>
    </w:p>
    <w:p w14:paraId="2BA0109F" w14:textId="77777777" w:rsidR="00F01680" w:rsidRPr="00F226DE" w:rsidRDefault="00F01680" w:rsidP="009F6A1C">
      <w:pPr>
        <w:keepNext/>
        <w:numPr>
          <w:ilvl w:val="12"/>
          <w:numId w:val="0"/>
        </w:numPr>
        <w:spacing w:line="240" w:lineRule="auto"/>
        <w:ind w:right="-2"/>
        <w:rPr>
          <w:iCs/>
          <w:szCs w:val="22"/>
          <w:lang w:val="sl-SI"/>
        </w:rPr>
      </w:pPr>
    </w:p>
    <w:p w14:paraId="36AA6660" w14:textId="77777777" w:rsidR="00CA74E6" w:rsidRPr="00F226DE" w:rsidRDefault="00CA74E6" w:rsidP="009F6A1C">
      <w:pPr>
        <w:keepNext/>
        <w:spacing w:line="240" w:lineRule="auto"/>
        <w:rPr>
          <w:szCs w:val="22"/>
          <w:u w:val="single"/>
          <w:lang w:val="sl-SI"/>
        </w:rPr>
      </w:pPr>
      <w:r w:rsidRPr="00F226DE">
        <w:rPr>
          <w:szCs w:val="22"/>
          <w:u w:val="single"/>
          <w:lang w:val="sl-SI"/>
        </w:rPr>
        <w:t>Absorp</w:t>
      </w:r>
      <w:r w:rsidR="000C4FFD" w:rsidRPr="00F226DE">
        <w:rPr>
          <w:szCs w:val="22"/>
          <w:u w:val="single"/>
          <w:lang w:val="sl-SI"/>
        </w:rPr>
        <w:t>cija</w:t>
      </w:r>
    </w:p>
    <w:p w14:paraId="422636B5" w14:textId="77777777" w:rsidR="00BF6335" w:rsidRPr="00F226DE" w:rsidRDefault="00BF6335" w:rsidP="009F6A1C">
      <w:pPr>
        <w:keepNext/>
        <w:spacing w:line="240" w:lineRule="auto"/>
        <w:rPr>
          <w:szCs w:val="22"/>
          <w:u w:val="single"/>
          <w:lang w:val="sl-SI"/>
        </w:rPr>
      </w:pPr>
    </w:p>
    <w:p w14:paraId="4F0DA2AF" w14:textId="77777777" w:rsidR="00CA74E6" w:rsidRPr="00F226DE" w:rsidRDefault="000C4FFD" w:rsidP="009F6A1C">
      <w:pPr>
        <w:spacing w:line="240" w:lineRule="auto"/>
        <w:rPr>
          <w:szCs w:val="22"/>
          <w:lang w:val="sl-SI"/>
        </w:rPr>
      </w:pPr>
      <w:r w:rsidRPr="00F226DE">
        <w:rPr>
          <w:szCs w:val="22"/>
          <w:lang w:val="sl-SI"/>
        </w:rPr>
        <w:t>Domnevajo, da je po inhalaciji zdravila TOBI Podhaler njegova sistemska izpostavljenost predvsem posledica inhaliranega dela zdravila, saj se tobramicin pri peroralnem vnosu ne absorbira v znatnejši meri.</w:t>
      </w:r>
    </w:p>
    <w:p w14:paraId="5926E0C0" w14:textId="77777777" w:rsidR="00B342AA" w:rsidRPr="00F226DE" w:rsidRDefault="00B342AA" w:rsidP="009F6A1C">
      <w:pPr>
        <w:spacing w:line="240" w:lineRule="auto"/>
        <w:rPr>
          <w:szCs w:val="22"/>
          <w:lang w:val="sl-SI"/>
        </w:rPr>
      </w:pPr>
    </w:p>
    <w:p w14:paraId="43890309" w14:textId="77777777" w:rsidR="00BF6335" w:rsidRPr="00FE3CE9" w:rsidRDefault="000C4FFD" w:rsidP="009F6A1C">
      <w:pPr>
        <w:keepNext/>
        <w:widowControl w:val="0"/>
        <w:spacing w:line="240" w:lineRule="auto"/>
        <w:rPr>
          <w:i/>
          <w:szCs w:val="22"/>
          <w:u w:val="single"/>
          <w:lang w:val="sl-SI"/>
        </w:rPr>
      </w:pPr>
      <w:r w:rsidRPr="00FE3CE9">
        <w:rPr>
          <w:i/>
          <w:szCs w:val="22"/>
          <w:u w:val="single"/>
          <w:lang w:val="sl-SI"/>
        </w:rPr>
        <w:lastRenderedPageBreak/>
        <w:t>Koncentracije v serumu</w:t>
      </w:r>
    </w:p>
    <w:p w14:paraId="7A464F93" w14:textId="77777777" w:rsidR="00CA74E6" w:rsidRPr="00F226DE" w:rsidRDefault="000C4FFD" w:rsidP="009F6A1C">
      <w:pPr>
        <w:spacing w:line="240" w:lineRule="auto"/>
        <w:rPr>
          <w:szCs w:val="22"/>
          <w:lang w:val="sl-SI"/>
        </w:rPr>
      </w:pPr>
      <w:bookmarkStart w:id="85" w:name="OLE_LINK13"/>
      <w:bookmarkStart w:id="86" w:name="OLE_LINK14"/>
      <w:r w:rsidRPr="00F226DE">
        <w:rPr>
          <w:szCs w:val="22"/>
          <w:lang w:val="sl-SI"/>
        </w:rPr>
        <w:t>Po inha</w:t>
      </w:r>
      <w:r w:rsidR="009263C0" w:rsidRPr="00F226DE">
        <w:rPr>
          <w:szCs w:val="22"/>
          <w:lang w:val="sl-SI"/>
        </w:rPr>
        <w:t>laciji</w:t>
      </w:r>
      <w:bookmarkEnd w:id="85"/>
      <w:bookmarkEnd w:id="86"/>
      <w:r w:rsidR="009263C0" w:rsidRPr="00F226DE">
        <w:rPr>
          <w:szCs w:val="22"/>
          <w:lang w:val="sl-SI"/>
        </w:rPr>
        <w:t xml:space="preserve"> </w:t>
      </w:r>
      <w:r w:rsidRPr="00F226DE">
        <w:rPr>
          <w:szCs w:val="22"/>
          <w:lang w:val="sl-SI"/>
        </w:rPr>
        <w:t xml:space="preserve">enkratnega odmerka </w:t>
      </w:r>
      <w:r w:rsidR="00CA74E6" w:rsidRPr="00F226DE">
        <w:rPr>
          <w:szCs w:val="22"/>
          <w:lang w:val="sl-SI"/>
        </w:rPr>
        <w:t xml:space="preserve">112 mg </w:t>
      </w:r>
      <w:r w:rsidR="00B840BA" w:rsidRPr="00F226DE">
        <w:rPr>
          <w:szCs w:val="22"/>
          <w:lang w:val="sl-SI"/>
        </w:rPr>
        <w:t xml:space="preserve">zdravila TOBI Podhaler </w:t>
      </w:r>
      <w:r w:rsidR="00CA74E6" w:rsidRPr="00F226DE">
        <w:rPr>
          <w:szCs w:val="22"/>
          <w:lang w:val="sl-SI"/>
        </w:rPr>
        <w:t>(</w:t>
      </w:r>
      <w:r w:rsidR="00C1678D" w:rsidRPr="00F226DE">
        <w:rPr>
          <w:szCs w:val="22"/>
          <w:lang w:val="sl-SI"/>
        </w:rPr>
        <w:t>štiri</w:t>
      </w:r>
      <w:r w:rsidR="00CA74E6" w:rsidRPr="00F226DE">
        <w:rPr>
          <w:szCs w:val="22"/>
          <w:lang w:val="sl-SI"/>
        </w:rPr>
        <w:t xml:space="preserve"> 28</w:t>
      </w:r>
      <w:r w:rsidRPr="00F226DE">
        <w:rPr>
          <w:szCs w:val="22"/>
          <w:lang w:val="sl-SI"/>
        </w:rPr>
        <w:t xml:space="preserve">-miligramske kapsule) pri bolnikih s cistično fibrozo, je bila najvišja koncentracija </w:t>
      </w:r>
      <w:r w:rsidR="004D2567" w:rsidRPr="00F226DE">
        <w:rPr>
          <w:szCs w:val="22"/>
          <w:lang w:val="sl-SI"/>
        </w:rPr>
        <w:t xml:space="preserve">tobramicina </w:t>
      </w:r>
      <w:r w:rsidRPr="00F226DE">
        <w:rPr>
          <w:szCs w:val="22"/>
          <w:lang w:val="sl-SI"/>
        </w:rPr>
        <w:t xml:space="preserve">v serumu </w:t>
      </w:r>
      <w:r w:rsidR="00CA74E6" w:rsidRPr="00F226DE">
        <w:rPr>
          <w:szCs w:val="22"/>
          <w:lang w:val="sl-SI"/>
        </w:rPr>
        <w:t>(C</w:t>
      </w:r>
      <w:r w:rsidR="00CA74E6" w:rsidRPr="00F226DE">
        <w:rPr>
          <w:szCs w:val="22"/>
          <w:vertAlign w:val="subscript"/>
          <w:lang w:val="sl-SI"/>
        </w:rPr>
        <w:t>max</w:t>
      </w:r>
      <w:r w:rsidR="00CA74E6" w:rsidRPr="00F226DE">
        <w:rPr>
          <w:szCs w:val="22"/>
          <w:lang w:val="sl-SI"/>
        </w:rPr>
        <w:t>) 1</w:t>
      </w:r>
      <w:r w:rsidRPr="00F226DE">
        <w:rPr>
          <w:szCs w:val="22"/>
          <w:lang w:val="sl-SI"/>
        </w:rPr>
        <w:t>,</w:t>
      </w:r>
      <w:r w:rsidR="00CA74E6" w:rsidRPr="00F226DE">
        <w:rPr>
          <w:szCs w:val="22"/>
          <w:lang w:val="sl-SI"/>
        </w:rPr>
        <w:t>02 ± 0</w:t>
      </w:r>
      <w:r w:rsidRPr="00F226DE">
        <w:rPr>
          <w:szCs w:val="22"/>
          <w:lang w:val="sl-SI"/>
        </w:rPr>
        <w:t>,</w:t>
      </w:r>
      <w:r w:rsidR="00CA74E6" w:rsidRPr="00F226DE">
        <w:rPr>
          <w:szCs w:val="22"/>
          <w:lang w:val="sl-SI"/>
        </w:rPr>
        <w:t>53 μg/ml (</w:t>
      </w:r>
      <w:r w:rsidRPr="00F226DE">
        <w:rPr>
          <w:szCs w:val="22"/>
          <w:lang w:val="sl-SI"/>
        </w:rPr>
        <w:t>povprečje</w:t>
      </w:r>
      <w:r w:rsidR="00CA74E6" w:rsidRPr="00F226DE">
        <w:rPr>
          <w:szCs w:val="22"/>
          <w:lang w:val="sl-SI"/>
        </w:rPr>
        <w:t> ± </w:t>
      </w:r>
      <w:r w:rsidRPr="00F226DE">
        <w:rPr>
          <w:szCs w:val="22"/>
          <w:lang w:val="sl-SI"/>
        </w:rPr>
        <w:t>standardna deviacija</w:t>
      </w:r>
      <w:r w:rsidR="00CA74E6" w:rsidRPr="00F226DE">
        <w:rPr>
          <w:szCs w:val="22"/>
          <w:lang w:val="sl-SI"/>
        </w:rPr>
        <w:t>)</w:t>
      </w:r>
      <w:r w:rsidR="009263C0" w:rsidRPr="00F226DE">
        <w:rPr>
          <w:szCs w:val="22"/>
          <w:lang w:val="sl-SI"/>
        </w:rPr>
        <w:t xml:space="preserve">, srednja vrednost časa, v katerem je prišlo do najvišje koncentracije </w:t>
      </w:r>
      <w:r w:rsidR="00CA74E6" w:rsidRPr="00F226DE">
        <w:rPr>
          <w:szCs w:val="22"/>
          <w:lang w:val="sl-SI"/>
        </w:rPr>
        <w:t>(T</w:t>
      </w:r>
      <w:r w:rsidR="00CA74E6" w:rsidRPr="00F226DE">
        <w:rPr>
          <w:szCs w:val="22"/>
          <w:vertAlign w:val="subscript"/>
          <w:lang w:val="sl-SI"/>
        </w:rPr>
        <w:t>max</w:t>
      </w:r>
      <w:r w:rsidR="00CA74E6" w:rsidRPr="00F226DE">
        <w:rPr>
          <w:szCs w:val="22"/>
          <w:lang w:val="sl-SI"/>
        </w:rPr>
        <w:t xml:space="preserve">) </w:t>
      </w:r>
      <w:r w:rsidR="009263C0" w:rsidRPr="00F226DE">
        <w:rPr>
          <w:szCs w:val="22"/>
          <w:lang w:val="sl-SI"/>
        </w:rPr>
        <w:t>pa je bila ena ura. Za primerjavo je bila C</w:t>
      </w:r>
      <w:r w:rsidR="009263C0" w:rsidRPr="00F226DE">
        <w:rPr>
          <w:szCs w:val="22"/>
          <w:vertAlign w:val="subscript"/>
          <w:lang w:val="sl-SI"/>
        </w:rPr>
        <w:t>max</w:t>
      </w:r>
      <w:r w:rsidR="009263C0" w:rsidRPr="00F226DE">
        <w:rPr>
          <w:szCs w:val="22"/>
          <w:lang w:val="sl-SI"/>
        </w:rPr>
        <w:t xml:space="preserve"> po inhalaciji enkratnega odmerka </w:t>
      </w:r>
      <w:r w:rsidR="00466643" w:rsidRPr="00F226DE">
        <w:rPr>
          <w:szCs w:val="22"/>
          <w:lang w:val="sl-SI"/>
        </w:rPr>
        <w:t xml:space="preserve">tobramicina </w:t>
      </w:r>
      <w:r w:rsidR="009263C0" w:rsidRPr="00F226DE">
        <w:rPr>
          <w:szCs w:val="22"/>
          <w:lang w:val="sl-SI"/>
        </w:rPr>
        <w:t xml:space="preserve">300 mg/5 ml raztopine za nebulator </w:t>
      </w:r>
      <w:r w:rsidR="00180893" w:rsidRPr="00F226DE">
        <w:rPr>
          <w:szCs w:val="22"/>
          <w:lang w:val="sl-SI"/>
        </w:rPr>
        <w:t>(zdravil</w:t>
      </w:r>
      <w:r w:rsidR="00623CA9" w:rsidRPr="00F226DE">
        <w:rPr>
          <w:szCs w:val="22"/>
          <w:lang w:val="sl-SI"/>
        </w:rPr>
        <w:t>o</w:t>
      </w:r>
      <w:r w:rsidR="00180893" w:rsidRPr="00F226DE">
        <w:rPr>
          <w:szCs w:val="22"/>
          <w:lang w:val="sl-SI"/>
        </w:rPr>
        <w:t xml:space="preserve"> TOBI) </w:t>
      </w:r>
      <w:r w:rsidR="00CA74E6" w:rsidRPr="00F226DE">
        <w:rPr>
          <w:szCs w:val="22"/>
          <w:lang w:val="sl-SI"/>
        </w:rPr>
        <w:t>1</w:t>
      </w:r>
      <w:r w:rsidR="009263C0" w:rsidRPr="00F226DE">
        <w:rPr>
          <w:szCs w:val="22"/>
          <w:lang w:val="sl-SI"/>
        </w:rPr>
        <w:t>,</w:t>
      </w:r>
      <w:r w:rsidR="00CA74E6" w:rsidRPr="00F226DE">
        <w:rPr>
          <w:szCs w:val="22"/>
          <w:lang w:val="sl-SI"/>
        </w:rPr>
        <w:t>04 ± 0</w:t>
      </w:r>
      <w:r w:rsidR="009263C0" w:rsidRPr="00F226DE">
        <w:rPr>
          <w:szCs w:val="22"/>
          <w:lang w:val="sl-SI"/>
        </w:rPr>
        <w:t>,</w:t>
      </w:r>
      <w:r w:rsidR="00CA74E6" w:rsidRPr="00F226DE">
        <w:rPr>
          <w:szCs w:val="22"/>
          <w:lang w:val="sl-SI"/>
        </w:rPr>
        <w:t>58 µg/ml</w:t>
      </w:r>
      <w:r w:rsidR="009263C0" w:rsidRPr="00F226DE">
        <w:rPr>
          <w:szCs w:val="22"/>
          <w:lang w:val="sl-SI"/>
        </w:rPr>
        <w:t xml:space="preserve"> in srednja vrednost </w:t>
      </w:r>
      <w:r w:rsidR="00CA74E6" w:rsidRPr="00F226DE">
        <w:rPr>
          <w:szCs w:val="22"/>
          <w:lang w:val="sl-SI"/>
        </w:rPr>
        <w:t>T</w:t>
      </w:r>
      <w:r w:rsidR="00CA74E6" w:rsidRPr="00F226DE">
        <w:rPr>
          <w:szCs w:val="22"/>
          <w:vertAlign w:val="subscript"/>
          <w:lang w:val="sl-SI"/>
        </w:rPr>
        <w:t>max</w:t>
      </w:r>
      <w:r w:rsidR="00CA74E6" w:rsidRPr="00F226DE">
        <w:rPr>
          <w:szCs w:val="22"/>
          <w:lang w:val="sl-SI"/>
        </w:rPr>
        <w:t xml:space="preserve"> </w:t>
      </w:r>
      <w:r w:rsidR="009263C0" w:rsidRPr="00F226DE">
        <w:rPr>
          <w:szCs w:val="22"/>
          <w:lang w:val="sl-SI"/>
        </w:rPr>
        <w:t xml:space="preserve">ena ura. Tudi obseg sistemske izpostavljenosti </w:t>
      </w:r>
      <w:r w:rsidR="00CA74E6" w:rsidRPr="00F226DE">
        <w:rPr>
          <w:szCs w:val="22"/>
          <w:lang w:val="sl-SI"/>
        </w:rPr>
        <w:t xml:space="preserve">(AUC) </w:t>
      </w:r>
      <w:r w:rsidR="009263C0" w:rsidRPr="00F226DE">
        <w:rPr>
          <w:szCs w:val="22"/>
          <w:lang w:val="sl-SI"/>
        </w:rPr>
        <w:t xml:space="preserve">je bil podoben pri uporabi odmerka </w:t>
      </w:r>
      <w:r w:rsidR="00CA74E6" w:rsidRPr="00F226DE">
        <w:rPr>
          <w:szCs w:val="22"/>
          <w:lang w:val="sl-SI"/>
        </w:rPr>
        <w:t xml:space="preserve">112 mg </w:t>
      </w:r>
      <w:r w:rsidR="009263C0" w:rsidRPr="00F226DE">
        <w:rPr>
          <w:szCs w:val="22"/>
          <w:lang w:val="sl-SI"/>
        </w:rPr>
        <w:t xml:space="preserve">zdravila </w:t>
      </w:r>
      <w:r w:rsidR="00CA74E6" w:rsidRPr="00F226DE">
        <w:rPr>
          <w:szCs w:val="22"/>
          <w:lang w:val="sl-SI"/>
        </w:rPr>
        <w:t xml:space="preserve">TOBI Podhaler </w:t>
      </w:r>
      <w:r w:rsidR="009263C0" w:rsidRPr="00F226DE">
        <w:rPr>
          <w:szCs w:val="22"/>
          <w:lang w:val="sl-SI"/>
        </w:rPr>
        <w:t xml:space="preserve">in pri uporabi odmerka </w:t>
      </w:r>
      <w:r w:rsidR="00CA74E6" w:rsidRPr="00F226DE">
        <w:rPr>
          <w:szCs w:val="22"/>
          <w:lang w:val="sl-SI"/>
        </w:rPr>
        <w:t xml:space="preserve">300 mg </w:t>
      </w:r>
      <w:r w:rsidR="009263C0" w:rsidRPr="00F226DE">
        <w:rPr>
          <w:szCs w:val="22"/>
          <w:lang w:val="sl-SI"/>
        </w:rPr>
        <w:t xml:space="preserve">raztopine </w:t>
      </w:r>
      <w:r w:rsidR="00FE4DD5" w:rsidRPr="00F226DE">
        <w:rPr>
          <w:szCs w:val="22"/>
          <w:lang w:val="sl-SI"/>
        </w:rPr>
        <w:t xml:space="preserve">tobramicina </w:t>
      </w:r>
      <w:r w:rsidR="009263C0" w:rsidRPr="00F226DE">
        <w:rPr>
          <w:szCs w:val="22"/>
          <w:lang w:val="sl-SI"/>
        </w:rPr>
        <w:t xml:space="preserve">za nebulator. Po koncu 4-tedenskega ciklusa odmerjanja zdravila </w:t>
      </w:r>
      <w:r w:rsidR="00CA74E6" w:rsidRPr="00F226DE">
        <w:rPr>
          <w:szCs w:val="22"/>
          <w:lang w:val="sl-SI"/>
        </w:rPr>
        <w:t xml:space="preserve">TOBI Podhaler (112 mg </w:t>
      </w:r>
      <w:r w:rsidR="009263C0" w:rsidRPr="00F226DE">
        <w:rPr>
          <w:szCs w:val="22"/>
          <w:lang w:val="sl-SI"/>
        </w:rPr>
        <w:t>dvakrat na dan</w:t>
      </w:r>
      <w:r w:rsidR="00CA74E6" w:rsidRPr="00F226DE">
        <w:rPr>
          <w:szCs w:val="22"/>
          <w:lang w:val="sl-SI"/>
        </w:rPr>
        <w:t>)</w:t>
      </w:r>
      <w:r w:rsidR="009263C0" w:rsidRPr="00F226DE">
        <w:rPr>
          <w:szCs w:val="22"/>
          <w:lang w:val="sl-SI"/>
        </w:rPr>
        <w:t xml:space="preserve"> je bila najvišja koncentracija tobramicina v serumu </w:t>
      </w:r>
      <w:r w:rsidR="00C86CF5" w:rsidRPr="00F226DE">
        <w:rPr>
          <w:szCs w:val="22"/>
          <w:lang w:val="sl-SI"/>
        </w:rPr>
        <w:t>1 uro po odmerjanju</w:t>
      </w:r>
      <w:r w:rsidR="00CA74E6" w:rsidRPr="00F226DE">
        <w:rPr>
          <w:szCs w:val="22"/>
          <w:lang w:val="sl-SI"/>
        </w:rPr>
        <w:t xml:space="preserve"> 1</w:t>
      </w:r>
      <w:r w:rsidR="00C86CF5" w:rsidRPr="00F226DE">
        <w:rPr>
          <w:szCs w:val="22"/>
          <w:lang w:val="sl-SI"/>
        </w:rPr>
        <w:t>,</w:t>
      </w:r>
      <w:r w:rsidR="00CA74E6" w:rsidRPr="00F226DE">
        <w:rPr>
          <w:szCs w:val="22"/>
          <w:lang w:val="sl-SI"/>
        </w:rPr>
        <w:t>99 ± 0</w:t>
      </w:r>
      <w:r w:rsidR="00C86CF5" w:rsidRPr="00F226DE">
        <w:rPr>
          <w:szCs w:val="22"/>
          <w:lang w:val="sl-SI"/>
        </w:rPr>
        <w:t>,</w:t>
      </w:r>
      <w:r w:rsidR="00CA74E6" w:rsidRPr="00F226DE">
        <w:rPr>
          <w:szCs w:val="22"/>
          <w:lang w:val="sl-SI"/>
        </w:rPr>
        <w:t>59 µg/ml.</w:t>
      </w:r>
    </w:p>
    <w:p w14:paraId="7667BC66" w14:textId="77777777" w:rsidR="00B342AA" w:rsidRPr="00F226DE" w:rsidRDefault="00B342AA" w:rsidP="009F6A1C">
      <w:pPr>
        <w:spacing w:line="240" w:lineRule="auto"/>
        <w:rPr>
          <w:szCs w:val="22"/>
          <w:lang w:val="sl-SI"/>
        </w:rPr>
      </w:pPr>
    </w:p>
    <w:p w14:paraId="04B39AF5" w14:textId="77777777" w:rsidR="00BF6335" w:rsidRPr="00FE3CE9" w:rsidRDefault="00C86CF5" w:rsidP="009F6A1C">
      <w:pPr>
        <w:keepNext/>
        <w:widowControl w:val="0"/>
        <w:spacing w:line="240" w:lineRule="auto"/>
        <w:rPr>
          <w:i/>
          <w:szCs w:val="22"/>
          <w:u w:val="single"/>
          <w:lang w:val="sl-SI"/>
        </w:rPr>
      </w:pPr>
      <w:r w:rsidRPr="00FE3CE9">
        <w:rPr>
          <w:i/>
          <w:szCs w:val="22"/>
          <w:u w:val="single"/>
          <w:lang w:val="sl-SI"/>
        </w:rPr>
        <w:t>Koncentracije v izpljunku</w:t>
      </w:r>
    </w:p>
    <w:p w14:paraId="794C4CE4" w14:textId="77777777" w:rsidR="00CA74E6" w:rsidRPr="00F226DE" w:rsidRDefault="00B840BA" w:rsidP="009F6A1C">
      <w:pPr>
        <w:spacing w:line="240" w:lineRule="auto"/>
        <w:rPr>
          <w:szCs w:val="22"/>
          <w:lang w:val="sl-SI"/>
        </w:rPr>
      </w:pPr>
      <w:r w:rsidRPr="00F226DE">
        <w:rPr>
          <w:szCs w:val="22"/>
          <w:lang w:val="sl-SI"/>
        </w:rPr>
        <w:t xml:space="preserve">Po inhalaciji </w:t>
      </w:r>
      <w:r w:rsidR="008162E6" w:rsidRPr="00F226DE">
        <w:rPr>
          <w:szCs w:val="22"/>
          <w:lang w:val="sl-SI"/>
        </w:rPr>
        <w:t xml:space="preserve">enkratnega odmerka 112 mg </w:t>
      </w:r>
      <w:r w:rsidRPr="00F226DE">
        <w:rPr>
          <w:szCs w:val="22"/>
          <w:lang w:val="sl-SI"/>
        </w:rPr>
        <w:t xml:space="preserve">zdravila TOBI Podhaler </w:t>
      </w:r>
      <w:r w:rsidR="008162E6" w:rsidRPr="00F226DE">
        <w:rPr>
          <w:szCs w:val="22"/>
          <w:lang w:val="sl-SI"/>
        </w:rPr>
        <w:t>(štiri 28</w:t>
      </w:r>
      <w:r w:rsidR="00FE4DD5" w:rsidRPr="00F226DE">
        <w:rPr>
          <w:szCs w:val="22"/>
          <w:lang w:val="sl-SI"/>
        </w:rPr>
        <w:noBreakHyphen/>
      </w:r>
      <w:r w:rsidR="008162E6" w:rsidRPr="00F226DE">
        <w:rPr>
          <w:szCs w:val="22"/>
          <w:lang w:val="sl-SI"/>
        </w:rPr>
        <w:t>miligramske kapsule) pri bolnikih s cistično fibrozo, je bila najvišja koncentracija tobramicina v izpljunku (C</w:t>
      </w:r>
      <w:r w:rsidR="008162E6" w:rsidRPr="00F226DE">
        <w:rPr>
          <w:szCs w:val="22"/>
          <w:vertAlign w:val="subscript"/>
          <w:lang w:val="sl-SI"/>
        </w:rPr>
        <w:t>max</w:t>
      </w:r>
      <w:r w:rsidR="008162E6" w:rsidRPr="00F226DE">
        <w:rPr>
          <w:szCs w:val="22"/>
          <w:lang w:val="sl-SI"/>
        </w:rPr>
        <w:t xml:space="preserve">) </w:t>
      </w:r>
      <w:r w:rsidR="00CA74E6" w:rsidRPr="00F226DE">
        <w:rPr>
          <w:szCs w:val="22"/>
          <w:lang w:val="sl-SI"/>
        </w:rPr>
        <w:t xml:space="preserve">1047 ± 1080 µg/g </w:t>
      </w:r>
      <w:r w:rsidR="008162E6" w:rsidRPr="00F226DE">
        <w:rPr>
          <w:szCs w:val="22"/>
          <w:lang w:val="sl-SI"/>
        </w:rPr>
        <w:t>(povprečje ± standardna deviacija)</w:t>
      </w:r>
      <w:r w:rsidR="00CA74E6" w:rsidRPr="00F226DE">
        <w:rPr>
          <w:szCs w:val="22"/>
          <w:lang w:val="sl-SI"/>
        </w:rPr>
        <w:t xml:space="preserve">. </w:t>
      </w:r>
      <w:r w:rsidR="008162E6" w:rsidRPr="00F226DE">
        <w:rPr>
          <w:szCs w:val="22"/>
          <w:lang w:val="sl-SI"/>
        </w:rPr>
        <w:t>Za primerjavo je bila C</w:t>
      </w:r>
      <w:r w:rsidR="008162E6" w:rsidRPr="00F226DE">
        <w:rPr>
          <w:szCs w:val="22"/>
          <w:vertAlign w:val="subscript"/>
          <w:lang w:val="sl-SI"/>
        </w:rPr>
        <w:t>max</w:t>
      </w:r>
      <w:r w:rsidR="008162E6" w:rsidRPr="00F226DE">
        <w:rPr>
          <w:szCs w:val="22"/>
          <w:lang w:val="sl-SI"/>
        </w:rPr>
        <w:t xml:space="preserve"> v izpljunku po inhalaciji enkratnega odmerka 300 mg raztopine </w:t>
      </w:r>
      <w:r w:rsidR="00FE4DD5" w:rsidRPr="00F226DE">
        <w:rPr>
          <w:szCs w:val="22"/>
          <w:lang w:val="sl-SI"/>
        </w:rPr>
        <w:t xml:space="preserve">tobramicina </w:t>
      </w:r>
      <w:r w:rsidR="008162E6" w:rsidRPr="00F226DE">
        <w:rPr>
          <w:szCs w:val="22"/>
          <w:lang w:val="sl-SI"/>
        </w:rPr>
        <w:t xml:space="preserve">za nebulator </w:t>
      </w:r>
      <w:r w:rsidR="00180893" w:rsidRPr="00F226DE">
        <w:rPr>
          <w:szCs w:val="22"/>
          <w:lang w:val="sl-SI"/>
        </w:rPr>
        <w:t>(zdravil</w:t>
      </w:r>
      <w:r w:rsidR="003465CF" w:rsidRPr="00F226DE">
        <w:rPr>
          <w:szCs w:val="22"/>
          <w:lang w:val="sl-SI"/>
        </w:rPr>
        <w:t>o</w:t>
      </w:r>
      <w:r w:rsidR="00180893" w:rsidRPr="00F226DE">
        <w:rPr>
          <w:szCs w:val="22"/>
          <w:lang w:val="sl-SI"/>
        </w:rPr>
        <w:t xml:space="preserve"> TOBI) </w:t>
      </w:r>
      <w:r w:rsidR="008162E6" w:rsidRPr="00F226DE">
        <w:rPr>
          <w:szCs w:val="22"/>
          <w:lang w:val="sl-SI"/>
        </w:rPr>
        <w:t>737,3 ± 1028,</w:t>
      </w:r>
      <w:r w:rsidR="00CA74E6" w:rsidRPr="00F226DE">
        <w:rPr>
          <w:szCs w:val="22"/>
          <w:lang w:val="sl-SI"/>
        </w:rPr>
        <w:t xml:space="preserve">4 µg/g. </w:t>
      </w:r>
      <w:r w:rsidR="008162E6" w:rsidRPr="00F226DE">
        <w:rPr>
          <w:szCs w:val="22"/>
          <w:lang w:val="sl-SI"/>
        </w:rPr>
        <w:t>Variabilnost farmakokinetičnih parametrov je bila večja v izpljunku kot v serumu.</w:t>
      </w:r>
    </w:p>
    <w:p w14:paraId="7F2EC740" w14:textId="77777777" w:rsidR="00CA74E6" w:rsidRPr="00F226DE" w:rsidRDefault="00CA74E6" w:rsidP="009F6A1C">
      <w:pPr>
        <w:spacing w:line="240" w:lineRule="auto"/>
        <w:rPr>
          <w:szCs w:val="22"/>
          <w:lang w:val="sl-SI"/>
        </w:rPr>
      </w:pPr>
    </w:p>
    <w:p w14:paraId="409EEF57" w14:textId="77777777" w:rsidR="00CA74E6" w:rsidRPr="00F226DE" w:rsidRDefault="008162E6" w:rsidP="009F6A1C">
      <w:pPr>
        <w:keepNext/>
        <w:spacing w:line="240" w:lineRule="auto"/>
        <w:rPr>
          <w:szCs w:val="22"/>
          <w:u w:val="single"/>
          <w:lang w:val="sl-SI"/>
        </w:rPr>
      </w:pPr>
      <w:r w:rsidRPr="00F226DE">
        <w:rPr>
          <w:szCs w:val="22"/>
          <w:u w:val="single"/>
          <w:lang w:val="sl-SI"/>
        </w:rPr>
        <w:t>Porazdelitev</w:t>
      </w:r>
    </w:p>
    <w:p w14:paraId="2C50B7A5" w14:textId="77777777" w:rsidR="00BF6335" w:rsidRPr="00F226DE" w:rsidRDefault="00BF6335" w:rsidP="009F6A1C">
      <w:pPr>
        <w:keepNext/>
        <w:spacing w:line="240" w:lineRule="auto"/>
        <w:rPr>
          <w:szCs w:val="22"/>
          <w:u w:val="single"/>
          <w:lang w:val="sl-SI"/>
        </w:rPr>
      </w:pPr>
    </w:p>
    <w:p w14:paraId="2FA20305" w14:textId="77777777" w:rsidR="00CA74E6" w:rsidRPr="00F226DE" w:rsidRDefault="008162E6" w:rsidP="009F6A1C">
      <w:pPr>
        <w:spacing w:line="240" w:lineRule="auto"/>
        <w:rPr>
          <w:szCs w:val="22"/>
          <w:lang w:val="sl-SI"/>
        </w:rPr>
      </w:pPr>
      <w:r w:rsidRPr="00F226DE">
        <w:rPr>
          <w:bCs/>
          <w:szCs w:val="22"/>
          <w:lang w:val="sl-SI"/>
        </w:rPr>
        <w:t xml:space="preserve">Na podlagi analize populacijske farmakokinetike zdravila </w:t>
      </w:r>
      <w:r w:rsidR="00CA74E6" w:rsidRPr="00F226DE">
        <w:rPr>
          <w:szCs w:val="22"/>
          <w:lang w:val="sl-SI"/>
        </w:rPr>
        <w:t xml:space="preserve">TOBI Podhaler </w:t>
      </w:r>
      <w:r w:rsidRPr="00F226DE">
        <w:rPr>
          <w:szCs w:val="22"/>
          <w:lang w:val="sl-SI"/>
        </w:rPr>
        <w:t xml:space="preserve">pri bolnikih s cistično fibrozo je pri tipičnem bolniku s cistično fibrozo ocenjeni navidezni volumen porazdelitve tobramicina v centralnem kompartmentu </w:t>
      </w:r>
      <w:r w:rsidR="00CA74E6" w:rsidRPr="00F226DE">
        <w:rPr>
          <w:szCs w:val="22"/>
          <w:lang w:val="sl-SI"/>
        </w:rPr>
        <w:t>84</w:t>
      </w:r>
      <w:r w:rsidRPr="00F226DE">
        <w:rPr>
          <w:szCs w:val="22"/>
          <w:lang w:val="sl-SI"/>
        </w:rPr>
        <w:t xml:space="preserve">,1 litra. </w:t>
      </w:r>
      <w:r w:rsidR="002A71E8" w:rsidRPr="00F226DE">
        <w:rPr>
          <w:szCs w:val="22"/>
          <w:lang w:val="sl-SI"/>
        </w:rPr>
        <w:t>Medtem ko</w:t>
      </w:r>
      <w:r w:rsidRPr="00F226DE">
        <w:rPr>
          <w:szCs w:val="22"/>
          <w:lang w:val="sl-SI"/>
        </w:rPr>
        <w:t xml:space="preserve"> je bil volum</w:t>
      </w:r>
      <w:r w:rsidR="002A71E8" w:rsidRPr="00F226DE">
        <w:rPr>
          <w:szCs w:val="22"/>
          <w:lang w:val="sl-SI"/>
        </w:rPr>
        <w:t>en</w:t>
      </w:r>
      <w:r w:rsidRPr="00F226DE">
        <w:rPr>
          <w:szCs w:val="22"/>
          <w:lang w:val="sl-SI"/>
        </w:rPr>
        <w:t xml:space="preserve"> odvis</w:t>
      </w:r>
      <w:r w:rsidR="00C64011" w:rsidRPr="00F226DE">
        <w:rPr>
          <w:szCs w:val="22"/>
          <w:lang w:val="sl-SI"/>
        </w:rPr>
        <w:t>e</w:t>
      </w:r>
      <w:r w:rsidRPr="00F226DE">
        <w:rPr>
          <w:szCs w:val="22"/>
          <w:lang w:val="sl-SI"/>
        </w:rPr>
        <w:t>n</w:t>
      </w:r>
      <w:r w:rsidR="00C64011" w:rsidRPr="00F226DE">
        <w:rPr>
          <w:szCs w:val="22"/>
          <w:lang w:val="sl-SI"/>
        </w:rPr>
        <w:t xml:space="preserve"> od</w:t>
      </w:r>
      <w:r w:rsidRPr="00F226DE">
        <w:rPr>
          <w:szCs w:val="22"/>
          <w:lang w:val="sl-SI"/>
        </w:rPr>
        <w:t xml:space="preserve"> </w:t>
      </w:r>
      <w:r w:rsidR="002A71E8" w:rsidRPr="00F226DE">
        <w:rPr>
          <w:szCs w:val="22"/>
          <w:lang w:val="sl-SI"/>
        </w:rPr>
        <w:t xml:space="preserve">indeksa telesne mase (ITM) in pljučne funkcije </w:t>
      </w:r>
      <w:r w:rsidR="00CA74E6" w:rsidRPr="00F226DE">
        <w:rPr>
          <w:szCs w:val="22"/>
          <w:lang w:val="sl-SI"/>
        </w:rPr>
        <w:t>(</w:t>
      </w:r>
      <w:r w:rsidR="002A71E8" w:rsidRPr="00F226DE">
        <w:rPr>
          <w:szCs w:val="22"/>
          <w:lang w:val="sl-SI"/>
        </w:rPr>
        <w:t xml:space="preserve">kot jo izraža odstotek napovedane vrednosti </w:t>
      </w:r>
      <w:r w:rsidR="00CA74E6" w:rsidRPr="00F226DE">
        <w:rPr>
          <w:szCs w:val="22"/>
          <w:lang w:val="sl-SI"/>
        </w:rPr>
        <w:t>FEV</w:t>
      </w:r>
      <w:r w:rsidR="00CA74E6" w:rsidRPr="00F226DE">
        <w:rPr>
          <w:szCs w:val="22"/>
          <w:vertAlign w:val="subscript"/>
          <w:lang w:val="sl-SI"/>
        </w:rPr>
        <w:t>1</w:t>
      </w:r>
      <w:r w:rsidR="00CA74E6" w:rsidRPr="00F226DE">
        <w:rPr>
          <w:szCs w:val="22"/>
          <w:lang w:val="sl-SI"/>
        </w:rPr>
        <w:t xml:space="preserve">), </w:t>
      </w:r>
      <w:r w:rsidR="00C64011" w:rsidRPr="00F226DE">
        <w:rPr>
          <w:szCs w:val="22"/>
          <w:lang w:val="sl-SI"/>
        </w:rPr>
        <w:t xml:space="preserve">je simulacija z </w:t>
      </w:r>
      <w:r w:rsidR="00CA74E6" w:rsidRPr="00F226DE">
        <w:rPr>
          <w:szCs w:val="22"/>
          <w:lang w:val="sl-SI"/>
        </w:rPr>
        <w:t>model</w:t>
      </w:r>
      <w:r w:rsidR="00C64011" w:rsidRPr="00F226DE">
        <w:rPr>
          <w:szCs w:val="22"/>
          <w:lang w:val="sl-SI"/>
        </w:rPr>
        <w:t>om pokazala, da spremembe ITM in pljučne funkcije ne vplivajo bistveno na najvišjo (C</w:t>
      </w:r>
      <w:r w:rsidR="00C64011" w:rsidRPr="00F226DE">
        <w:rPr>
          <w:szCs w:val="22"/>
          <w:vertAlign w:val="subscript"/>
          <w:lang w:val="sl-SI"/>
        </w:rPr>
        <w:t>max</w:t>
      </w:r>
      <w:r w:rsidR="00C64011" w:rsidRPr="00F226DE">
        <w:rPr>
          <w:szCs w:val="22"/>
          <w:lang w:val="sl-SI"/>
        </w:rPr>
        <w:t>) in najnižjo (C</w:t>
      </w:r>
      <w:r w:rsidR="00C64011" w:rsidRPr="00F226DE">
        <w:rPr>
          <w:szCs w:val="22"/>
          <w:vertAlign w:val="subscript"/>
          <w:lang w:val="sl-SI"/>
        </w:rPr>
        <w:t>najnižja</w:t>
      </w:r>
      <w:r w:rsidR="00C64011" w:rsidRPr="00F226DE">
        <w:rPr>
          <w:szCs w:val="22"/>
          <w:lang w:val="sl-SI"/>
        </w:rPr>
        <w:t>) koncentracijo</w:t>
      </w:r>
      <w:r w:rsidR="00CA74E6" w:rsidRPr="00F226DE">
        <w:rPr>
          <w:szCs w:val="22"/>
          <w:lang w:val="sl-SI"/>
        </w:rPr>
        <w:t>.</w:t>
      </w:r>
    </w:p>
    <w:p w14:paraId="755A94A1" w14:textId="77777777" w:rsidR="00CA74E6" w:rsidRPr="00F226DE" w:rsidRDefault="00CA74E6" w:rsidP="009F6A1C">
      <w:pPr>
        <w:spacing w:line="240" w:lineRule="auto"/>
        <w:rPr>
          <w:strike/>
          <w:szCs w:val="22"/>
          <w:lang w:val="sl-SI"/>
        </w:rPr>
      </w:pPr>
    </w:p>
    <w:p w14:paraId="2F04DF13" w14:textId="77777777" w:rsidR="00CA74E6" w:rsidRPr="00F226DE" w:rsidRDefault="00BF6335" w:rsidP="009F6A1C">
      <w:pPr>
        <w:keepNext/>
        <w:spacing w:line="240" w:lineRule="auto"/>
        <w:rPr>
          <w:szCs w:val="22"/>
          <w:u w:val="single"/>
          <w:lang w:val="sl-SI"/>
        </w:rPr>
      </w:pPr>
      <w:r w:rsidRPr="00F226DE">
        <w:rPr>
          <w:szCs w:val="22"/>
          <w:u w:val="single"/>
          <w:lang w:val="sl-SI"/>
        </w:rPr>
        <w:t>Biotransformacija</w:t>
      </w:r>
    </w:p>
    <w:p w14:paraId="68EE95AB" w14:textId="77777777" w:rsidR="00BF6335" w:rsidRPr="00F226DE" w:rsidRDefault="00BF6335" w:rsidP="009F6A1C">
      <w:pPr>
        <w:keepNext/>
        <w:spacing w:line="240" w:lineRule="auto"/>
        <w:rPr>
          <w:szCs w:val="22"/>
          <w:u w:val="single"/>
          <w:lang w:val="sl-SI"/>
        </w:rPr>
      </w:pPr>
    </w:p>
    <w:p w14:paraId="23F0C30C" w14:textId="77777777" w:rsidR="00CA74E6" w:rsidRPr="00F226DE" w:rsidRDefault="00CA74E6" w:rsidP="009F6A1C">
      <w:pPr>
        <w:spacing w:line="240" w:lineRule="auto"/>
        <w:rPr>
          <w:szCs w:val="22"/>
          <w:lang w:val="sl-SI"/>
        </w:rPr>
      </w:pPr>
      <w:r w:rsidRPr="00F226DE">
        <w:rPr>
          <w:szCs w:val="22"/>
          <w:lang w:val="sl-SI"/>
        </w:rPr>
        <w:t>Tobram</w:t>
      </w:r>
      <w:r w:rsidR="00C64011" w:rsidRPr="00F226DE">
        <w:rPr>
          <w:szCs w:val="22"/>
          <w:lang w:val="sl-SI"/>
        </w:rPr>
        <w:t xml:space="preserve">icin se ne </w:t>
      </w:r>
      <w:r w:rsidR="00B840BA" w:rsidRPr="00F226DE">
        <w:rPr>
          <w:szCs w:val="22"/>
          <w:lang w:val="sl-SI"/>
        </w:rPr>
        <w:t>presnavlja</w:t>
      </w:r>
      <w:r w:rsidR="00C64011" w:rsidRPr="00F226DE">
        <w:rPr>
          <w:szCs w:val="22"/>
          <w:lang w:val="sl-SI"/>
        </w:rPr>
        <w:t xml:space="preserve"> in se večinoma izloča nespremenjen v urin.</w:t>
      </w:r>
    </w:p>
    <w:p w14:paraId="66777BD9" w14:textId="77777777" w:rsidR="00CA74E6" w:rsidRPr="00F226DE" w:rsidRDefault="00CA74E6" w:rsidP="009F6A1C">
      <w:pPr>
        <w:spacing w:line="240" w:lineRule="auto"/>
        <w:rPr>
          <w:strike/>
          <w:szCs w:val="22"/>
          <w:lang w:val="sl-SI"/>
        </w:rPr>
      </w:pPr>
    </w:p>
    <w:p w14:paraId="10D72188" w14:textId="77777777" w:rsidR="00CA74E6" w:rsidRPr="00F226DE" w:rsidRDefault="00C64011" w:rsidP="009F6A1C">
      <w:pPr>
        <w:keepNext/>
        <w:spacing w:line="240" w:lineRule="auto"/>
        <w:rPr>
          <w:szCs w:val="22"/>
          <w:u w:val="single"/>
          <w:lang w:val="sl-SI"/>
        </w:rPr>
      </w:pPr>
      <w:r w:rsidRPr="00F226DE">
        <w:rPr>
          <w:szCs w:val="22"/>
          <w:u w:val="single"/>
          <w:lang w:val="sl-SI"/>
        </w:rPr>
        <w:t>Izločanje</w:t>
      </w:r>
    </w:p>
    <w:p w14:paraId="282E0EE3" w14:textId="77777777" w:rsidR="00BF6335" w:rsidRPr="00F226DE" w:rsidRDefault="00BF6335" w:rsidP="009F6A1C">
      <w:pPr>
        <w:keepNext/>
        <w:spacing w:line="240" w:lineRule="auto"/>
        <w:rPr>
          <w:szCs w:val="22"/>
          <w:u w:val="single"/>
          <w:lang w:val="sl-SI"/>
        </w:rPr>
      </w:pPr>
    </w:p>
    <w:p w14:paraId="09FDE1F3" w14:textId="77777777" w:rsidR="00CA74E6" w:rsidRPr="00F226DE" w:rsidRDefault="00CA74E6" w:rsidP="009F6A1C">
      <w:pPr>
        <w:pStyle w:val="Text"/>
        <w:spacing w:before="0"/>
        <w:jc w:val="left"/>
        <w:rPr>
          <w:sz w:val="22"/>
          <w:szCs w:val="22"/>
          <w:lang w:val="sl-SI"/>
        </w:rPr>
      </w:pPr>
      <w:r w:rsidRPr="00F226DE">
        <w:rPr>
          <w:sz w:val="22"/>
          <w:szCs w:val="22"/>
          <w:lang w:val="sl-SI"/>
        </w:rPr>
        <w:t>Tobram</w:t>
      </w:r>
      <w:r w:rsidR="000064CF" w:rsidRPr="00F226DE">
        <w:rPr>
          <w:sz w:val="22"/>
          <w:szCs w:val="22"/>
          <w:lang w:val="sl-SI"/>
        </w:rPr>
        <w:t>icin se izloča iz sistemskega obtoka predvsem z glomerulno filtracijo nespremenjene spojine.</w:t>
      </w:r>
      <w:r w:rsidRPr="00F226DE">
        <w:rPr>
          <w:sz w:val="22"/>
          <w:szCs w:val="22"/>
          <w:lang w:val="sl-SI"/>
        </w:rPr>
        <w:t xml:space="preserve"> </w:t>
      </w:r>
      <w:r w:rsidR="000064CF" w:rsidRPr="00F226DE">
        <w:rPr>
          <w:sz w:val="22"/>
          <w:szCs w:val="22"/>
          <w:lang w:val="sl-SI"/>
        </w:rPr>
        <w:t xml:space="preserve">Pri bolnikih s cistično fibrozo je po inhalaciji enkratnega odmerka 112 mg zdravila TOBI Podhaler navidezni končni razpolovni čas izločanja iz seruma približno </w:t>
      </w:r>
      <w:r w:rsidRPr="00F226DE">
        <w:rPr>
          <w:sz w:val="22"/>
          <w:szCs w:val="22"/>
          <w:lang w:val="sl-SI"/>
        </w:rPr>
        <w:t>3 </w:t>
      </w:r>
      <w:r w:rsidR="000064CF" w:rsidRPr="00F226DE">
        <w:rPr>
          <w:sz w:val="22"/>
          <w:szCs w:val="22"/>
          <w:lang w:val="sl-SI"/>
        </w:rPr>
        <w:t xml:space="preserve">ure, kar se ujema z razpolovnim časom po inhalaciji </w:t>
      </w:r>
      <w:r w:rsidR="009F5048" w:rsidRPr="00F226DE">
        <w:rPr>
          <w:sz w:val="22"/>
          <w:szCs w:val="22"/>
          <w:lang w:val="sl-SI"/>
        </w:rPr>
        <w:t>tobramicina 300</w:t>
      </w:r>
      <w:r w:rsidR="00626C77" w:rsidRPr="00F226DE">
        <w:rPr>
          <w:sz w:val="22"/>
          <w:szCs w:val="22"/>
          <w:lang w:val="sl-SI"/>
        </w:rPr>
        <w:t> </w:t>
      </w:r>
      <w:r w:rsidR="009F5048" w:rsidRPr="00F226DE">
        <w:rPr>
          <w:sz w:val="22"/>
          <w:szCs w:val="22"/>
          <w:lang w:val="sl-SI"/>
        </w:rPr>
        <w:t>mg/5</w:t>
      </w:r>
      <w:r w:rsidR="00626C77" w:rsidRPr="00F226DE">
        <w:rPr>
          <w:sz w:val="22"/>
          <w:szCs w:val="22"/>
          <w:lang w:val="sl-SI"/>
        </w:rPr>
        <w:t> </w:t>
      </w:r>
      <w:r w:rsidR="009F5048" w:rsidRPr="00F226DE">
        <w:rPr>
          <w:sz w:val="22"/>
          <w:szCs w:val="22"/>
          <w:lang w:val="sl-SI"/>
        </w:rPr>
        <w:t xml:space="preserve">ml </w:t>
      </w:r>
      <w:r w:rsidR="000064CF" w:rsidRPr="00F226DE">
        <w:rPr>
          <w:sz w:val="22"/>
          <w:szCs w:val="22"/>
          <w:lang w:val="sl-SI"/>
        </w:rPr>
        <w:t>raztopine za nebulator</w:t>
      </w:r>
      <w:r w:rsidR="00180893" w:rsidRPr="00F226DE">
        <w:rPr>
          <w:sz w:val="22"/>
          <w:szCs w:val="22"/>
          <w:lang w:val="sl-SI"/>
        </w:rPr>
        <w:t xml:space="preserve"> (zdravil</w:t>
      </w:r>
      <w:r w:rsidR="003465CF" w:rsidRPr="00F226DE">
        <w:rPr>
          <w:sz w:val="22"/>
          <w:szCs w:val="22"/>
          <w:lang w:val="sl-SI"/>
        </w:rPr>
        <w:t>o</w:t>
      </w:r>
      <w:r w:rsidR="00180893" w:rsidRPr="00F226DE">
        <w:rPr>
          <w:sz w:val="22"/>
          <w:szCs w:val="22"/>
          <w:lang w:val="sl-SI"/>
        </w:rPr>
        <w:t xml:space="preserve"> TOBI)</w:t>
      </w:r>
      <w:r w:rsidRPr="00F226DE">
        <w:rPr>
          <w:sz w:val="22"/>
          <w:szCs w:val="22"/>
          <w:lang w:val="sl-SI"/>
        </w:rPr>
        <w:t>.</w:t>
      </w:r>
    </w:p>
    <w:p w14:paraId="6BD1E5B1" w14:textId="77777777" w:rsidR="00B342AA" w:rsidRPr="00F226DE" w:rsidRDefault="00B342AA" w:rsidP="009F6A1C">
      <w:pPr>
        <w:pStyle w:val="Text"/>
        <w:spacing w:before="0"/>
        <w:jc w:val="left"/>
        <w:rPr>
          <w:sz w:val="22"/>
          <w:szCs w:val="22"/>
          <w:lang w:val="sl-SI"/>
        </w:rPr>
      </w:pPr>
    </w:p>
    <w:p w14:paraId="6E659CE7" w14:textId="77777777" w:rsidR="00CA74E6" w:rsidRPr="00F226DE" w:rsidRDefault="000064CF" w:rsidP="009F6A1C">
      <w:pPr>
        <w:spacing w:line="240" w:lineRule="auto"/>
        <w:rPr>
          <w:szCs w:val="22"/>
          <w:lang w:val="sl-SI"/>
        </w:rPr>
      </w:pPr>
      <w:r w:rsidRPr="00F226DE">
        <w:rPr>
          <w:bCs/>
          <w:szCs w:val="22"/>
          <w:lang w:val="sl-SI"/>
        </w:rPr>
        <w:t>Glede na analiz</w:t>
      </w:r>
      <w:r w:rsidR="007B6374" w:rsidRPr="00F226DE">
        <w:rPr>
          <w:bCs/>
          <w:szCs w:val="22"/>
          <w:lang w:val="sl-SI"/>
        </w:rPr>
        <w:t>o</w:t>
      </w:r>
      <w:r w:rsidRPr="00F226DE">
        <w:rPr>
          <w:bCs/>
          <w:szCs w:val="22"/>
          <w:lang w:val="sl-SI"/>
        </w:rPr>
        <w:t xml:space="preserve"> populacijske farmakokinetike zdravila </w:t>
      </w:r>
      <w:r w:rsidRPr="00F226DE">
        <w:rPr>
          <w:szCs w:val="22"/>
          <w:lang w:val="sl-SI"/>
        </w:rPr>
        <w:t>TOBI Podhaler pri bolnikih</w:t>
      </w:r>
      <w:r w:rsidR="007B6374" w:rsidRPr="00F226DE">
        <w:rPr>
          <w:szCs w:val="22"/>
          <w:lang w:val="sl-SI"/>
        </w:rPr>
        <w:t xml:space="preserve"> s cistično fibrozo</w:t>
      </w:r>
      <w:r w:rsidRPr="00F226DE">
        <w:rPr>
          <w:szCs w:val="22"/>
          <w:lang w:val="sl-SI"/>
        </w:rPr>
        <w:t xml:space="preserve">, ki so stari </w:t>
      </w:r>
      <w:r w:rsidR="007B6374" w:rsidRPr="00F226DE">
        <w:rPr>
          <w:szCs w:val="22"/>
          <w:lang w:val="sl-SI"/>
        </w:rPr>
        <w:t xml:space="preserve">od </w:t>
      </w:r>
      <w:r w:rsidRPr="00F226DE">
        <w:rPr>
          <w:szCs w:val="22"/>
          <w:lang w:val="sl-SI"/>
        </w:rPr>
        <w:t xml:space="preserve">6 do 66 let, je </w:t>
      </w:r>
      <w:r w:rsidR="007B6374" w:rsidRPr="00F226DE">
        <w:rPr>
          <w:szCs w:val="22"/>
          <w:lang w:val="sl-SI"/>
        </w:rPr>
        <w:t xml:space="preserve">ocenjeni </w:t>
      </w:r>
      <w:r w:rsidRPr="00F226DE">
        <w:rPr>
          <w:szCs w:val="22"/>
          <w:lang w:val="sl-SI"/>
        </w:rPr>
        <w:t xml:space="preserve">navidezni očistek tobramicina iz seruma </w:t>
      </w:r>
      <w:r w:rsidR="00CA74E6" w:rsidRPr="00F226DE">
        <w:rPr>
          <w:szCs w:val="22"/>
          <w:lang w:val="sl-SI"/>
        </w:rPr>
        <w:t>14 litr</w:t>
      </w:r>
      <w:r w:rsidR="007B6374" w:rsidRPr="00F226DE">
        <w:rPr>
          <w:szCs w:val="22"/>
          <w:lang w:val="sl-SI"/>
        </w:rPr>
        <w:t>ov na uro.</w:t>
      </w:r>
      <w:r w:rsidR="00CA74E6" w:rsidRPr="00F226DE">
        <w:rPr>
          <w:szCs w:val="22"/>
          <w:lang w:val="sl-SI"/>
        </w:rPr>
        <w:t xml:space="preserve"> </w:t>
      </w:r>
      <w:r w:rsidR="007B6374" w:rsidRPr="00F226DE">
        <w:rPr>
          <w:szCs w:val="22"/>
          <w:lang w:val="sl-SI"/>
        </w:rPr>
        <w:t>Pri tej analizi se ni pokazalo, da bi se farmakokinetične lastnosti razlikovale v od</w:t>
      </w:r>
      <w:r w:rsidR="00051E85" w:rsidRPr="00F226DE">
        <w:rPr>
          <w:szCs w:val="22"/>
          <w:lang w:val="sl-SI"/>
        </w:rPr>
        <w:t>visnosti od spola ali starosti.</w:t>
      </w:r>
    </w:p>
    <w:p w14:paraId="4B412F72" w14:textId="77777777" w:rsidR="00CA74E6" w:rsidRPr="00F226DE" w:rsidRDefault="00CA74E6" w:rsidP="009F6A1C">
      <w:pPr>
        <w:numPr>
          <w:ilvl w:val="12"/>
          <w:numId w:val="0"/>
        </w:numPr>
        <w:spacing w:line="240" w:lineRule="auto"/>
        <w:ind w:right="-2"/>
        <w:rPr>
          <w:iCs/>
          <w:noProof/>
          <w:szCs w:val="22"/>
          <w:lang w:val="sl-SI"/>
        </w:rPr>
      </w:pPr>
    </w:p>
    <w:p w14:paraId="1EC6070D" w14:textId="77777777" w:rsidR="007B6374" w:rsidRPr="00F226DE" w:rsidRDefault="007B6374" w:rsidP="009F6A1C">
      <w:pPr>
        <w:keepNext/>
        <w:tabs>
          <w:tab w:val="clear" w:pos="567"/>
        </w:tabs>
        <w:spacing w:line="240" w:lineRule="auto"/>
        <w:ind w:left="567" w:hanging="567"/>
        <w:rPr>
          <w:szCs w:val="22"/>
          <w:lang w:val="sl-SI"/>
        </w:rPr>
      </w:pPr>
      <w:r w:rsidRPr="00F226DE">
        <w:rPr>
          <w:b/>
          <w:szCs w:val="22"/>
          <w:lang w:val="sl-SI"/>
        </w:rPr>
        <w:t>5.3</w:t>
      </w:r>
      <w:r w:rsidRPr="00F226DE">
        <w:rPr>
          <w:b/>
          <w:szCs w:val="22"/>
          <w:lang w:val="sl-SI"/>
        </w:rPr>
        <w:tab/>
      </w:r>
      <w:r w:rsidRPr="00F226DE">
        <w:rPr>
          <w:b/>
          <w:noProof/>
          <w:szCs w:val="22"/>
          <w:lang w:val="sl-SI"/>
        </w:rPr>
        <w:t>Predklinični podatki o varnosti</w:t>
      </w:r>
    </w:p>
    <w:p w14:paraId="2E094102" w14:textId="77777777" w:rsidR="007B6374" w:rsidRPr="00F226DE" w:rsidRDefault="007B6374" w:rsidP="009F6A1C">
      <w:pPr>
        <w:pStyle w:val="Text"/>
        <w:keepNext/>
        <w:spacing w:before="0"/>
        <w:jc w:val="left"/>
        <w:rPr>
          <w:sz w:val="22"/>
          <w:szCs w:val="22"/>
          <w:lang w:val="sl-SI"/>
        </w:rPr>
      </w:pPr>
    </w:p>
    <w:p w14:paraId="340FC7EA" w14:textId="77777777" w:rsidR="00CA74E6" w:rsidRPr="00F226DE" w:rsidRDefault="007B6374" w:rsidP="009F6A1C">
      <w:pPr>
        <w:spacing w:line="240" w:lineRule="auto"/>
        <w:rPr>
          <w:szCs w:val="22"/>
          <w:lang w:val="sl-SI"/>
        </w:rPr>
      </w:pPr>
      <w:r w:rsidRPr="00F226DE">
        <w:rPr>
          <w:szCs w:val="22"/>
          <w:lang w:val="sl-SI"/>
        </w:rPr>
        <w:t xml:space="preserve">Predklinični podatki na osnovi študij farmakološke varnosti, toksičnosti pri ponavljajočih se odmerkih, genotoksičnosti in vpliva na sposobnost razmnoževanja so pokazali, da </w:t>
      </w:r>
      <w:r w:rsidR="00051E85" w:rsidRPr="00F226DE">
        <w:rPr>
          <w:szCs w:val="22"/>
          <w:lang w:val="sl-SI"/>
        </w:rPr>
        <w:t>poglavitno</w:t>
      </w:r>
      <w:r w:rsidRPr="00F226DE">
        <w:rPr>
          <w:szCs w:val="22"/>
          <w:lang w:val="sl-SI"/>
        </w:rPr>
        <w:t xml:space="preserve"> tveganje za človeka predstavljata nefrotoksičnost in ototoksičnost zdravila. </w:t>
      </w:r>
      <w:r w:rsidR="006B58FE" w:rsidRPr="00F226DE">
        <w:rPr>
          <w:szCs w:val="22"/>
          <w:lang w:val="sl-SI"/>
        </w:rPr>
        <w:t>Večinoma so toksično delovanje opažali pri sistemskih koncentracija tobramicina, ki so bile višje od tistih, ki jih je mogoče doseči pri inhalaciji priporočenih kliničnih odmerkov.</w:t>
      </w:r>
    </w:p>
    <w:p w14:paraId="5C751BD8" w14:textId="77777777" w:rsidR="00CA74E6" w:rsidRPr="00F226DE" w:rsidRDefault="00CA74E6" w:rsidP="009F6A1C">
      <w:pPr>
        <w:spacing w:line="240" w:lineRule="auto"/>
        <w:rPr>
          <w:szCs w:val="22"/>
          <w:lang w:val="sl-SI"/>
        </w:rPr>
      </w:pPr>
    </w:p>
    <w:p w14:paraId="13BA2462" w14:textId="77777777" w:rsidR="00CA74E6" w:rsidRPr="00F226DE" w:rsidRDefault="006B58FE" w:rsidP="009F6A1C">
      <w:pPr>
        <w:spacing w:line="240" w:lineRule="auto"/>
        <w:rPr>
          <w:szCs w:val="22"/>
          <w:lang w:val="sl-SI"/>
        </w:rPr>
      </w:pPr>
      <w:r w:rsidRPr="00F226DE">
        <w:rPr>
          <w:szCs w:val="22"/>
          <w:lang w:val="sl-SI"/>
        </w:rPr>
        <w:t xml:space="preserve">V študijah kancerogenosti z inhalacijskim tobramicinom ni prišlo do </w:t>
      </w:r>
      <w:r w:rsidR="00F24BEC" w:rsidRPr="00F226DE">
        <w:rPr>
          <w:szCs w:val="22"/>
          <w:lang w:val="sl-SI"/>
        </w:rPr>
        <w:t>povečane pojavnosti</w:t>
      </w:r>
      <w:r w:rsidR="004D2567" w:rsidRPr="00F226DE">
        <w:rPr>
          <w:szCs w:val="22"/>
          <w:lang w:val="sl-SI"/>
        </w:rPr>
        <w:t xml:space="preserve"> </w:t>
      </w:r>
      <w:r w:rsidRPr="00F226DE">
        <w:rPr>
          <w:szCs w:val="22"/>
          <w:lang w:val="sl-SI"/>
        </w:rPr>
        <w:t>pri nobeni vrsti tumorja.</w:t>
      </w:r>
      <w:r w:rsidR="00CA74E6" w:rsidRPr="00F226DE">
        <w:rPr>
          <w:szCs w:val="22"/>
          <w:lang w:val="sl-SI"/>
        </w:rPr>
        <w:t xml:space="preserve"> </w:t>
      </w:r>
      <w:r w:rsidRPr="00F226DE">
        <w:rPr>
          <w:szCs w:val="22"/>
          <w:lang w:val="sl-SI"/>
        </w:rPr>
        <w:t>Tobramicin v sklopu genotoksičnih testov ni kazal genotoksičnega potenciala.</w:t>
      </w:r>
    </w:p>
    <w:p w14:paraId="67128131" w14:textId="77777777" w:rsidR="00CA74E6" w:rsidRPr="00F226DE" w:rsidRDefault="00CA74E6" w:rsidP="009F6A1C">
      <w:pPr>
        <w:spacing w:line="240" w:lineRule="auto"/>
        <w:rPr>
          <w:szCs w:val="22"/>
          <w:lang w:val="sl-SI"/>
        </w:rPr>
      </w:pPr>
    </w:p>
    <w:p w14:paraId="4BF31A7A" w14:textId="77777777" w:rsidR="00CA74E6" w:rsidRPr="00F226DE" w:rsidRDefault="006B58FE" w:rsidP="009F6A1C">
      <w:pPr>
        <w:spacing w:line="240" w:lineRule="auto"/>
        <w:rPr>
          <w:szCs w:val="22"/>
          <w:lang w:val="sl-SI"/>
        </w:rPr>
      </w:pPr>
      <w:r w:rsidRPr="00F226DE">
        <w:rPr>
          <w:szCs w:val="22"/>
          <w:lang w:val="sl-SI"/>
        </w:rPr>
        <w:t xml:space="preserve">Študij vpliva </w:t>
      </w:r>
      <w:r w:rsidR="004D2567" w:rsidRPr="00F226DE">
        <w:rPr>
          <w:szCs w:val="22"/>
          <w:lang w:val="sl-SI"/>
        </w:rPr>
        <w:t xml:space="preserve">s </w:t>
      </w:r>
      <w:r w:rsidR="00F24BEC" w:rsidRPr="00F226DE">
        <w:rPr>
          <w:szCs w:val="22"/>
          <w:lang w:val="sl-SI"/>
        </w:rPr>
        <w:t xml:space="preserve">tobramicinom za inhaliranje </w:t>
      </w:r>
      <w:r w:rsidR="00347F98" w:rsidRPr="00F226DE">
        <w:rPr>
          <w:szCs w:val="22"/>
          <w:lang w:val="sl-SI"/>
        </w:rPr>
        <w:t>n</w:t>
      </w:r>
      <w:r w:rsidRPr="00F226DE">
        <w:rPr>
          <w:szCs w:val="22"/>
          <w:lang w:val="sl-SI"/>
        </w:rPr>
        <w:t xml:space="preserve">a sposobnost razmnoževanja </w:t>
      </w:r>
      <w:r w:rsidR="001851C7" w:rsidRPr="00F226DE">
        <w:rPr>
          <w:szCs w:val="22"/>
          <w:lang w:val="sl-SI"/>
        </w:rPr>
        <w:t xml:space="preserve">niso izvajali, vendar subkutana aplikacija tobramicina v času organogeneze ni delovala niti teratogeno niti embriotoksično. Odmerki, ki so delovali zelo toksično </w:t>
      </w:r>
      <w:r w:rsidR="00721E1F" w:rsidRPr="00F226DE">
        <w:rPr>
          <w:szCs w:val="22"/>
          <w:lang w:val="sl-SI"/>
        </w:rPr>
        <w:t xml:space="preserve">na samice kuncev </w:t>
      </w:r>
      <w:r w:rsidR="001851C7" w:rsidRPr="00F226DE">
        <w:rPr>
          <w:szCs w:val="22"/>
          <w:lang w:val="sl-SI"/>
        </w:rPr>
        <w:t xml:space="preserve">(in sicer nefrotoksično), so povzročili </w:t>
      </w:r>
      <w:r w:rsidR="001851C7" w:rsidRPr="00F226DE">
        <w:rPr>
          <w:szCs w:val="22"/>
          <w:lang w:val="sl-SI"/>
        </w:rPr>
        <w:lastRenderedPageBreak/>
        <w:t>spontane splave in smrt</w:t>
      </w:r>
      <w:r w:rsidR="00721E1F" w:rsidRPr="00F226DE">
        <w:rPr>
          <w:szCs w:val="22"/>
          <w:lang w:val="sl-SI"/>
        </w:rPr>
        <w:t xml:space="preserve"> pri zarodkih</w:t>
      </w:r>
      <w:r w:rsidR="001851C7" w:rsidRPr="00F226DE">
        <w:rPr>
          <w:szCs w:val="22"/>
          <w:lang w:val="sl-SI"/>
        </w:rPr>
        <w:t xml:space="preserve">. Na osnovi dostopnih podatkov iz študij na živalih </w:t>
      </w:r>
      <w:r w:rsidR="00051E85" w:rsidRPr="00F226DE">
        <w:rPr>
          <w:szCs w:val="22"/>
          <w:lang w:val="sl-SI"/>
        </w:rPr>
        <w:t xml:space="preserve">ni mogoče izključiti </w:t>
      </w:r>
      <w:r w:rsidR="001851C7" w:rsidRPr="00F226DE">
        <w:rPr>
          <w:szCs w:val="22"/>
          <w:lang w:val="sl-SI"/>
        </w:rPr>
        <w:t xml:space="preserve">tveganja za toksično delovanje (na primer </w:t>
      </w:r>
      <w:r w:rsidR="00FE46BA" w:rsidRPr="00F226DE">
        <w:rPr>
          <w:szCs w:val="22"/>
          <w:lang w:val="sl-SI"/>
        </w:rPr>
        <w:t xml:space="preserve">za </w:t>
      </w:r>
      <w:r w:rsidR="001851C7" w:rsidRPr="00F226DE">
        <w:rPr>
          <w:szCs w:val="22"/>
          <w:lang w:val="sl-SI"/>
        </w:rPr>
        <w:t>ototoksičnost)</w:t>
      </w:r>
      <w:r w:rsidR="00051E85" w:rsidRPr="00F226DE">
        <w:rPr>
          <w:szCs w:val="22"/>
          <w:lang w:val="sl-SI"/>
        </w:rPr>
        <w:t xml:space="preserve"> pri stopnji izpostavljenosti v času pred rojstvom</w:t>
      </w:r>
      <w:r w:rsidR="001851C7" w:rsidRPr="00F226DE">
        <w:rPr>
          <w:szCs w:val="22"/>
          <w:lang w:val="sl-SI"/>
        </w:rPr>
        <w:t>.</w:t>
      </w:r>
    </w:p>
    <w:p w14:paraId="484BA6D1" w14:textId="77777777" w:rsidR="00B342AA" w:rsidRPr="00F226DE" w:rsidRDefault="00B342AA" w:rsidP="009F6A1C">
      <w:pPr>
        <w:spacing w:line="240" w:lineRule="auto"/>
        <w:rPr>
          <w:szCs w:val="22"/>
          <w:lang w:val="sl-SI"/>
        </w:rPr>
      </w:pPr>
    </w:p>
    <w:p w14:paraId="194B7A5E" w14:textId="77777777" w:rsidR="00CA74E6" w:rsidRPr="00F226DE" w:rsidRDefault="003944A2" w:rsidP="009F6A1C">
      <w:pPr>
        <w:spacing w:line="240" w:lineRule="auto"/>
        <w:rPr>
          <w:szCs w:val="22"/>
          <w:lang w:val="sl-SI"/>
        </w:rPr>
      </w:pPr>
      <w:r w:rsidRPr="00F226DE">
        <w:rPr>
          <w:szCs w:val="22"/>
          <w:lang w:val="sl-SI"/>
        </w:rPr>
        <w:t>Pri podganah s</w:t>
      </w:r>
      <w:r w:rsidR="001851C7" w:rsidRPr="00F226DE">
        <w:rPr>
          <w:szCs w:val="22"/>
          <w:lang w:val="sl-SI"/>
        </w:rPr>
        <w:t>ubkutana aplikacija tobramicina ni vplivala na paritveno vedenje</w:t>
      </w:r>
      <w:r w:rsidRPr="00F226DE">
        <w:rPr>
          <w:szCs w:val="22"/>
          <w:lang w:val="sl-SI"/>
        </w:rPr>
        <w:t xml:space="preserve"> in ni zmanjševala plodnosti niti pri samcih niti pri samicah</w:t>
      </w:r>
      <w:r w:rsidR="00CA74E6" w:rsidRPr="00F226DE">
        <w:rPr>
          <w:szCs w:val="22"/>
          <w:lang w:val="sl-SI"/>
        </w:rPr>
        <w:t>.</w:t>
      </w:r>
    </w:p>
    <w:p w14:paraId="7FA224D6" w14:textId="77777777" w:rsidR="00CA74E6" w:rsidRPr="00F226DE" w:rsidRDefault="00CA74E6" w:rsidP="009F6A1C">
      <w:pPr>
        <w:spacing w:line="240" w:lineRule="auto"/>
        <w:rPr>
          <w:noProof/>
          <w:szCs w:val="22"/>
          <w:lang w:val="sl-SI"/>
        </w:rPr>
      </w:pPr>
    </w:p>
    <w:p w14:paraId="0A6C2AE5" w14:textId="77777777" w:rsidR="00CA74E6" w:rsidRPr="00F226DE" w:rsidRDefault="00CA74E6" w:rsidP="009F6A1C">
      <w:pPr>
        <w:spacing w:line="240" w:lineRule="auto"/>
        <w:rPr>
          <w:noProof/>
          <w:szCs w:val="22"/>
          <w:lang w:val="sl-SI"/>
        </w:rPr>
      </w:pPr>
    </w:p>
    <w:p w14:paraId="72B63E1F" w14:textId="77777777" w:rsidR="00C878A7" w:rsidRPr="00F226DE" w:rsidRDefault="00C878A7" w:rsidP="009F6A1C">
      <w:pPr>
        <w:keepNext/>
        <w:tabs>
          <w:tab w:val="clear" w:pos="567"/>
        </w:tabs>
        <w:spacing w:line="240" w:lineRule="auto"/>
        <w:ind w:left="567" w:hanging="567"/>
        <w:rPr>
          <w:b/>
          <w:szCs w:val="22"/>
          <w:lang w:val="sl-SI"/>
        </w:rPr>
      </w:pPr>
      <w:r w:rsidRPr="00F226DE">
        <w:rPr>
          <w:b/>
          <w:szCs w:val="22"/>
          <w:lang w:val="sl-SI"/>
        </w:rPr>
        <w:t>6.</w:t>
      </w:r>
      <w:r w:rsidRPr="00F226DE">
        <w:rPr>
          <w:b/>
          <w:szCs w:val="22"/>
          <w:lang w:val="sl-SI"/>
        </w:rPr>
        <w:tab/>
      </w:r>
      <w:r w:rsidRPr="00F226DE">
        <w:rPr>
          <w:b/>
          <w:noProof/>
          <w:szCs w:val="22"/>
          <w:lang w:val="sl-SI"/>
        </w:rPr>
        <w:t>FARMACEVTSKI PODATKI</w:t>
      </w:r>
    </w:p>
    <w:p w14:paraId="547A2E89" w14:textId="77777777" w:rsidR="00C878A7" w:rsidRPr="00F226DE" w:rsidRDefault="00C878A7" w:rsidP="009F6A1C">
      <w:pPr>
        <w:keepNext/>
        <w:tabs>
          <w:tab w:val="clear" w:pos="567"/>
        </w:tabs>
        <w:spacing w:line="240" w:lineRule="auto"/>
        <w:rPr>
          <w:szCs w:val="22"/>
          <w:lang w:val="sl-SI"/>
        </w:rPr>
      </w:pPr>
    </w:p>
    <w:p w14:paraId="6E582099" w14:textId="77777777" w:rsidR="00C878A7" w:rsidRPr="00F226DE" w:rsidRDefault="00C878A7" w:rsidP="009F6A1C">
      <w:pPr>
        <w:keepNext/>
        <w:tabs>
          <w:tab w:val="clear" w:pos="567"/>
        </w:tabs>
        <w:spacing w:line="240" w:lineRule="auto"/>
        <w:ind w:left="567" w:hanging="567"/>
        <w:rPr>
          <w:szCs w:val="22"/>
          <w:lang w:val="sl-SI"/>
        </w:rPr>
      </w:pPr>
      <w:r w:rsidRPr="00F226DE">
        <w:rPr>
          <w:b/>
          <w:szCs w:val="22"/>
          <w:lang w:val="sl-SI"/>
        </w:rPr>
        <w:t>6.1</w:t>
      </w:r>
      <w:r w:rsidRPr="00F226DE">
        <w:rPr>
          <w:b/>
          <w:szCs w:val="22"/>
          <w:lang w:val="sl-SI"/>
        </w:rPr>
        <w:tab/>
      </w:r>
      <w:r w:rsidRPr="00F226DE">
        <w:rPr>
          <w:b/>
          <w:noProof/>
          <w:szCs w:val="22"/>
          <w:lang w:val="sl-SI"/>
        </w:rPr>
        <w:t>Seznam pomožnih snovi</w:t>
      </w:r>
    </w:p>
    <w:p w14:paraId="45E77DD3" w14:textId="77777777" w:rsidR="00C878A7" w:rsidRPr="00F226DE" w:rsidRDefault="00C878A7" w:rsidP="009F6A1C">
      <w:pPr>
        <w:pStyle w:val="Text"/>
        <w:keepNext/>
        <w:spacing w:before="0"/>
        <w:jc w:val="left"/>
        <w:rPr>
          <w:sz w:val="22"/>
          <w:szCs w:val="22"/>
          <w:lang w:val="sl-SI"/>
        </w:rPr>
      </w:pPr>
    </w:p>
    <w:p w14:paraId="5CD2E563" w14:textId="77777777" w:rsidR="00C878A7" w:rsidRPr="00F226DE" w:rsidRDefault="00C878A7" w:rsidP="009F6A1C">
      <w:pPr>
        <w:pStyle w:val="Text"/>
        <w:keepNext/>
        <w:spacing w:before="0"/>
        <w:jc w:val="left"/>
        <w:rPr>
          <w:sz w:val="22"/>
          <w:szCs w:val="22"/>
          <w:u w:val="single"/>
          <w:lang w:val="sl-SI"/>
        </w:rPr>
      </w:pPr>
      <w:r w:rsidRPr="00F226DE">
        <w:rPr>
          <w:sz w:val="22"/>
          <w:szCs w:val="22"/>
          <w:u w:val="single"/>
          <w:lang w:val="sl-SI"/>
        </w:rPr>
        <w:t>Vsebina kapsule</w:t>
      </w:r>
    </w:p>
    <w:p w14:paraId="0131211F" w14:textId="77777777" w:rsidR="00CA74E6" w:rsidRPr="00F226DE" w:rsidRDefault="00CA74E6" w:rsidP="009F6A1C">
      <w:pPr>
        <w:pStyle w:val="Text"/>
        <w:keepNext/>
        <w:spacing w:before="0"/>
        <w:jc w:val="left"/>
        <w:rPr>
          <w:sz w:val="22"/>
          <w:szCs w:val="22"/>
          <w:lang w:val="sl-SI"/>
        </w:rPr>
      </w:pPr>
      <w:r w:rsidRPr="00F226DE">
        <w:rPr>
          <w:sz w:val="22"/>
          <w:szCs w:val="22"/>
          <w:lang w:val="sl-SI"/>
        </w:rPr>
        <w:t>1,2-distearo</w:t>
      </w:r>
      <w:r w:rsidR="00C878A7" w:rsidRPr="00F226DE">
        <w:rPr>
          <w:sz w:val="22"/>
          <w:szCs w:val="22"/>
          <w:lang w:val="sl-SI"/>
        </w:rPr>
        <w:t>i</w:t>
      </w:r>
      <w:r w:rsidRPr="00F226DE">
        <w:rPr>
          <w:sz w:val="22"/>
          <w:szCs w:val="22"/>
          <w:lang w:val="sl-SI"/>
        </w:rPr>
        <w:t>l-sn-gl</w:t>
      </w:r>
      <w:r w:rsidR="00C878A7" w:rsidRPr="00F226DE">
        <w:rPr>
          <w:sz w:val="22"/>
          <w:szCs w:val="22"/>
          <w:lang w:val="sl-SI"/>
        </w:rPr>
        <w:t>i</w:t>
      </w:r>
      <w:r w:rsidRPr="00F226DE">
        <w:rPr>
          <w:sz w:val="22"/>
          <w:szCs w:val="22"/>
          <w:lang w:val="sl-SI"/>
        </w:rPr>
        <w:t>cero</w:t>
      </w:r>
      <w:r w:rsidR="00C878A7" w:rsidRPr="00F226DE">
        <w:rPr>
          <w:sz w:val="22"/>
          <w:szCs w:val="22"/>
          <w:lang w:val="sl-SI"/>
        </w:rPr>
        <w:t>-</w:t>
      </w:r>
      <w:r w:rsidRPr="00F226DE">
        <w:rPr>
          <w:sz w:val="22"/>
          <w:szCs w:val="22"/>
          <w:lang w:val="sl-SI"/>
        </w:rPr>
        <w:t>3</w:t>
      </w:r>
      <w:r w:rsidR="00C878A7" w:rsidRPr="00F226DE">
        <w:rPr>
          <w:sz w:val="22"/>
          <w:szCs w:val="22"/>
          <w:lang w:val="sl-SI"/>
        </w:rPr>
        <w:t>-f</w:t>
      </w:r>
      <w:r w:rsidRPr="00F226DE">
        <w:rPr>
          <w:sz w:val="22"/>
          <w:szCs w:val="22"/>
          <w:lang w:val="sl-SI"/>
        </w:rPr>
        <w:t>os</w:t>
      </w:r>
      <w:r w:rsidR="00C878A7" w:rsidRPr="00F226DE">
        <w:rPr>
          <w:sz w:val="22"/>
          <w:szCs w:val="22"/>
          <w:lang w:val="sl-SI"/>
        </w:rPr>
        <w:t>foholin</w:t>
      </w:r>
      <w:r w:rsidR="004D2567" w:rsidRPr="00F226DE">
        <w:rPr>
          <w:sz w:val="22"/>
          <w:szCs w:val="22"/>
          <w:lang w:val="sl-SI"/>
        </w:rPr>
        <w:t xml:space="preserve"> (DSCP)</w:t>
      </w:r>
    </w:p>
    <w:p w14:paraId="54D05D9B" w14:textId="77777777" w:rsidR="00CA74E6" w:rsidRPr="00F226DE" w:rsidRDefault="00C878A7" w:rsidP="009F6A1C">
      <w:pPr>
        <w:pStyle w:val="Text"/>
        <w:keepNext/>
        <w:spacing w:before="0"/>
        <w:jc w:val="left"/>
        <w:rPr>
          <w:sz w:val="22"/>
          <w:szCs w:val="22"/>
          <w:lang w:val="sl-SI"/>
        </w:rPr>
      </w:pPr>
      <w:r w:rsidRPr="00F226DE">
        <w:rPr>
          <w:sz w:val="22"/>
          <w:szCs w:val="22"/>
          <w:lang w:val="sl-SI"/>
        </w:rPr>
        <w:t>kalcijev klorid</w:t>
      </w:r>
    </w:p>
    <w:p w14:paraId="58A3D7C1" w14:textId="77777777" w:rsidR="00CA74E6" w:rsidRPr="00F226DE" w:rsidRDefault="00C878A7" w:rsidP="009F6A1C">
      <w:pPr>
        <w:spacing w:line="240" w:lineRule="auto"/>
        <w:rPr>
          <w:noProof/>
          <w:szCs w:val="22"/>
          <w:lang w:val="sl-SI"/>
        </w:rPr>
      </w:pPr>
      <w:r w:rsidRPr="00F226DE">
        <w:rPr>
          <w:noProof/>
          <w:szCs w:val="22"/>
          <w:lang w:val="sl-SI"/>
        </w:rPr>
        <w:t xml:space="preserve">žveplova kisina </w:t>
      </w:r>
      <w:r w:rsidR="00CA74E6" w:rsidRPr="00F226DE">
        <w:rPr>
          <w:noProof/>
          <w:szCs w:val="22"/>
          <w:lang w:val="sl-SI"/>
        </w:rPr>
        <w:t>(</w:t>
      </w:r>
      <w:r w:rsidRPr="00F226DE">
        <w:rPr>
          <w:noProof/>
          <w:szCs w:val="22"/>
          <w:lang w:val="sl-SI"/>
        </w:rPr>
        <w:t>za uravnavanje pH</w:t>
      </w:r>
      <w:r w:rsidR="00CA74E6" w:rsidRPr="00F226DE">
        <w:rPr>
          <w:noProof/>
          <w:szCs w:val="22"/>
          <w:lang w:val="sl-SI"/>
        </w:rPr>
        <w:t>)</w:t>
      </w:r>
    </w:p>
    <w:p w14:paraId="2098E141" w14:textId="77777777" w:rsidR="00CA74E6" w:rsidRPr="00F226DE" w:rsidRDefault="00CA74E6" w:rsidP="009F6A1C">
      <w:pPr>
        <w:spacing w:line="240" w:lineRule="auto"/>
        <w:rPr>
          <w:noProof/>
          <w:szCs w:val="22"/>
          <w:lang w:val="sl-SI"/>
        </w:rPr>
      </w:pPr>
    </w:p>
    <w:p w14:paraId="240641CC" w14:textId="77777777" w:rsidR="00112184" w:rsidRPr="00F226DE" w:rsidRDefault="00112184" w:rsidP="009F6A1C">
      <w:pPr>
        <w:keepNext/>
        <w:tabs>
          <w:tab w:val="clear" w:pos="567"/>
        </w:tabs>
        <w:spacing w:line="240" w:lineRule="auto"/>
        <w:ind w:left="567" w:hanging="567"/>
        <w:rPr>
          <w:szCs w:val="22"/>
          <w:lang w:val="sl-SI"/>
        </w:rPr>
      </w:pPr>
      <w:r w:rsidRPr="00F226DE">
        <w:rPr>
          <w:b/>
          <w:szCs w:val="22"/>
          <w:lang w:val="sl-SI"/>
        </w:rPr>
        <w:t>6.2</w:t>
      </w:r>
      <w:r w:rsidRPr="00F226DE">
        <w:rPr>
          <w:b/>
          <w:szCs w:val="22"/>
          <w:lang w:val="sl-SI"/>
        </w:rPr>
        <w:tab/>
      </w:r>
      <w:r w:rsidRPr="00F226DE">
        <w:rPr>
          <w:b/>
          <w:noProof/>
          <w:szCs w:val="22"/>
          <w:lang w:val="sl-SI"/>
        </w:rPr>
        <w:t>Inkompatibilnosti</w:t>
      </w:r>
    </w:p>
    <w:p w14:paraId="1F16F804" w14:textId="77777777" w:rsidR="00112184" w:rsidRPr="00F226DE" w:rsidRDefault="00112184" w:rsidP="009F6A1C">
      <w:pPr>
        <w:keepNext/>
        <w:tabs>
          <w:tab w:val="clear" w:pos="567"/>
        </w:tabs>
        <w:spacing w:line="240" w:lineRule="auto"/>
        <w:rPr>
          <w:szCs w:val="22"/>
          <w:lang w:val="sl-SI"/>
        </w:rPr>
      </w:pPr>
    </w:p>
    <w:p w14:paraId="4F35812D" w14:textId="77777777" w:rsidR="00112184" w:rsidRPr="00F226DE" w:rsidRDefault="00112184" w:rsidP="009F6A1C">
      <w:pPr>
        <w:tabs>
          <w:tab w:val="clear" w:pos="567"/>
        </w:tabs>
        <w:spacing w:line="240" w:lineRule="auto"/>
        <w:rPr>
          <w:noProof/>
          <w:szCs w:val="22"/>
          <w:lang w:val="sl-SI"/>
        </w:rPr>
      </w:pPr>
      <w:r w:rsidRPr="00F226DE">
        <w:rPr>
          <w:noProof/>
          <w:szCs w:val="22"/>
          <w:lang w:val="sl-SI"/>
        </w:rPr>
        <w:t>Navedba smiselno ni potrebna.</w:t>
      </w:r>
    </w:p>
    <w:p w14:paraId="52A97F60" w14:textId="77777777" w:rsidR="00112184" w:rsidRPr="00F226DE" w:rsidRDefault="00112184" w:rsidP="009F6A1C">
      <w:pPr>
        <w:tabs>
          <w:tab w:val="clear" w:pos="567"/>
        </w:tabs>
        <w:spacing w:line="240" w:lineRule="auto"/>
        <w:rPr>
          <w:szCs w:val="22"/>
          <w:lang w:val="sl-SI"/>
        </w:rPr>
      </w:pPr>
    </w:p>
    <w:p w14:paraId="4B887285" w14:textId="77777777" w:rsidR="00112184" w:rsidRPr="00F226DE" w:rsidRDefault="00112184" w:rsidP="009F6A1C">
      <w:pPr>
        <w:keepNext/>
        <w:tabs>
          <w:tab w:val="clear" w:pos="567"/>
        </w:tabs>
        <w:spacing w:line="240" w:lineRule="auto"/>
        <w:ind w:left="567" w:hanging="567"/>
        <w:rPr>
          <w:szCs w:val="22"/>
          <w:lang w:val="sl-SI"/>
        </w:rPr>
      </w:pPr>
      <w:r w:rsidRPr="00F226DE">
        <w:rPr>
          <w:b/>
          <w:szCs w:val="22"/>
          <w:lang w:val="sl-SI"/>
        </w:rPr>
        <w:t>6.3</w:t>
      </w:r>
      <w:r w:rsidRPr="00F226DE">
        <w:rPr>
          <w:b/>
          <w:szCs w:val="22"/>
          <w:lang w:val="sl-SI"/>
        </w:rPr>
        <w:tab/>
        <w:t>Rok uporabnosti</w:t>
      </w:r>
    </w:p>
    <w:p w14:paraId="4C9E40B1" w14:textId="77777777" w:rsidR="00CA74E6" w:rsidRPr="00F226DE" w:rsidRDefault="00CA74E6" w:rsidP="009F6A1C">
      <w:pPr>
        <w:keepNext/>
        <w:spacing w:line="240" w:lineRule="auto"/>
        <w:rPr>
          <w:noProof/>
          <w:szCs w:val="22"/>
          <w:lang w:val="sl-SI"/>
        </w:rPr>
      </w:pPr>
    </w:p>
    <w:p w14:paraId="6E24A11D" w14:textId="77777777" w:rsidR="00CA74E6" w:rsidRPr="00F226DE" w:rsidRDefault="00F22FF5" w:rsidP="009F6A1C">
      <w:pPr>
        <w:spacing w:line="240" w:lineRule="auto"/>
        <w:rPr>
          <w:szCs w:val="22"/>
          <w:lang w:val="sl-SI"/>
        </w:rPr>
      </w:pPr>
      <w:r>
        <w:rPr>
          <w:szCs w:val="22"/>
          <w:lang w:val="sl-SI"/>
        </w:rPr>
        <w:t>4</w:t>
      </w:r>
      <w:r w:rsidR="00FE2DDB" w:rsidRPr="00F226DE">
        <w:rPr>
          <w:szCs w:val="22"/>
          <w:lang w:val="sl-SI"/>
        </w:rPr>
        <w:t> </w:t>
      </w:r>
      <w:r w:rsidR="00112184" w:rsidRPr="00F226DE">
        <w:rPr>
          <w:szCs w:val="22"/>
          <w:lang w:val="sl-SI"/>
        </w:rPr>
        <w:t>leta</w:t>
      </w:r>
    </w:p>
    <w:p w14:paraId="0E45B512" w14:textId="77777777" w:rsidR="00CA74E6" w:rsidRPr="00F226DE" w:rsidRDefault="00CA74E6" w:rsidP="009F6A1C">
      <w:pPr>
        <w:spacing w:line="240" w:lineRule="auto"/>
        <w:rPr>
          <w:szCs w:val="22"/>
          <w:lang w:val="sl-SI"/>
        </w:rPr>
      </w:pPr>
    </w:p>
    <w:p w14:paraId="23403DCC" w14:textId="77777777" w:rsidR="00CA74E6" w:rsidRPr="00F226DE" w:rsidRDefault="00AF3D93" w:rsidP="009F6A1C">
      <w:pPr>
        <w:spacing w:line="240" w:lineRule="auto"/>
        <w:rPr>
          <w:noProof/>
          <w:szCs w:val="22"/>
          <w:lang w:val="sl-SI"/>
        </w:rPr>
      </w:pPr>
      <w:r w:rsidRPr="00F226DE">
        <w:rPr>
          <w:noProof/>
          <w:szCs w:val="22"/>
          <w:lang w:val="sl-SI"/>
        </w:rPr>
        <w:t>I</w:t>
      </w:r>
      <w:r w:rsidR="00112184" w:rsidRPr="00F226DE">
        <w:rPr>
          <w:noProof/>
          <w:szCs w:val="22"/>
          <w:lang w:val="sl-SI"/>
        </w:rPr>
        <w:t xml:space="preserve">nhalator </w:t>
      </w:r>
      <w:r w:rsidR="00CA74E6" w:rsidRPr="00F226DE">
        <w:rPr>
          <w:szCs w:val="22"/>
          <w:lang w:val="sl-SI"/>
        </w:rPr>
        <w:t xml:space="preserve">Podhaler </w:t>
      </w:r>
      <w:r w:rsidR="000E72E1" w:rsidRPr="00F226DE">
        <w:rPr>
          <w:szCs w:val="22"/>
          <w:lang w:val="sl-SI"/>
        </w:rPr>
        <w:t xml:space="preserve">skupaj z etuijem </w:t>
      </w:r>
      <w:r w:rsidRPr="00F226DE">
        <w:rPr>
          <w:noProof/>
          <w:szCs w:val="22"/>
          <w:lang w:val="sl-SI"/>
        </w:rPr>
        <w:t>zavrzite 1 teden po prvi uporabi</w:t>
      </w:r>
      <w:r w:rsidR="00CA74E6" w:rsidRPr="00F226DE">
        <w:rPr>
          <w:noProof/>
          <w:szCs w:val="22"/>
          <w:lang w:val="sl-SI"/>
        </w:rPr>
        <w:t>.</w:t>
      </w:r>
    </w:p>
    <w:p w14:paraId="728F6ECF" w14:textId="77777777" w:rsidR="00CA74E6" w:rsidRPr="00F226DE" w:rsidRDefault="00CA74E6" w:rsidP="009F6A1C">
      <w:pPr>
        <w:spacing w:line="240" w:lineRule="auto"/>
        <w:rPr>
          <w:noProof/>
          <w:szCs w:val="22"/>
          <w:lang w:val="sl-SI"/>
        </w:rPr>
      </w:pPr>
    </w:p>
    <w:p w14:paraId="039AE1C8" w14:textId="77777777" w:rsidR="00AF3D93" w:rsidRPr="00F226DE" w:rsidRDefault="00AF3D93" w:rsidP="009F6A1C">
      <w:pPr>
        <w:keepNext/>
        <w:tabs>
          <w:tab w:val="clear" w:pos="567"/>
        </w:tabs>
        <w:spacing w:line="240" w:lineRule="auto"/>
        <w:ind w:left="567" w:hanging="567"/>
        <w:rPr>
          <w:b/>
          <w:szCs w:val="22"/>
          <w:lang w:val="sl-SI"/>
        </w:rPr>
      </w:pPr>
      <w:r w:rsidRPr="00F226DE">
        <w:rPr>
          <w:b/>
          <w:szCs w:val="22"/>
          <w:lang w:val="sl-SI"/>
        </w:rPr>
        <w:t>6.4</w:t>
      </w:r>
      <w:r w:rsidRPr="00F226DE">
        <w:rPr>
          <w:b/>
          <w:szCs w:val="22"/>
          <w:lang w:val="sl-SI"/>
        </w:rPr>
        <w:tab/>
      </w:r>
      <w:r w:rsidRPr="00F226DE">
        <w:rPr>
          <w:b/>
          <w:noProof/>
          <w:szCs w:val="22"/>
          <w:lang w:val="sl-SI"/>
        </w:rPr>
        <w:t>Posebna navodila za shranjevanje</w:t>
      </w:r>
    </w:p>
    <w:p w14:paraId="67D45C64" w14:textId="77777777" w:rsidR="00AF3D93" w:rsidRPr="00F226DE" w:rsidRDefault="00AF3D93" w:rsidP="009F6A1C">
      <w:pPr>
        <w:keepNext/>
        <w:tabs>
          <w:tab w:val="clear" w:pos="567"/>
        </w:tabs>
        <w:spacing w:line="240" w:lineRule="auto"/>
        <w:ind w:left="567" w:hanging="567"/>
        <w:rPr>
          <w:szCs w:val="22"/>
          <w:lang w:val="sl-SI"/>
        </w:rPr>
      </w:pPr>
    </w:p>
    <w:p w14:paraId="58E96502" w14:textId="77777777" w:rsidR="00AF3D93" w:rsidRPr="00F226DE" w:rsidRDefault="00AF3D93" w:rsidP="009F6A1C">
      <w:pPr>
        <w:tabs>
          <w:tab w:val="clear" w:pos="567"/>
        </w:tabs>
        <w:spacing w:line="240" w:lineRule="auto"/>
        <w:rPr>
          <w:szCs w:val="22"/>
          <w:lang w:val="sl-SI"/>
        </w:rPr>
      </w:pPr>
      <w:r w:rsidRPr="00F226DE">
        <w:rPr>
          <w:iCs/>
          <w:szCs w:val="22"/>
          <w:lang w:val="sl-SI"/>
        </w:rPr>
        <w:t xml:space="preserve">Za zagotovitev zaščite pred vlago je treba kapsule </w:t>
      </w:r>
      <w:r w:rsidR="00A674F4" w:rsidRPr="00F226DE">
        <w:rPr>
          <w:iCs/>
          <w:szCs w:val="22"/>
          <w:lang w:val="sl-SI"/>
        </w:rPr>
        <w:t xml:space="preserve">zdravila </w:t>
      </w:r>
      <w:r w:rsidRPr="00F226DE">
        <w:rPr>
          <w:szCs w:val="22"/>
          <w:lang w:val="sl-SI"/>
        </w:rPr>
        <w:t xml:space="preserve">TOBI Podhaler </w:t>
      </w:r>
      <w:r w:rsidRPr="00F226DE">
        <w:rPr>
          <w:iCs/>
          <w:szCs w:val="22"/>
          <w:lang w:val="sl-SI"/>
        </w:rPr>
        <w:t>vedno shranjevati v pretisnem omotu in jih vzeti iz njega šele tik pred uporabo.</w:t>
      </w:r>
    </w:p>
    <w:p w14:paraId="0CD4E129" w14:textId="77777777" w:rsidR="00AF3D93" w:rsidRPr="00F226DE" w:rsidRDefault="00AF3D93" w:rsidP="009F6A1C">
      <w:pPr>
        <w:spacing w:line="240" w:lineRule="auto"/>
        <w:rPr>
          <w:szCs w:val="22"/>
          <w:lang w:val="sl-SI"/>
        </w:rPr>
      </w:pPr>
    </w:p>
    <w:p w14:paraId="5DCE96CB" w14:textId="77777777" w:rsidR="00AF3D93" w:rsidRPr="00F226DE" w:rsidRDefault="00AF3D93" w:rsidP="009F6A1C">
      <w:pPr>
        <w:keepNext/>
        <w:tabs>
          <w:tab w:val="clear" w:pos="567"/>
          <w:tab w:val="left" w:pos="550"/>
        </w:tabs>
        <w:spacing w:line="240" w:lineRule="auto"/>
        <w:rPr>
          <w:b/>
          <w:szCs w:val="22"/>
          <w:lang w:val="sl-SI"/>
        </w:rPr>
      </w:pPr>
      <w:r w:rsidRPr="00F226DE">
        <w:rPr>
          <w:b/>
          <w:szCs w:val="22"/>
          <w:lang w:val="sl-SI"/>
        </w:rPr>
        <w:t>6.5</w:t>
      </w:r>
      <w:r w:rsidRPr="00F226DE">
        <w:rPr>
          <w:b/>
          <w:szCs w:val="22"/>
          <w:lang w:val="sl-SI"/>
        </w:rPr>
        <w:tab/>
      </w:r>
      <w:r w:rsidRPr="00F226DE">
        <w:rPr>
          <w:b/>
          <w:noProof/>
          <w:szCs w:val="22"/>
          <w:lang w:val="sl-SI"/>
        </w:rPr>
        <w:t>Vrsta ovojnine in vsebina</w:t>
      </w:r>
    </w:p>
    <w:p w14:paraId="597BCCBA" w14:textId="77777777" w:rsidR="00AF3D93" w:rsidRPr="00F226DE" w:rsidRDefault="00AF3D93" w:rsidP="009F6A1C">
      <w:pPr>
        <w:keepNext/>
        <w:tabs>
          <w:tab w:val="clear" w:pos="567"/>
        </w:tabs>
        <w:spacing w:line="240" w:lineRule="auto"/>
        <w:rPr>
          <w:iCs/>
          <w:szCs w:val="22"/>
          <w:lang w:val="sl-SI"/>
        </w:rPr>
      </w:pPr>
    </w:p>
    <w:p w14:paraId="7D69D362" w14:textId="77777777" w:rsidR="00CA74E6" w:rsidRPr="00F226DE" w:rsidRDefault="00AF3D93" w:rsidP="009F6A1C">
      <w:pPr>
        <w:spacing w:line="240" w:lineRule="auto"/>
        <w:rPr>
          <w:szCs w:val="22"/>
          <w:lang w:val="sl-SI"/>
        </w:rPr>
      </w:pPr>
      <w:r w:rsidRPr="00F226DE">
        <w:rPr>
          <w:szCs w:val="22"/>
          <w:lang w:val="sl-SI"/>
        </w:rPr>
        <w:t xml:space="preserve">Trde kapsule so na voljo v </w:t>
      </w:r>
      <w:r w:rsidR="00CA74E6" w:rsidRPr="00F226DE">
        <w:rPr>
          <w:szCs w:val="22"/>
          <w:lang w:val="sl-SI"/>
        </w:rPr>
        <w:t xml:space="preserve">PVC/PA/Alu/PVC- PET/Alu </w:t>
      </w:r>
      <w:r w:rsidRPr="00F226DE">
        <w:rPr>
          <w:szCs w:val="22"/>
          <w:lang w:val="sl-SI"/>
        </w:rPr>
        <w:t>pretisnih omotih</w:t>
      </w:r>
      <w:r w:rsidR="00CA74E6" w:rsidRPr="00F226DE">
        <w:rPr>
          <w:szCs w:val="22"/>
          <w:lang w:val="sl-SI"/>
        </w:rPr>
        <w:t>.</w:t>
      </w:r>
    </w:p>
    <w:p w14:paraId="5FDF524E" w14:textId="77777777" w:rsidR="00CA74E6" w:rsidRPr="00F226DE" w:rsidRDefault="00CA74E6" w:rsidP="009F6A1C">
      <w:pPr>
        <w:spacing w:line="240" w:lineRule="auto"/>
        <w:rPr>
          <w:szCs w:val="22"/>
          <w:lang w:val="sl-SI"/>
        </w:rPr>
      </w:pPr>
    </w:p>
    <w:p w14:paraId="15657658" w14:textId="77777777" w:rsidR="00CA74E6" w:rsidRPr="00F226DE" w:rsidRDefault="00AF3D93" w:rsidP="009F6A1C">
      <w:pPr>
        <w:spacing w:line="240" w:lineRule="auto"/>
        <w:rPr>
          <w:szCs w:val="22"/>
          <w:lang w:val="sl-SI"/>
        </w:rPr>
      </w:pPr>
      <w:r w:rsidRPr="00F226DE">
        <w:rPr>
          <w:szCs w:val="22"/>
          <w:lang w:val="sl-SI"/>
        </w:rPr>
        <w:t xml:space="preserve">Inhalator </w:t>
      </w:r>
      <w:r w:rsidR="00CA74E6" w:rsidRPr="00F226DE">
        <w:rPr>
          <w:szCs w:val="22"/>
          <w:lang w:val="sl-SI"/>
        </w:rPr>
        <w:t xml:space="preserve">Podhaler </w:t>
      </w:r>
      <w:r w:rsidRPr="00F226DE">
        <w:rPr>
          <w:szCs w:val="22"/>
          <w:lang w:val="sl-SI"/>
        </w:rPr>
        <w:t xml:space="preserve">in njegov zaščitni etui sta izdelana iz </w:t>
      </w:r>
      <w:r w:rsidR="001038EA" w:rsidRPr="00F226DE">
        <w:rPr>
          <w:szCs w:val="22"/>
          <w:lang w:val="sl-SI"/>
        </w:rPr>
        <w:t xml:space="preserve">plastičnih materialov </w:t>
      </w:r>
      <w:r w:rsidR="00CA74E6" w:rsidRPr="00F226DE">
        <w:rPr>
          <w:szCs w:val="22"/>
          <w:lang w:val="sl-SI"/>
        </w:rPr>
        <w:t>(</w:t>
      </w:r>
      <w:r w:rsidR="001038EA" w:rsidRPr="00F226DE">
        <w:rPr>
          <w:szCs w:val="22"/>
          <w:lang w:val="sl-SI"/>
        </w:rPr>
        <w:t>iz polipropilena</w:t>
      </w:r>
      <w:r w:rsidR="00CA74E6" w:rsidRPr="00F226DE">
        <w:rPr>
          <w:szCs w:val="22"/>
          <w:lang w:val="sl-SI"/>
        </w:rPr>
        <w:t>).</w:t>
      </w:r>
    </w:p>
    <w:p w14:paraId="7079D90B" w14:textId="77777777" w:rsidR="00CA74E6" w:rsidRPr="00F226DE" w:rsidRDefault="00CA74E6" w:rsidP="009F6A1C">
      <w:pPr>
        <w:spacing w:line="240" w:lineRule="auto"/>
        <w:rPr>
          <w:szCs w:val="22"/>
          <w:lang w:val="sl-SI"/>
        </w:rPr>
      </w:pPr>
    </w:p>
    <w:p w14:paraId="0D887B5A" w14:textId="77777777" w:rsidR="00CA74E6" w:rsidRPr="00F226DE" w:rsidRDefault="001038EA" w:rsidP="009F6A1C">
      <w:pPr>
        <w:spacing w:line="240" w:lineRule="auto"/>
        <w:rPr>
          <w:noProof/>
          <w:szCs w:val="22"/>
          <w:lang w:val="sl-SI"/>
        </w:rPr>
      </w:pPr>
      <w:r w:rsidRPr="00F226DE">
        <w:rPr>
          <w:szCs w:val="22"/>
          <w:lang w:val="sl-SI"/>
        </w:rPr>
        <w:t xml:space="preserve">Zdravilo </w:t>
      </w:r>
      <w:r w:rsidR="00CA74E6" w:rsidRPr="00F226DE">
        <w:rPr>
          <w:szCs w:val="22"/>
          <w:lang w:val="sl-SI"/>
        </w:rPr>
        <w:t xml:space="preserve">TOBI Podhaler </w:t>
      </w:r>
      <w:r w:rsidRPr="00F226DE">
        <w:rPr>
          <w:szCs w:val="22"/>
          <w:lang w:val="sl-SI"/>
        </w:rPr>
        <w:t>je na voljo v mesečnem pakiranju, ki vsebuje 4 škatle za tedensko pakiranje in rezervni inhalator</w:t>
      </w:r>
      <w:r w:rsidR="00CA74E6" w:rsidRPr="00F226DE">
        <w:rPr>
          <w:noProof/>
          <w:szCs w:val="22"/>
          <w:lang w:val="sl-SI"/>
        </w:rPr>
        <w:t xml:space="preserve"> </w:t>
      </w:r>
      <w:r w:rsidR="00CA74E6" w:rsidRPr="00F226DE">
        <w:rPr>
          <w:szCs w:val="22"/>
          <w:lang w:val="sl-SI"/>
        </w:rPr>
        <w:t>Podhaler</w:t>
      </w:r>
      <w:r w:rsidR="00CA74E6" w:rsidRPr="00F226DE">
        <w:rPr>
          <w:noProof/>
          <w:szCs w:val="22"/>
          <w:lang w:val="sl-SI"/>
        </w:rPr>
        <w:t xml:space="preserve"> </w:t>
      </w:r>
      <w:r w:rsidRPr="00F226DE">
        <w:rPr>
          <w:szCs w:val="22"/>
          <w:lang w:val="sl-SI"/>
        </w:rPr>
        <w:t>v etuiju</w:t>
      </w:r>
      <w:r w:rsidR="00CA74E6" w:rsidRPr="00F226DE">
        <w:rPr>
          <w:noProof/>
          <w:szCs w:val="22"/>
          <w:lang w:val="sl-SI"/>
        </w:rPr>
        <w:t xml:space="preserve">. </w:t>
      </w:r>
      <w:r w:rsidRPr="00F226DE">
        <w:rPr>
          <w:noProof/>
          <w:szCs w:val="22"/>
          <w:lang w:val="sl-SI"/>
        </w:rPr>
        <w:t xml:space="preserve">Vsaka škatla za tedensko pakiranje vsebuje </w:t>
      </w:r>
      <w:r w:rsidR="00CA74E6" w:rsidRPr="00F226DE">
        <w:rPr>
          <w:noProof/>
          <w:szCs w:val="22"/>
          <w:lang w:val="sl-SI"/>
        </w:rPr>
        <w:t>56</w:t>
      </w:r>
      <w:r w:rsidR="00A01554" w:rsidRPr="00F226DE">
        <w:rPr>
          <w:noProof/>
          <w:szCs w:val="22"/>
          <w:lang w:val="sl-SI"/>
        </w:rPr>
        <w:t> </w:t>
      </w:r>
      <w:r w:rsidRPr="00F226DE">
        <w:rPr>
          <w:noProof/>
          <w:szCs w:val="22"/>
          <w:lang w:val="sl-SI"/>
        </w:rPr>
        <w:t xml:space="preserve">kapsul z vsebnostjo </w:t>
      </w:r>
      <w:r w:rsidR="00CA74E6" w:rsidRPr="00F226DE">
        <w:rPr>
          <w:noProof/>
          <w:szCs w:val="22"/>
          <w:lang w:val="sl-SI"/>
        </w:rPr>
        <w:t>28 mg (7 </w:t>
      </w:r>
      <w:r w:rsidRPr="00F226DE">
        <w:rPr>
          <w:noProof/>
          <w:szCs w:val="22"/>
          <w:lang w:val="sl-SI"/>
        </w:rPr>
        <w:t xml:space="preserve">pretisnih </w:t>
      </w:r>
      <w:r w:rsidR="00C75375" w:rsidRPr="00F226DE">
        <w:rPr>
          <w:noProof/>
          <w:szCs w:val="22"/>
          <w:lang w:val="sl-SI"/>
        </w:rPr>
        <w:t>omotov</w:t>
      </w:r>
      <w:r w:rsidRPr="00F226DE">
        <w:rPr>
          <w:noProof/>
          <w:szCs w:val="22"/>
          <w:lang w:val="sl-SI"/>
        </w:rPr>
        <w:t xml:space="preserve"> s po 8 kapsulami na </w:t>
      </w:r>
      <w:r w:rsidR="00C75375" w:rsidRPr="00F226DE">
        <w:rPr>
          <w:noProof/>
          <w:szCs w:val="22"/>
          <w:lang w:val="sl-SI"/>
        </w:rPr>
        <w:t>pretisni omot</w:t>
      </w:r>
      <w:r w:rsidRPr="00F226DE">
        <w:rPr>
          <w:noProof/>
          <w:szCs w:val="22"/>
          <w:lang w:val="sl-SI"/>
        </w:rPr>
        <w:t xml:space="preserve">) in </w:t>
      </w:r>
      <w:r w:rsidRPr="00F226DE">
        <w:rPr>
          <w:szCs w:val="22"/>
          <w:lang w:val="sl-SI"/>
        </w:rPr>
        <w:t>inhalator</w:t>
      </w:r>
      <w:r w:rsidRPr="00F226DE">
        <w:rPr>
          <w:noProof/>
          <w:szCs w:val="22"/>
          <w:lang w:val="sl-SI"/>
        </w:rPr>
        <w:t xml:space="preserve"> </w:t>
      </w:r>
      <w:r w:rsidRPr="00F226DE">
        <w:rPr>
          <w:szCs w:val="22"/>
          <w:lang w:val="sl-SI"/>
        </w:rPr>
        <w:t>Podhaler</w:t>
      </w:r>
      <w:r w:rsidRPr="00F226DE">
        <w:rPr>
          <w:noProof/>
          <w:szCs w:val="22"/>
          <w:lang w:val="sl-SI"/>
        </w:rPr>
        <w:t xml:space="preserve"> </w:t>
      </w:r>
      <w:r w:rsidRPr="00F226DE">
        <w:rPr>
          <w:szCs w:val="22"/>
          <w:lang w:val="sl-SI"/>
        </w:rPr>
        <w:t>v etuiju</w:t>
      </w:r>
      <w:r w:rsidRPr="00F226DE">
        <w:rPr>
          <w:noProof/>
          <w:szCs w:val="22"/>
          <w:lang w:val="sl-SI"/>
        </w:rPr>
        <w:t>.</w:t>
      </w:r>
    </w:p>
    <w:p w14:paraId="47F0E504" w14:textId="77777777" w:rsidR="00CA74E6" w:rsidRPr="00F226DE" w:rsidRDefault="00CA74E6" w:rsidP="009F6A1C">
      <w:pPr>
        <w:spacing w:line="240" w:lineRule="auto"/>
        <w:rPr>
          <w:noProof/>
          <w:szCs w:val="22"/>
          <w:lang w:val="sl-SI"/>
        </w:rPr>
      </w:pPr>
    </w:p>
    <w:p w14:paraId="7F8EA291" w14:textId="77777777" w:rsidR="00C96CD0" w:rsidRPr="00F226DE" w:rsidRDefault="001038EA" w:rsidP="009F6A1C">
      <w:pPr>
        <w:keepNext/>
        <w:spacing w:line="240" w:lineRule="auto"/>
        <w:rPr>
          <w:noProof/>
          <w:szCs w:val="22"/>
          <w:u w:val="single"/>
          <w:lang w:val="sl-SI"/>
        </w:rPr>
      </w:pPr>
      <w:r w:rsidRPr="00FE3CE9">
        <w:rPr>
          <w:noProof/>
          <w:szCs w:val="22"/>
          <w:u w:val="single"/>
          <w:lang w:val="sl-SI"/>
        </w:rPr>
        <w:t>Velikosti pakiranj</w:t>
      </w:r>
    </w:p>
    <w:p w14:paraId="1DFF85E5" w14:textId="77777777" w:rsidR="00CA74E6" w:rsidRPr="00FE3CE9" w:rsidRDefault="00CA74E6" w:rsidP="009F6A1C">
      <w:pPr>
        <w:keepNext/>
        <w:spacing w:line="240" w:lineRule="auto"/>
        <w:rPr>
          <w:noProof/>
          <w:szCs w:val="22"/>
          <w:u w:val="single"/>
          <w:lang w:val="sl-SI"/>
        </w:rPr>
      </w:pPr>
    </w:p>
    <w:p w14:paraId="6EC06759" w14:textId="77777777" w:rsidR="00CA74E6" w:rsidRPr="00F226DE" w:rsidRDefault="00CA74E6" w:rsidP="009F6A1C">
      <w:pPr>
        <w:keepNext/>
        <w:spacing w:line="240" w:lineRule="auto"/>
        <w:rPr>
          <w:noProof/>
          <w:szCs w:val="22"/>
          <w:lang w:val="sl-SI"/>
        </w:rPr>
      </w:pPr>
      <w:r w:rsidRPr="00F226DE">
        <w:rPr>
          <w:noProof/>
          <w:szCs w:val="22"/>
          <w:lang w:val="sl-SI"/>
        </w:rPr>
        <w:t>56 </w:t>
      </w:r>
      <w:r w:rsidR="001038EA" w:rsidRPr="00F226DE">
        <w:rPr>
          <w:noProof/>
          <w:szCs w:val="22"/>
          <w:lang w:val="sl-SI"/>
        </w:rPr>
        <w:t xml:space="preserve">kapsul in </w:t>
      </w:r>
      <w:r w:rsidRPr="00F226DE">
        <w:rPr>
          <w:noProof/>
          <w:szCs w:val="22"/>
          <w:lang w:val="sl-SI"/>
        </w:rPr>
        <w:t>1 inhal</w:t>
      </w:r>
      <w:r w:rsidR="001038EA" w:rsidRPr="00F226DE">
        <w:rPr>
          <w:noProof/>
          <w:szCs w:val="22"/>
          <w:lang w:val="sl-SI"/>
        </w:rPr>
        <w:t>ator</w:t>
      </w:r>
    </w:p>
    <w:p w14:paraId="6649B445" w14:textId="77777777" w:rsidR="00CA74E6" w:rsidRPr="00F226DE" w:rsidRDefault="00CA74E6" w:rsidP="009F6A1C">
      <w:pPr>
        <w:keepNext/>
        <w:spacing w:line="240" w:lineRule="auto"/>
        <w:rPr>
          <w:noProof/>
          <w:szCs w:val="22"/>
          <w:lang w:val="sl-SI"/>
        </w:rPr>
      </w:pPr>
      <w:r w:rsidRPr="00F226DE">
        <w:rPr>
          <w:noProof/>
          <w:szCs w:val="22"/>
          <w:lang w:val="sl-SI"/>
        </w:rPr>
        <w:t>224 (4</w:t>
      </w:r>
      <w:r w:rsidR="00501676" w:rsidRPr="00F226DE">
        <w:rPr>
          <w:noProof/>
          <w:szCs w:val="22"/>
          <w:lang w:val="sl-SI"/>
        </w:rPr>
        <w:t> </w:t>
      </w:r>
      <w:r w:rsidRPr="00F226DE">
        <w:rPr>
          <w:noProof/>
          <w:szCs w:val="22"/>
          <w:lang w:val="sl-SI"/>
        </w:rPr>
        <w:t>x 56)</w:t>
      </w:r>
      <w:r w:rsidR="00687DA2" w:rsidRPr="00F226DE">
        <w:rPr>
          <w:noProof/>
          <w:szCs w:val="22"/>
          <w:lang w:val="sl-SI"/>
        </w:rPr>
        <w:t xml:space="preserve"> </w:t>
      </w:r>
      <w:r w:rsidR="001038EA" w:rsidRPr="00F226DE">
        <w:rPr>
          <w:noProof/>
          <w:szCs w:val="22"/>
          <w:lang w:val="sl-SI"/>
        </w:rPr>
        <w:t xml:space="preserve">kapsul in </w:t>
      </w:r>
      <w:r w:rsidRPr="00F226DE">
        <w:rPr>
          <w:noProof/>
          <w:szCs w:val="22"/>
          <w:lang w:val="sl-SI"/>
        </w:rPr>
        <w:t>5 inhal</w:t>
      </w:r>
      <w:r w:rsidR="001038EA" w:rsidRPr="00F226DE">
        <w:rPr>
          <w:noProof/>
          <w:szCs w:val="22"/>
          <w:lang w:val="sl-SI"/>
        </w:rPr>
        <w:t>atorjev</w:t>
      </w:r>
      <w:r w:rsidRPr="00F226DE">
        <w:rPr>
          <w:noProof/>
          <w:szCs w:val="22"/>
          <w:lang w:val="sl-SI"/>
        </w:rPr>
        <w:t xml:space="preserve"> (</w:t>
      </w:r>
      <w:r w:rsidR="001038EA" w:rsidRPr="00F226DE">
        <w:rPr>
          <w:noProof/>
          <w:szCs w:val="22"/>
          <w:lang w:val="sl-SI"/>
        </w:rPr>
        <w:t>mesečno pakiranje</w:t>
      </w:r>
      <w:r w:rsidRPr="00F226DE">
        <w:rPr>
          <w:noProof/>
          <w:szCs w:val="22"/>
          <w:lang w:val="sl-SI"/>
        </w:rPr>
        <w:t>)</w:t>
      </w:r>
    </w:p>
    <w:p w14:paraId="3495AD7C" w14:textId="77777777" w:rsidR="00CA74E6" w:rsidRPr="00F226DE" w:rsidRDefault="00CA74E6" w:rsidP="009F6A1C">
      <w:pPr>
        <w:spacing w:line="240" w:lineRule="auto"/>
        <w:rPr>
          <w:noProof/>
          <w:szCs w:val="22"/>
          <w:lang w:val="sl-SI"/>
        </w:rPr>
      </w:pPr>
      <w:r w:rsidRPr="00F226DE">
        <w:rPr>
          <w:noProof/>
          <w:szCs w:val="22"/>
          <w:lang w:val="sl-SI"/>
        </w:rPr>
        <w:t>448 (8</w:t>
      </w:r>
      <w:r w:rsidR="00501676" w:rsidRPr="00F226DE">
        <w:rPr>
          <w:noProof/>
          <w:szCs w:val="22"/>
          <w:lang w:val="sl-SI"/>
        </w:rPr>
        <w:t> </w:t>
      </w:r>
      <w:r w:rsidRPr="00F226DE">
        <w:rPr>
          <w:noProof/>
          <w:szCs w:val="22"/>
          <w:lang w:val="sl-SI"/>
        </w:rPr>
        <w:t>x 56)</w:t>
      </w:r>
      <w:r w:rsidR="00687DA2" w:rsidRPr="00F226DE">
        <w:rPr>
          <w:noProof/>
          <w:szCs w:val="22"/>
          <w:lang w:val="sl-SI"/>
        </w:rPr>
        <w:t xml:space="preserve"> </w:t>
      </w:r>
      <w:r w:rsidR="00F42A85" w:rsidRPr="00F226DE">
        <w:rPr>
          <w:noProof/>
          <w:szCs w:val="22"/>
          <w:lang w:val="sl-SI"/>
        </w:rPr>
        <w:t>kapsul</w:t>
      </w:r>
      <w:r w:rsidRPr="00F226DE">
        <w:rPr>
          <w:noProof/>
          <w:szCs w:val="22"/>
          <w:lang w:val="sl-SI"/>
        </w:rPr>
        <w:t xml:space="preserve"> </w:t>
      </w:r>
      <w:r w:rsidR="00F42A85" w:rsidRPr="00F226DE">
        <w:rPr>
          <w:noProof/>
          <w:szCs w:val="22"/>
          <w:lang w:val="sl-SI"/>
        </w:rPr>
        <w:t>in</w:t>
      </w:r>
      <w:r w:rsidRPr="00F226DE">
        <w:rPr>
          <w:noProof/>
          <w:szCs w:val="22"/>
          <w:lang w:val="sl-SI"/>
        </w:rPr>
        <w:t xml:space="preserve"> 10 inhal</w:t>
      </w:r>
      <w:r w:rsidR="00F42A85" w:rsidRPr="00F226DE">
        <w:rPr>
          <w:noProof/>
          <w:szCs w:val="22"/>
          <w:lang w:val="sl-SI"/>
        </w:rPr>
        <w:t xml:space="preserve">atorjev </w:t>
      </w:r>
      <w:r w:rsidRPr="00F226DE">
        <w:rPr>
          <w:noProof/>
          <w:szCs w:val="22"/>
          <w:lang w:val="sl-SI"/>
        </w:rPr>
        <w:t>(2</w:t>
      </w:r>
      <w:r w:rsidR="00501676" w:rsidRPr="00F226DE">
        <w:rPr>
          <w:noProof/>
          <w:szCs w:val="22"/>
          <w:lang w:val="sl-SI"/>
        </w:rPr>
        <w:t> </w:t>
      </w:r>
      <w:r w:rsidRPr="00F226DE">
        <w:rPr>
          <w:noProof/>
          <w:szCs w:val="22"/>
          <w:lang w:val="sl-SI"/>
        </w:rPr>
        <w:t xml:space="preserve">x </w:t>
      </w:r>
      <w:r w:rsidR="00F42A85" w:rsidRPr="00F226DE">
        <w:rPr>
          <w:noProof/>
          <w:szCs w:val="22"/>
          <w:lang w:val="sl-SI"/>
        </w:rPr>
        <w:t>mesečno pakiranje</w:t>
      </w:r>
      <w:r w:rsidR="00F45AFB" w:rsidRPr="00F226DE">
        <w:rPr>
          <w:noProof/>
          <w:szCs w:val="22"/>
          <w:lang w:val="sl-SI"/>
        </w:rPr>
        <w:t>,</w:t>
      </w:r>
      <w:r w:rsidR="00F42A85" w:rsidRPr="00F226DE">
        <w:rPr>
          <w:noProof/>
          <w:szCs w:val="22"/>
          <w:lang w:val="sl-SI"/>
        </w:rPr>
        <w:t xml:space="preserve"> zavito v folijo)</w:t>
      </w:r>
    </w:p>
    <w:p w14:paraId="6D2D2F88" w14:textId="77777777" w:rsidR="00CA74E6" w:rsidRPr="00F226DE" w:rsidRDefault="00CA74E6" w:rsidP="009F6A1C">
      <w:pPr>
        <w:spacing w:line="240" w:lineRule="auto"/>
        <w:rPr>
          <w:iCs/>
          <w:noProof/>
          <w:szCs w:val="22"/>
          <w:lang w:val="sl-SI"/>
        </w:rPr>
      </w:pPr>
    </w:p>
    <w:p w14:paraId="79856B2A" w14:textId="77777777" w:rsidR="00F42A85" w:rsidRPr="00F226DE" w:rsidRDefault="00F42A85" w:rsidP="009F6A1C">
      <w:pPr>
        <w:tabs>
          <w:tab w:val="clear" w:pos="567"/>
        </w:tabs>
        <w:spacing w:line="240" w:lineRule="auto"/>
        <w:rPr>
          <w:szCs w:val="22"/>
          <w:lang w:val="sl-SI"/>
        </w:rPr>
      </w:pPr>
      <w:r w:rsidRPr="00F226DE">
        <w:rPr>
          <w:noProof/>
          <w:szCs w:val="22"/>
          <w:lang w:val="sl-SI"/>
        </w:rPr>
        <w:t xml:space="preserve">Na trgu </w:t>
      </w:r>
      <w:r w:rsidR="009C3D33" w:rsidRPr="00F226DE">
        <w:rPr>
          <w:noProof/>
          <w:szCs w:val="22"/>
          <w:lang w:val="sl-SI"/>
        </w:rPr>
        <w:t xml:space="preserve">morda </w:t>
      </w:r>
      <w:r w:rsidRPr="00F226DE">
        <w:rPr>
          <w:noProof/>
          <w:szCs w:val="22"/>
          <w:lang w:val="sl-SI"/>
        </w:rPr>
        <w:t>ni vseh navedenih pakiranj.</w:t>
      </w:r>
    </w:p>
    <w:p w14:paraId="0E6D26B8" w14:textId="77777777" w:rsidR="00F42A85" w:rsidRPr="00F226DE" w:rsidRDefault="00F42A85" w:rsidP="009F6A1C">
      <w:pPr>
        <w:tabs>
          <w:tab w:val="clear" w:pos="567"/>
        </w:tabs>
        <w:spacing w:line="240" w:lineRule="auto"/>
        <w:rPr>
          <w:szCs w:val="22"/>
          <w:lang w:val="sl-SI"/>
        </w:rPr>
      </w:pPr>
    </w:p>
    <w:p w14:paraId="0C730915" w14:textId="77777777" w:rsidR="00F42A85" w:rsidRPr="00F226DE" w:rsidRDefault="00F42A85" w:rsidP="009F6A1C">
      <w:pPr>
        <w:keepNext/>
        <w:tabs>
          <w:tab w:val="clear" w:pos="567"/>
        </w:tabs>
        <w:spacing w:line="240" w:lineRule="auto"/>
        <w:ind w:left="567" w:hanging="567"/>
        <w:rPr>
          <w:szCs w:val="22"/>
          <w:lang w:val="sl-SI"/>
        </w:rPr>
      </w:pPr>
      <w:r w:rsidRPr="00F226DE">
        <w:rPr>
          <w:b/>
          <w:szCs w:val="22"/>
          <w:lang w:val="sl-SI"/>
        </w:rPr>
        <w:t>6.6</w:t>
      </w:r>
      <w:r w:rsidRPr="00F226DE">
        <w:rPr>
          <w:b/>
          <w:szCs w:val="22"/>
          <w:lang w:val="sl-SI"/>
        </w:rPr>
        <w:tab/>
      </w:r>
      <w:r w:rsidRPr="00F226DE">
        <w:rPr>
          <w:b/>
          <w:noProof/>
          <w:szCs w:val="22"/>
          <w:lang w:val="sl-SI"/>
        </w:rPr>
        <w:t>Posebni varnostni ukrepi za odstranjevanje in ravnanje z zdravilom</w:t>
      </w:r>
    </w:p>
    <w:p w14:paraId="343032DC" w14:textId="77777777" w:rsidR="00F42A85" w:rsidRPr="00F226DE" w:rsidRDefault="00F42A85" w:rsidP="009F6A1C">
      <w:pPr>
        <w:keepNext/>
        <w:autoSpaceDE w:val="0"/>
        <w:autoSpaceDN w:val="0"/>
        <w:spacing w:line="240" w:lineRule="auto"/>
        <w:rPr>
          <w:szCs w:val="22"/>
          <w:lang w:val="sl-SI" w:bidi="th-TH"/>
        </w:rPr>
      </w:pPr>
    </w:p>
    <w:p w14:paraId="381BFFA8" w14:textId="77777777" w:rsidR="00CA74E6" w:rsidRPr="00F226DE" w:rsidRDefault="00F42A85" w:rsidP="009F6A1C">
      <w:pPr>
        <w:keepNext/>
        <w:spacing w:line="240" w:lineRule="auto"/>
        <w:rPr>
          <w:noProof/>
          <w:szCs w:val="22"/>
          <w:lang w:val="sl-SI"/>
        </w:rPr>
      </w:pPr>
      <w:r w:rsidRPr="00F226DE">
        <w:rPr>
          <w:noProof/>
          <w:szCs w:val="22"/>
          <w:lang w:val="sl-SI"/>
        </w:rPr>
        <w:t>Z inhalatorj</w:t>
      </w:r>
      <w:r w:rsidR="00B3485D" w:rsidRPr="00F226DE">
        <w:rPr>
          <w:noProof/>
          <w:szCs w:val="22"/>
          <w:lang w:val="sl-SI"/>
        </w:rPr>
        <w:t>e</w:t>
      </w:r>
      <w:r w:rsidRPr="00F226DE">
        <w:rPr>
          <w:noProof/>
          <w:szCs w:val="22"/>
          <w:lang w:val="sl-SI"/>
        </w:rPr>
        <w:t xml:space="preserve">m </w:t>
      </w:r>
      <w:r w:rsidR="00CA74E6" w:rsidRPr="00F226DE">
        <w:rPr>
          <w:noProof/>
          <w:szCs w:val="22"/>
          <w:lang w:val="sl-SI"/>
        </w:rPr>
        <w:t xml:space="preserve">Podhaler </w:t>
      </w:r>
      <w:r w:rsidR="00A674F4" w:rsidRPr="00F226DE">
        <w:rPr>
          <w:noProof/>
          <w:szCs w:val="22"/>
          <w:lang w:val="sl-SI"/>
        </w:rPr>
        <w:t xml:space="preserve">se sme </w:t>
      </w:r>
      <w:r w:rsidRPr="00F226DE">
        <w:rPr>
          <w:noProof/>
          <w:szCs w:val="22"/>
          <w:lang w:val="sl-SI"/>
        </w:rPr>
        <w:t>uporabljajti samo ka</w:t>
      </w:r>
      <w:r w:rsidR="00CA74E6" w:rsidRPr="00F226DE">
        <w:rPr>
          <w:noProof/>
          <w:szCs w:val="22"/>
          <w:lang w:val="sl-SI"/>
        </w:rPr>
        <w:t xml:space="preserve">psule </w:t>
      </w:r>
      <w:r w:rsidRPr="00F226DE">
        <w:rPr>
          <w:noProof/>
          <w:szCs w:val="22"/>
          <w:lang w:val="sl-SI"/>
        </w:rPr>
        <w:t xml:space="preserve">TOBI Podhaler. </w:t>
      </w:r>
      <w:r w:rsidR="008B23E2" w:rsidRPr="00F226DE">
        <w:rPr>
          <w:noProof/>
          <w:szCs w:val="22"/>
          <w:lang w:val="sl-SI"/>
        </w:rPr>
        <w:t>Drugeg</w:t>
      </w:r>
      <w:r w:rsidRPr="00F226DE">
        <w:rPr>
          <w:noProof/>
          <w:szCs w:val="22"/>
          <w:lang w:val="sl-SI"/>
        </w:rPr>
        <w:t>a inhalatorja ni dovoljeno uporabljati.</w:t>
      </w:r>
    </w:p>
    <w:p w14:paraId="252BB2CA" w14:textId="77777777" w:rsidR="00CA74E6" w:rsidRPr="00F226DE" w:rsidRDefault="00F42A85" w:rsidP="009F6A1C">
      <w:pPr>
        <w:pStyle w:val="Text"/>
        <w:spacing w:before="0"/>
        <w:jc w:val="left"/>
        <w:rPr>
          <w:sz w:val="22"/>
          <w:szCs w:val="22"/>
          <w:lang w:val="sl-SI"/>
        </w:rPr>
      </w:pPr>
      <w:r w:rsidRPr="00F226DE">
        <w:rPr>
          <w:rFonts w:eastAsia="Times New Roman"/>
          <w:noProof/>
          <w:sz w:val="22"/>
          <w:szCs w:val="22"/>
          <w:lang w:val="sl-SI"/>
        </w:rPr>
        <w:t>Kapsule TOBI Podhaler je treba vedno shranjevati v pretisnem</w:t>
      </w:r>
      <w:r w:rsidR="00C75375" w:rsidRPr="00F226DE">
        <w:rPr>
          <w:rFonts w:eastAsia="Times New Roman"/>
          <w:noProof/>
          <w:sz w:val="22"/>
          <w:szCs w:val="22"/>
          <w:lang w:val="sl-SI"/>
        </w:rPr>
        <w:t xml:space="preserve"> omotu</w:t>
      </w:r>
      <w:r w:rsidRPr="00F226DE">
        <w:rPr>
          <w:rFonts w:eastAsia="Times New Roman"/>
          <w:noProof/>
          <w:sz w:val="22"/>
          <w:szCs w:val="22"/>
          <w:lang w:val="sl-SI"/>
        </w:rPr>
        <w:t xml:space="preserve"> </w:t>
      </w:r>
      <w:r w:rsidR="00717C7B" w:rsidRPr="00F226DE">
        <w:rPr>
          <w:rFonts w:eastAsia="Times New Roman"/>
          <w:noProof/>
          <w:sz w:val="22"/>
          <w:szCs w:val="22"/>
          <w:lang w:val="sl-SI"/>
        </w:rPr>
        <w:t xml:space="preserve">(v </w:t>
      </w:r>
      <w:r w:rsidR="00670033" w:rsidRPr="00F226DE">
        <w:rPr>
          <w:rFonts w:eastAsia="Times New Roman"/>
          <w:noProof/>
          <w:sz w:val="22"/>
          <w:szCs w:val="22"/>
          <w:lang w:val="sl-SI"/>
        </w:rPr>
        <w:t>tablici</w:t>
      </w:r>
      <w:r w:rsidR="00717C7B" w:rsidRPr="00F226DE">
        <w:rPr>
          <w:rFonts w:eastAsia="Times New Roman"/>
          <w:noProof/>
          <w:sz w:val="22"/>
          <w:szCs w:val="22"/>
          <w:lang w:val="sl-SI"/>
        </w:rPr>
        <w:t xml:space="preserve"> s kapsulami) </w:t>
      </w:r>
      <w:r w:rsidRPr="00F226DE">
        <w:rPr>
          <w:rFonts w:eastAsia="Times New Roman"/>
          <w:noProof/>
          <w:sz w:val="22"/>
          <w:szCs w:val="22"/>
          <w:lang w:val="sl-SI"/>
        </w:rPr>
        <w:t>in jih vzeti iz njega šele tik pred uporabo.</w:t>
      </w:r>
      <w:r w:rsidR="00CA74E6" w:rsidRPr="00F226DE">
        <w:rPr>
          <w:sz w:val="22"/>
          <w:szCs w:val="22"/>
          <w:lang w:val="sl-SI"/>
        </w:rPr>
        <w:t xml:space="preserve"> </w:t>
      </w:r>
      <w:r w:rsidR="008B23E2" w:rsidRPr="00F226DE">
        <w:rPr>
          <w:sz w:val="22"/>
          <w:szCs w:val="22"/>
          <w:lang w:val="sl-SI"/>
        </w:rPr>
        <w:t xml:space="preserve">En inhalator </w:t>
      </w:r>
      <w:r w:rsidR="00CA74E6" w:rsidRPr="00F226DE">
        <w:rPr>
          <w:sz w:val="22"/>
          <w:szCs w:val="22"/>
          <w:lang w:val="sl-SI"/>
        </w:rPr>
        <w:t xml:space="preserve">Podhaler </w:t>
      </w:r>
      <w:r w:rsidR="008B23E2" w:rsidRPr="00F226DE">
        <w:rPr>
          <w:sz w:val="22"/>
          <w:szCs w:val="22"/>
          <w:lang w:val="sl-SI"/>
        </w:rPr>
        <w:t xml:space="preserve">z etuijem je namenjen sedemdnevni </w:t>
      </w:r>
      <w:r w:rsidR="008B23E2" w:rsidRPr="00F226DE">
        <w:rPr>
          <w:sz w:val="22"/>
          <w:szCs w:val="22"/>
          <w:lang w:val="sl-SI"/>
        </w:rPr>
        <w:lastRenderedPageBreak/>
        <w:t xml:space="preserve">uporabi, nato pa ga je treba zavreči in vzeti novega. Kadar inhalatorja </w:t>
      </w:r>
      <w:r w:rsidR="00CA74E6" w:rsidRPr="00F226DE">
        <w:rPr>
          <w:sz w:val="22"/>
          <w:szCs w:val="22"/>
          <w:lang w:val="sl-SI"/>
        </w:rPr>
        <w:t xml:space="preserve">Podhaler </w:t>
      </w:r>
      <w:r w:rsidR="008B23E2" w:rsidRPr="00F226DE">
        <w:rPr>
          <w:sz w:val="22"/>
          <w:szCs w:val="22"/>
          <w:lang w:val="sl-SI"/>
        </w:rPr>
        <w:t xml:space="preserve">ne uporabljate, ga shranjujte v etuiju, ki se mu </w:t>
      </w:r>
      <w:r w:rsidR="000E72E1" w:rsidRPr="00F226DE">
        <w:rPr>
          <w:sz w:val="22"/>
          <w:szCs w:val="22"/>
          <w:lang w:val="sl-SI"/>
        </w:rPr>
        <w:t>natančno</w:t>
      </w:r>
      <w:r w:rsidR="008B23E2" w:rsidRPr="00F226DE">
        <w:rPr>
          <w:sz w:val="22"/>
          <w:szCs w:val="22"/>
          <w:lang w:val="sl-SI"/>
        </w:rPr>
        <w:t xml:space="preserve"> prilega.</w:t>
      </w:r>
    </w:p>
    <w:p w14:paraId="1876B24C" w14:textId="77777777" w:rsidR="00B342AA" w:rsidRPr="00F226DE" w:rsidRDefault="00B342AA" w:rsidP="009F6A1C">
      <w:pPr>
        <w:pStyle w:val="Text"/>
        <w:spacing w:before="0"/>
        <w:jc w:val="left"/>
        <w:rPr>
          <w:sz w:val="22"/>
          <w:szCs w:val="22"/>
          <w:lang w:val="sl-SI"/>
        </w:rPr>
      </w:pPr>
    </w:p>
    <w:p w14:paraId="1CA2C8F4" w14:textId="77777777" w:rsidR="00CA74E6" w:rsidRPr="00F226DE" w:rsidRDefault="00827230" w:rsidP="009F6A1C">
      <w:pPr>
        <w:pStyle w:val="Text"/>
        <w:keepNext/>
        <w:spacing w:before="0"/>
        <w:jc w:val="left"/>
        <w:rPr>
          <w:sz w:val="22"/>
          <w:szCs w:val="22"/>
          <w:lang w:val="sl-SI"/>
        </w:rPr>
      </w:pPr>
      <w:r w:rsidRPr="00F226DE">
        <w:rPr>
          <w:sz w:val="22"/>
          <w:szCs w:val="22"/>
          <w:lang w:val="sl-SI"/>
        </w:rPr>
        <w:t>Spodaj so podana osnovna navodila za uporabo, bolj podrobna navodila pa so na voljo v Navodilu za uporabo.</w:t>
      </w:r>
    </w:p>
    <w:p w14:paraId="2C040D16" w14:textId="77777777" w:rsidR="00CA74E6" w:rsidRPr="00F226DE" w:rsidRDefault="00CA74E6" w:rsidP="009F6A1C">
      <w:pPr>
        <w:pStyle w:val="Text"/>
        <w:keepNext/>
        <w:tabs>
          <w:tab w:val="left" w:pos="567"/>
        </w:tabs>
        <w:spacing w:before="0"/>
        <w:ind w:left="567" w:hanging="567"/>
        <w:jc w:val="left"/>
        <w:rPr>
          <w:sz w:val="22"/>
          <w:szCs w:val="22"/>
          <w:lang w:val="sl-SI"/>
        </w:rPr>
      </w:pPr>
    </w:p>
    <w:p w14:paraId="3276D3AB" w14:textId="77777777" w:rsidR="00CA74E6" w:rsidRPr="00F226DE" w:rsidRDefault="00687DA2" w:rsidP="009F6A1C">
      <w:pPr>
        <w:widowControl w:val="0"/>
        <w:tabs>
          <w:tab w:val="clear" w:pos="567"/>
        </w:tabs>
        <w:adjustRightInd w:val="0"/>
        <w:spacing w:line="240" w:lineRule="auto"/>
        <w:ind w:left="567" w:hanging="567"/>
        <w:textAlignment w:val="baseline"/>
        <w:rPr>
          <w:noProof/>
          <w:szCs w:val="22"/>
          <w:lang w:val="sl-SI"/>
        </w:rPr>
      </w:pPr>
      <w:r w:rsidRPr="00F226DE">
        <w:rPr>
          <w:noProof/>
          <w:szCs w:val="22"/>
          <w:lang w:val="sl-SI"/>
        </w:rPr>
        <w:t>1.</w:t>
      </w:r>
      <w:r w:rsidRPr="00F226DE">
        <w:rPr>
          <w:noProof/>
          <w:szCs w:val="22"/>
          <w:lang w:val="sl-SI"/>
        </w:rPr>
        <w:tab/>
      </w:r>
      <w:r w:rsidR="00827230" w:rsidRPr="00F226DE">
        <w:rPr>
          <w:noProof/>
          <w:szCs w:val="22"/>
          <w:lang w:val="sl-SI"/>
        </w:rPr>
        <w:t>Roke si umijte in jih temeljito osušite.</w:t>
      </w:r>
    </w:p>
    <w:p w14:paraId="13A31653" w14:textId="77777777" w:rsidR="00CA74E6" w:rsidRPr="00F226DE" w:rsidRDefault="00687DA2" w:rsidP="009F6A1C">
      <w:pPr>
        <w:widowControl w:val="0"/>
        <w:tabs>
          <w:tab w:val="clear" w:pos="567"/>
        </w:tabs>
        <w:adjustRightInd w:val="0"/>
        <w:spacing w:line="240" w:lineRule="auto"/>
        <w:ind w:left="567" w:hanging="567"/>
        <w:textAlignment w:val="baseline"/>
        <w:rPr>
          <w:noProof/>
          <w:szCs w:val="22"/>
          <w:lang w:val="sl-SI"/>
        </w:rPr>
      </w:pPr>
      <w:r w:rsidRPr="00F226DE">
        <w:rPr>
          <w:noProof/>
          <w:szCs w:val="22"/>
          <w:lang w:val="sl-SI"/>
        </w:rPr>
        <w:t>2.</w:t>
      </w:r>
      <w:r w:rsidRPr="00F226DE">
        <w:rPr>
          <w:noProof/>
          <w:szCs w:val="22"/>
          <w:lang w:val="sl-SI"/>
        </w:rPr>
        <w:tab/>
      </w:r>
      <w:r w:rsidR="00827230" w:rsidRPr="00F226DE">
        <w:rPr>
          <w:noProof/>
          <w:szCs w:val="22"/>
          <w:lang w:val="sl-SI"/>
        </w:rPr>
        <w:t xml:space="preserve">Inhalator </w:t>
      </w:r>
      <w:r w:rsidR="00CA74E6" w:rsidRPr="00F226DE">
        <w:rPr>
          <w:iCs/>
          <w:szCs w:val="22"/>
          <w:lang w:val="sl-SI"/>
        </w:rPr>
        <w:t xml:space="preserve">Podhaler </w:t>
      </w:r>
      <w:r w:rsidR="00827230" w:rsidRPr="00F226DE">
        <w:rPr>
          <w:iCs/>
          <w:szCs w:val="22"/>
          <w:lang w:val="sl-SI"/>
        </w:rPr>
        <w:t>vzemite iz etuija tik pred uporabo. Na hitro preglejte inhalator in se prepričajte, da ni poškodovan ali umazan.</w:t>
      </w:r>
    </w:p>
    <w:p w14:paraId="729C2167" w14:textId="77777777" w:rsidR="00CA74E6" w:rsidRPr="00F226DE" w:rsidRDefault="00687DA2" w:rsidP="009F6A1C">
      <w:pPr>
        <w:widowControl w:val="0"/>
        <w:tabs>
          <w:tab w:val="clear" w:pos="567"/>
        </w:tabs>
        <w:adjustRightInd w:val="0"/>
        <w:spacing w:line="240" w:lineRule="auto"/>
        <w:ind w:left="567" w:hanging="567"/>
        <w:textAlignment w:val="baseline"/>
        <w:rPr>
          <w:noProof/>
          <w:szCs w:val="22"/>
          <w:lang w:val="sl-SI"/>
        </w:rPr>
      </w:pPr>
      <w:r w:rsidRPr="00F226DE">
        <w:rPr>
          <w:szCs w:val="22"/>
          <w:lang w:val="sl-SI"/>
        </w:rPr>
        <w:t>3.</w:t>
      </w:r>
      <w:r w:rsidRPr="00F226DE">
        <w:rPr>
          <w:szCs w:val="22"/>
          <w:lang w:val="sl-SI"/>
        </w:rPr>
        <w:tab/>
      </w:r>
      <w:r w:rsidR="00B3485D" w:rsidRPr="00F226DE">
        <w:rPr>
          <w:szCs w:val="22"/>
          <w:lang w:val="sl-SI"/>
        </w:rPr>
        <w:t>Medtem ko držite telo inhalatorja, odvijte in odstranite z njega ustnik. Ustnik odložite na čisto in suho površino.</w:t>
      </w:r>
    </w:p>
    <w:p w14:paraId="6ABA4F8C" w14:textId="77777777" w:rsidR="00CA74E6" w:rsidRPr="00F226DE" w:rsidRDefault="00687DA2" w:rsidP="009F6A1C">
      <w:pPr>
        <w:widowControl w:val="0"/>
        <w:tabs>
          <w:tab w:val="clear" w:pos="567"/>
        </w:tabs>
        <w:adjustRightInd w:val="0"/>
        <w:spacing w:line="240" w:lineRule="auto"/>
        <w:ind w:left="567" w:hanging="567"/>
        <w:textAlignment w:val="baseline"/>
        <w:rPr>
          <w:noProof/>
          <w:szCs w:val="22"/>
          <w:lang w:val="sl-SI"/>
        </w:rPr>
      </w:pPr>
      <w:r w:rsidRPr="00F226DE">
        <w:rPr>
          <w:rStyle w:val="TextChar"/>
          <w:sz w:val="22"/>
          <w:szCs w:val="22"/>
          <w:lang w:val="sl-SI"/>
        </w:rPr>
        <w:t>4.</w:t>
      </w:r>
      <w:r w:rsidRPr="00F226DE">
        <w:rPr>
          <w:rStyle w:val="TextChar"/>
          <w:sz w:val="22"/>
          <w:szCs w:val="22"/>
          <w:lang w:val="sl-SI"/>
        </w:rPr>
        <w:tab/>
      </w:r>
      <w:r w:rsidR="009F6111" w:rsidRPr="00F226DE">
        <w:rPr>
          <w:rStyle w:val="TextChar"/>
          <w:sz w:val="22"/>
          <w:szCs w:val="22"/>
          <w:lang w:val="sl-SI"/>
        </w:rPr>
        <w:t>J</w:t>
      </w:r>
      <w:r w:rsidR="00B3485D" w:rsidRPr="00F226DE">
        <w:rPr>
          <w:rStyle w:val="TextChar"/>
          <w:sz w:val="22"/>
          <w:szCs w:val="22"/>
          <w:lang w:val="sl-SI"/>
        </w:rPr>
        <w:t>utranj</w:t>
      </w:r>
      <w:r w:rsidR="001D59F9" w:rsidRPr="00F226DE">
        <w:rPr>
          <w:rStyle w:val="TextChar"/>
          <w:sz w:val="22"/>
          <w:szCs w:val="22"/>
          <w:lang w:val="sl-SI"/>
        </w:rPr>
        <w:t>i</w:t>
      </w:r>
      <w:r w:rsidR="00B3485D" w:rsidRPr="00F226DE">
        <w:rPr>
          <w:rStyle w:val="TextChar"/>
          <w:sz w:val="22"/>
          <w:szCs w:val="22"/>
          <w:lang w:val="sl-SI"/>
        </w:rPr>
        <w:t xml:space="preserve"> in večern</w:t>
      </w:r>
      <w:r w:rsidR="001D59F9" w:rsidRPr="00F226DE">
        <w:rPr>
          <w:rStyle w:val="TextChar"/>
          <w:sz w:val="22"/>
          <w:szCs w:val="22"/>
          <w:lang w:val="sl-SI"/>
        </w:rPr>
        <w:t>i</w:t>
      </w:r>
      <w:r w:rsidR="00B3485D" w:rsidRPr="00F226DE">
        <w:rPr>
          <w:rStyle w:val="TextChar"/>
          <w:sz w:val="22"/>
          <w:szCs w:val="22"/>
          <w:lang w:val="sl-SI"/>
        </w:rPr>
        <w:t xml:space="preserve"> odmer</w:t>
      </w:r>
      <w:r w:rsidR="001D59F9" w:rsidRPr="00F226DE">
        <w:rPr>
          <w:rStyle w:val="TextChar"/>
          <w:sz w:val="22"/>
          <w:szCs w:val="22"/>
          <w:lang w:val="sl-SI"/>
        </w:rPr>
        <w:t>e</w:t>
      </w:r>
      <w:r w:rsidR="00B3485D" w:rsidRPr="00F226DE">
        <w:rPr>
          <w:rStyle w:val="TextChar"/>
          <w:sz w:val="22"/>
          <w:szCs w:val="22"/>
          <w:lang w:val="sl-SI"/>
        </w:rPr>
        <w:t xml:space="preserve">k </w:t>
      </w:r>
      <w:r w:rsidR="009F6111" w:rsidRPr="00F226DE">
        <w:rPr>
          <w:rStyle w:val="TextChar"/>
          <w:sz w:val="22"/>
          <w:szCs w:val="22"/>
          <w:lang w:val="sl-SI"/>
        </w:rPr>
        <w:t xml:space="preserve">odtrgajte od </w:t>
      </w:r>
      <w:r w:rsidR="001D59F9" w:rsidRPr="00F226DE">
        <w:rPr>
          <w:rStyle w:val="TextChar"/>
          <w:sz w:val="22"/>
          <w:szCs w:val="22"/>
          <w:lang w:val="sl-SI"/>
        </w:rPr>
        <w:t>tablice</w:t>
      </w:r>
      <w:r w:rsidR="00CA74E6" w:rsidRPr="00F226DE">
        <w:rPr>
          <w:rStyle w:val="TextChar"/>
          <w:sz w:val="22"/>
          <w:szCs w:val="22"/>
          <w:lang w:val="sl-SI"/>
        </w:rPr>
        <w:t>.</w:t>
      </w:r>
    </w:p>
    <w:p w14:paraId="088A93B1" w14:textId="77777777" w:rsidR="00CA74E6" w:rsidRPr="00F226DE" w:rsidRDefault="00687DA2" w:rsidP="009F6A1C">
      <w:pPr>
        <w:widowControl w:val="0"/>
        <w:adjustRightInd w:val="0"/>
        <w:spacing w:line="240" w:lineRule="auto"/>
        <w:ind w:left="567" w:hanging="567"/>
        <w:textAlignment w:val="baseline"/>
        <w:rPr>
          <w:noProof/>
          <w:szCs w:val="22"/>
          <w:lang w:val="sl-SI"/>
        </w:rPr>
      </w:pPr>
      <w:r w:rsidRPr="00F226DE">
        <w:rPr>
          <w:rStyle w:val="TextChar"/>
          <w:sz w:val="22"/>
          <w:szCs w:val="22"/>
          <w:lang w:val="sl-SI"/>
        </w:rPr>
        <w:t>5.</w:t>
      </w:r>
      <w:r w:rsidRPr="00F226DE">
        <w:rPr>
          <w:rStyle w:val="TextChar"/>
          <w:sz w:val="22"/>
          <w:szCs w:val="22"/>
          <w:lang w:val="sl-SI"/>
        </w:rPr>
        <w:tab/>
      </w:r>
      <w:r w:rsidR="009C463D" w:rsidRPr="00F226DE">
        <w:rPr>
          <w:rStyle w:val="TextChar"/>
          <w:sz w:val="22"/>
          <w:szCs w:val="22"/>
          <w:lang w:val="sl-SI"/>
        </w:rPr>
        <w:t xml:space="preserve">S </w:t>
      </w:r>
      <w:r w:rsidR="00670033" w:rsidRPr="00F226DE">
        <w:rPr>
          <w:rStyle w:val="TextChar"/>
          <w:sz w:val="22"/>
          <w:szCs w:val="22"/>
          <w:lang w:val="sl-SI"/>
        </w:rPr>
        <w:t>tablice</w:t>
      </w:r>
      <w:r w:rsidR="009C463D" w:rsidRPr="00F226DE">
        <w:rPr>
          <w:rStyle w:val="TextChar"/>
          <w:sz w:val="22"/>
          <w:szCs w:val="22"/>
          <w:lang w:val="sl-SI"/>
        </w:rPr>
        <w:t xml:space="preserve"> s kapsulami odstranite zaščitno folijo, tako da odkrijete </w:t>
      </w:r>
      <w:r w:rsidR="001D59F9" w:rsidRPr="00F226DE">
        <w:rPr>
          <w:rStyle w:val="TextChar"/>
          <w:sz w:val="22"/>
          <w:szCs w:val="22"/>
          <w:lang w:val="sl-SI"/>
        </w:rPr>
        <w:t xml:space="preserve">samo </w:t>
      </w:r>
      <w:r w:rsidR="009C463D" w:rsidRPr="00F226DE">
        <w:rPr>
          <w:rStyle w:val="TextChar"/>
          <w:sz w:val="22"/>
          <w:szCs w:val="22"/>
          <w:lang w:val="sl-SI"/>
        </w:rPr>
        <w:t xml:space="preserve">eno kapsulo </w:t>
      </w:r>
      <w:r w:rsidR="00CA74E6" w:rsidRPr="00F226DE">
        <w:rPr>
          <w:szCs w:val="22"/>
          <w:lang w:val="sl-SI"/>
        </w:rPr>
        <w:t>TOBI Podhaler</w:t>
      </w:r>
      <w:r w:rsidR="009C463D" w:rsidRPr="00F226DE">
        <w:rPr>
          <w:szCs w:val="22"/>
          <w:lang w:val="sl-SI"/>
        </w:rPr>
        <w:t xml:space="preserve">. Kapsulo vzemite iz </w:t>
      </w:r>
      <w:r w:rsidR="00670033" w:rsidRPr="00F226DE">
        <w:rPr>
          <w:szCs w:val="22"/>
          <w:lang w:val="sl-SI"/>
        </w:rPr>
        <w:t>tablice</w:t>
      </w:r>
      <w:r w:rsidR="009C463D" w:rsidRPr="00F226DE">
        <w:rPr>
          <w:szCs w:val="22"/>
          <w:lang w:val="sl-SI"/>
        </w:rPr>
        <w:t>.</w:t>
      </w:r>
    </w:p>
    <w:p w14:paraId="47509B02" w14:textId="77777777" w:rsidR="00CA74E6" w:rsidRPr="00F226DE" w:rsidRDefault="00687DA2" w:rsidP="009F6A1C">
      <w:pPr>
        <w:widowControl w:val="0"/>
        <w:adjustRightInd w:val="0"/>
        <w:spacing w:line="240" w:lineRule="auto"/>
        <w:ind w:left="567" w:hanging="567"/>
        <w:textAlignment w:val="baseline"/>
        <w:rPr>
          <w:noProof/>
          <w:szCs w:val="22"/>
          <w:lang w:val="sl-SI"/>
        </w:rPr>
      </w:pPr>
      <w:r w:rsidRPr="00F226DE">
        <w:rPr>
          <w:noProof/>
          <w:szCs w:val="22"/>
          <w:lang w:val="sl-SI"/>
        </w:rPr>
        <w:t>6.</w:t>
      </w:r>
      <w:r w:rsidRPr="00F226DE">
        <w:rPr>
          <w:noProof/>
          <w:szCs w:val="22"/>
          <w:lang w:val="sl-SI"/>
        </w:rPr>
        <w:tab/>
      </w:r>
      <w:r w:rsidR="009C463D" w:rsidRPr="00F226DE">
        <w:rPr>
          <w:noProof/>
          <w:szCs w:val="22"/>
          <w:lang w:val="sl-SI"/>
        </w:rPr>
        <w:t xml:space="preserve">Kapsulo takoj vstavite v </w:t>
      </w:r>
      <w:r w:rsidR="00E159B5" w:rsidRPr="00F226DE">
        <w:rPr>
          <w:noProof/>
          <w:szCs w:val="22"/>
          <w:lang w:val="sl-SI"/>
        </w:rPr>
        <w:t>ležišče</w:t>
      </w:r>
      <w:r w:rsidR="009C463D" w:rsidRPr="00F226DE">
        <w:rPr>
          <w:noProof/>
          <w:szCs w:val="22"/>
          <w:lang w:val="sl-SI"/>
        </w:rPr>
        <w:t xml:space="preserve"> na inhalatorju. Ponovno namestite ustnik in ga</w:t>
      </w:r>
      <w:r w:rsidR="00721E1F" w:rsidRPr="00F226DE">
        <w:rPr>
          <w:noProof/>
          <w:szCs w:val="22"/>
          <w:lang w:val="sl-SI"/>
        </w:rPr>
        <w:t xml:space="preserve"> kolikor gre</w:t>
      </w:r>
      <w:r w:rsidR="009C463D" w:rsidRPr="00F226DE">
        <w:rPr>
          <w:noProof/>
          <w:szCs w:val="22"/>
          <w:lang w:val="sl-SI"/>
        </w:rPr>
        <w:t xml:space="preserve"> trdno privijte</w:t>
      </w:r>
      <w:r w:rsidR="001C53CE" w:rsidRPr="00F226DE">
        <w:rPr>
          <w:noProof/>
          <w:szCs w:val="22"/>
          <w:lang w:val="sl-SI"/>
        </w:rPr>
        <w:t>.</w:t>
      </w:r>
      <w:r w:rsidR="009C463D" w:rsidRPr="00F226DE">
        <w:rPr>
          <w:noProof/>
          <w:szCs w:val="22"/>
          <w:lang w:val="sl-SI"/>
        </w:rPr>
        <w:t xml:space="preserve"> </w:t>
      </w:r>
      <w:r w:rsidR="00F110D3" w:rsidRPr="00F226DE">
        <w:rPr>
          <w:noProof/>
          <w:szCs w:val="22"/>
          <w:lang w:val="sl-SI"/>
        </w:rPr>
        <w:t>Pazite, da ga ne</w:t>
      </w:r>
      <w:r w:rsidR="009C463D" w:rsidRPr="00F226DE">
        <w:rPr>
          <w:noProof/>
          <w:szCs w:val="22"/>
          <w:lang w:val="sl-SI"/>
        </w:rPr>
        <w:t xml:space="preserve"> zategn</w:t>
      </w:r>
      <w:r w:rsidR="00F110D3" w:rsidRPr="00F226DE">
        <w:rPr>
          <w:noProof/>
          <w:szCs w:val="22"/>
          <w:lang w:val="sl-SI"/>
        </w:rPr>
        <w:t>e</w:t>
      </w:r>
      <w:r w:rsidR="009C463D" w:rsidRPr="00F226DE">
        <w:rPr>
          <w:noProof/>
          <w:szCs w:val="22"/>
          <w:lang w:val="sl-SI"/>
        </w:rPr>
        <w:t>te preveč.</w:t>
      </w:r>
    </w:p>
    <w:p w14:paraId="7A576DEB" w14:textId="77777777" w:rsidR="00CA74E6" w:rsidRPr="00F226DE" w:rsidRDefault="00687DA2" w:rsidP="009F6A1C">
      <w:pPr>
        <w:widowControl w:val="0"/>
        <w:adjustRightInd w:val="0"/>
        <w:spacing w:line="240" w:lineRule="auto"/>
        <w:ind w:left="567" w:hanging="567"/>
        <w:textAlignment w:val="baseline"/>
        <w:rPr>
          <w:noProof/>
          <w:szCs w:val="22"/>
          <w:lang w:val="sl-SI"/>
        </w:rPr>
      </w:pPr>
      <w:r w:rsidRPr="00F226DE">
        <w:rPr>
          <w:noProof/>
          <w:szCs w:val="22"/>
          <w:lang w:val="sl-SI"/>
        </w:rPr>
        <w:t>7.</w:t>
      </w:r>
      <w:r w:rsidRPr="00F226DE">
        <w:rPr>
          <w:noProof/>
          <w:szCs w:val="22"/>
          <w:lang w:val="sl-SI"/>
        </w:rPr>
        <w:tab/>
      </w:r>
      <w:r w:rsidR="009C463D" w:rsidRPr="00F226DE">
        <w:rPr>
          <w:noProof/>
          <w:szCs w:val="22"/>
          <w:lang w:val="sl-SI"/>
        </w:rPr>
        <w:t xml:space="preserve">Kapsulo predrete tako, da držite inhalator </w:t>
      </w:r>
      <w:r w:rsidR="00ED3D7A" w:rsidRPr="00F226DE">
        <w:rPr>
          <w:noProof/>
          <w:szCs w:val="22"/>
          <w:lang w:val="sl-SI"/>
        </w:rPr>
        <w:t xml:space="preserve">obrnjen </w:t>
      </w:r>
      <w:r w:rsidR="009C463D" w:rsidRPr="00F226DE">
        <w:rPr>
          <w:noProof/>
          <w:szCs w:val="22"/>
          <w:lang w:val="sl-SI"/>
        </w:rPr>
        <w:t xml:space="preserve">z ustnikom navzdol, s palcem </w:t>
      </w:r>
      <w:r w:rsidR="00051E85" w:rsidRPr="00F226DE">
        <w:rPr>
          <w:noProof/>
          <w:szCs w:val="22"/>
          <w:lang w:val="sl-SI"/>
        </w:rPr>
        <w:t xml:space="preserve">pa </w:t>
      </w:r>
      <w:r w:rsidR="00ED3D7A" w:rsidRPr="00F226DE">
        <w:rPr>
          <w:noProof/>
          <w:szCs w:val="22"/>
          <w:lang w:val="sl-SI"/>
        </w:rPr>
        <w:t xml:space="preserve">kolikor gre </w:t>
      </w:r>
      <w:r w:rsidR="009C463D" w:rsidRPr="00F226DE">
        <w:rPr>
          <w:noProof/>
          <w:szCs w:val="22"/>
          <w:lang w:val="sl-SI"/>
        </w:rPr>
        <w:t xml:space="preserve">močno pritisnete </w:t>
      </w:r>
      <w:r w:rsidR="00A01025" w:rsidRPr="00F226DE">
        <w:rPr>
          <w:noProof/>
          <w:szCs w:val="22"/>
          <w:lang w:val="sl-SI"/>
        </w:rPr>
        <w:t xml:space="preserve">na </w:t>
      </w:r>
      <w:r w:rsidR="009C463D" w:rsidRPr="00F226DE">
        <w:rPr>
          <w:noProof/>
          <w:szCs w:val="22"/>
          <w:lang w:val="sl-SI"/>
        </w:rPr>
        <w:t xml:space="preserve">gumb, in gumb </w:t>
      </w:r>
      <w:r w:rsidR="00ED3D7A" w:rsidRPr="00F226DE">
        <w:rPr>
          <w:noProof/>
          <w:szCs w:val="22"/>
          <w:lang w:val="sl-SI"/>
        </w:rPr>
        <w:t xml:space="preserve">nato </w:t>
      </w:r>
      <w:r w:rsidR="009C463D" w:rsidRPr="00F226DE">
        <w:rPr>
          <w:noProof/>
          <w:szCs w:val="22"/>
          <w:lang w:val="sl-SI"/>
        </w:rPr>
        <w:t>spustite.</w:t>
      </w:r>
    </w:p>
    <w:p w14:paraId="0720DA8B" w14:textId="77777777" w:rsidR="00CA74E6" w:rsidRPr="00F226DE" w:rsidRDefault="00687DA2" w:rsidP="009F6A1C">
      <w:pPr>
        <w:widowControl w:val="0"/>
        <w:adjustRightInd w:val="0"/>
        <w:spacing w:line="240" w:lineRule="auto"/>
        <w:ind w:left="567" w:hanging="567"/>
        <w:textAlignment w:val="baseline"/>
        <w:rPr>
          <w:noProof/>
          <w:szCs w:val="22"/>
          <w:lang w:val="sl-SI"/>
        </w:rPr>
      </w:pPr>
      <w:r w:rsidRPr="00F226DE">
        <w:rPr>
          <w:noProof/>
          <w:szCs w:val="22"/>
          <w:lang w:val="sl-SI"/>
        </w:rPr>
        <w:t>8.</w:t>
      </w:r>
      <w:r w:rsidRPr="00F226DE">
        <w:rPr>
          <w:noProof/>
          <w:szCs w:val="22"/>
          <w:lang w:val="sl-SI"/>
        </w:rPr>
        <w:tab/>
      </w:r>
      <w:r w:rsidR="00814C6E" w:rsidRPr="00F226DE">
        <w:rPr>
          <w:noProof/>
          <w:szCs w:val="22"/>
          <w:lang w:val="sl-SI"/>
        </w:rPr>
        <w:t>Globoko</w:t>
      </w:r>
      <w:r w:rsidR="009C463D" w:rsidRPr="00F226DE">
        <w:rPr>
          <w:noProof/>
          <w:szCs w:val="22"/>
          <w:lang w:val="sl-SI"/>
        </w:rPr>
        <w:t xml:space="preserve"> izdihnite v smeri stran od inhalatorja</w:t>
      </w:r>
      <w:r w:rsidR="00CA74E6" w:rsidRPr="00F226DE">
        <w:rPr>
          <w:noProof/>
          <w:szCs w:val="22"/>
          <w:lang w:val="sl-SI"/>
        </w:rPr>
        <w:t>.</w:t>
      </w:r>
    </w:p>
    <w:p w14:paraId="126CB7E0" w14:textId="77777777" w:rsidR="00CA74E6" w:rsidRPr="00F226DE" w:rsidRDefault="00687DA2" w:rsidP="009F6A1C">
      <w:pPr>
        <w:widowControl w:val="0"/>
        <w:adjustRightInd w:val="0"/>
        <w:spacing w:line="240" w:lineRule="auto"/>
        <w:ind w:left="567" w:hanging="567"/>
        <w:textAlignment w:val="baseline"/>
        <w:rPr>
          <w:noProof/>
          <w:szCs w:val="22"/>
          <w:lang w:val="sl-SI"/>
        </w:rPr>
      </w:pPr>
      <w:r w:rsidRPr="00F226DE">
        <w:rPr>
          <w:noProof/>
          <w:szCs w:val="22"/>
          <w:lang w:val="sl-SI"/>
        </w:rPr>
        <w:t>9.</w:t>
      </w:r>
      <w:r w:rsidRPr="00F226DE">
        <w:rPr>
          <w:noProof/>
          <w:szCs w:val="22"/>
          <w:lang w:val="sl-SI"/>
        </w:rPr>
        <w:tab/>
      </w:r>
      <w:r w:rsidR="00E31135" w:rsidRPr="00F226DE">
        <w:rPr>
          <w:noProof/>
          <w:szCs w:val="22"/>
          <w:lang w:val="sl-SI"/>
        </w:rPr>
        <w:t>Z usti tesno objemite ustnik</w:t>
      </w:r>
      <w:r w:rsidR="00CA74E6" w:rsidRPr="00F226DE">
        <w:rPr>
          <w:noProof/>
          <w:szCs w:val="22"/>
          <w:lang w:val="sl-SI"/>
        </w:rPr>
        <w:t xml:space="preserve">. </w:t>
      </w:r>
      <w:r w:rsidR="00E159B5" w:rsidRPr="00F226DE">
        <w:rPr>
          <w:noProof/>
          <w:szCs w:val="22"/>
          <w:lang w:val="sl-SI"/>
        </w:rPr>
        <w:t>Z enim samim neprekinjenim vdihom globoko v</w:t>
      </w:r>
      <w:r w:rsidR="00E31135" w:rsidRPr="00F226DE">
        <w:rPr>
          <w:noProof/>
          <w:szCs w:val="22"/>
          <w:lang w:val="sl-SI"/>
        </w:rPr>
        <w:t xml:space="preserve">dihnite </w:t>
      </w:r>
      <w:r w:rsidR="00E159B5" w:rsidRPr="00F226DE">
        <w:rPr>
          <w:noProof/>
          <w:szCs w:val="22"/>
          <w:lang w:val="sl-SI"/>
        </w:rPr>
        <w:t>prašek.</w:t>
      </w:r>
    </w:p>
    <w:p w14:paraId="6FD6DABF" w14:textId="77777777" w:rsidR="00CA74E6" w:rsidRPr="00F226DE" w:rsidRDefault="00687DA2" w:rsidP="009F6A1C">
      <w:pPr>
        <w:widowControl w:val="0"/>
        <w:adjustRightInd w:val="0"/>
        <w:spacing w:line="240" w:lineRule="auto"/>
        <w:ind w:left="567" w:hanging="567"/>
        <w:textAlignment w:val="baseline"/>
        <w:rPr>
          <w:noProof/>
          <w:szCs w:val="22"/>
          <w:lang w:val="sl-SI"/>
        </w:rPr>
      </w:pPr>
      <w:r w:rsidRPr="00F226DE">
        <w:rPr>
          <w:noProof/>
          <w:szCs w:val="22"/>
          <w:lang w:val="sl-SI"/>
        </w:rPr>
        <w:t>10.</w:t>
      </w:r>
      <w:r w:rsidRPr="00F226DE">
        <w:rPr>
          <w:noProof/>
          <w:szCs w:val="22"/>
          <w:lang w:val="sl-SI"/>
        </w:rPr>
        <w:tab/>
      </w:r>
      <w:r w:rsidR="00E159B5" w:rsidRPr="00F226DE">
        <w:rPr>
          <w:noProof/>
          <w:szCs w:val="22"/>
          <w:lang w:val="sl-SI"/>
        </w:rPr>
        <w:t>Inhalator odmaknite od ust in zadržujte dih približno 5 sekund, nato pa normalno izdihnite v smeri stran od inhalatorja.</w:t>
      </w:r>
    </w:p>
    <w:p w14:paraId="2092D171" w14:textId="77777777" w:rsidR="00CA74E6" w:rsidRPr="00F226DE" w:rsidRDefault="00687DA2" w:rsidP="009F6A1C">
      <w:pPr>
        <w:widowControl w:val="0"/>
        <w:adjustRightInd w:val="0"/>
        <w:spacing w:line="240" w:lineRule="auto"/>
        <w:ind w:left="567" w:hanging="567"/>
        <w:textAlignment w:val="baseline"/>
        <w:rPr>
          <w:noProof/>
          <w:szCs w:val="22"/>
          <w:lang w:val="sl-SI"/>
        </w:rPr>
      </w:pPr>
      <w:r w:rsidRPr="00F226DE">
        <w:rPr>
          <w:noProof/>
          <w:szCs w:val="22"/>
          <w:lang w:val="sl-SI"/>
        </w:rPr>
        <w:t>11.</w:t>
      </w:r>
      <w:r w:rsidRPr="00F226DE">
        <w:rPr>
          <w:noProof/>
          <w:szCs w:val="22"/>
          <w:lang w:val="sl-SI"/>
        </w:rPr>
        <w:tab/>
      </w:r>
      <w:r w:rsidR="00E159B5" w:rsidRPr="00F226DE">
        <w:rPr>
          <w:noProof/>
          <w:szCs w:val="22"/>
          <w:lang w:val="sl-SI"/>
        </w:rPr>
        <w:t>Po nekaj normalnih vdihih in izdihih stran od inhalatorja izvedite še drugi vdih iz iste kapsule</w:t>
      </w:r>
      <w:r w:rsidR="00CA74E6" w:rsidRPr="00F226DE">
        <w:rPr>
          <w:noProof/>
          <w:szCs w:val="22"/>
          <w:lang w:val="sl-SI"/>
        </w:rPr>
        <w:t>.</w:t>
      </w:r>
    </w:p>
    <w:p w14:paraId="3B799FDD" w14:textId="77777777" w:rsidR="00CA74E6" w:rsidRPr="00F226DE" w:rsidRDefault="00687DA2" w:rsidP="009F6A1C">
      <w:pPr>
        <w:widowControl w:val="0"/>
        <w:adjustRightInd w:val="0"/>
        <w:spacing w:line="240" w:lineRule="auto"/>
        <w:ind w:left="567" w:hanging="567"/>
        <w:textAlignment w:val="baseline"/>
        <w:rPr>
          <w:noProof/>
          <w:szCs w:val="22"/>
          <w:lang w:val="sl-SI"/>
        </w:rPr>
      </w:pPr>
      <w:r w:rsidRPr="00F226DE">
        <w:rPr>
          <w:noProof/>
          <w:szCs w:val="22"/>
          <w:lang w:val="sl-SI"/>
        </w:rPr>
        <w:t>12.</w:t>
      </w:r>
      <w:r w:rsidRPr="00F226DE">
        <w:rPr>
          <w:noProof/>
          <w:szCs w:val="22"/>
          <w:lang w:val="sl-SI"/>
        </w:rPr>
        <w:tab/>
      </w:r>
      <w:r w:rsidR="00E159B5" w:rsidRPr="00F226DE">
        <w:rPr>
          <w:noProof/>
          <w:szCs w:val="22"/>
          <w:lang w:val="sl-SI"/>
        </w:rPr>
        <w:t>Odvijte ustnik in vzemite kapsulo iz ležišča.</w:t>
      </w:r>
    </w:p>
    <w:p w14:paraId="43F6A386" w14:textId="77777777" w:rsidR="00CA74E6" w:rsidRPr="00F226DE" w:rsidRDefault="00687DA2" w:rsidP="009F6A1C">
      <w:pPr>
        <w:widowControl w:val="0"/>
        <w:adjustRightInd w:val="0"/>
        <w:spacing w:line="240" w:lineRule="auto"/>
        <w:ind w:left="567" w:hanging="567"/>
        <w:textAlignment w:val="baseline"/>
        <w:rPr>
          <w:noProof/>
          <w:szCs w:val="22"/>
          <w:lang w:val="sl-SI"/>
        </w:rPr>
      </w:pPr>
      <w:r w:rsidRPr="00F226DE">
        <w:rPr>
          <w:noProof/>
          <w:szCs w:val="22"/>
          <w:lang w:val="sl-SI"/>
        </w:rPr>
        <w:t>13.</w:t>
      </w:r>
      <w:r w:rsidRPr="00F226DE">
        <w:rPr>
          <w:noProof/>
          <w:szCs w:val="22"/>
          <w:lang w:val="sl-SI"/>
        </w:rPr>
        <w:tab/>
      </w:r>
      <w:r w:rsidR="00E159B5" w:rsidRPr="00F226DE">
        <w:rPr>
          <w:noProof/>
          <w:szCs w:val="22"/>
          <w:lang w:val="sl-SI"/>
        </w:rPr>
        <w:t>Preglejte uporabljeno kapsulo. Videti morate, da je predrta in prazna.</w:t>
      </w:r>
    </w:p>
    <w:p w14:paraId="67EC1508" w14:textId="77777777" w:rsidR="00CA74E6" w:rsidRPr="00F226DE" w:rsidRDefault="00E159B5" w:rsidP="009F6A1C">
      <w:pPr>
        <w:widowControl w:val="0"/>
        <w:numPr>
          <w:ilvl w:val="0"/>
          <w:numId w:val="14"/>
        </w:numPr>
        <w:tabs>
          <w:tab w:val="clear" w:pos="357"/>
          <w:tab w:val="clear" w:pos="567"/>
          <w:tab w:val="left" w:pos="1134"/>
        </w:tabs>
        <w:adjustRightInd w:val="0"/>
        <w:spacing w:line="240" w:lineRule="auto"/>
        <w:ind w:left="1134" w:hanging="567"/>
        <w:textAlignment w:val="baseline"/>
        <w:rPr>
          <w:noProof/>
          <w:szCs w:val="22"/>
          <w:lang w:val="sl-SI"/>
        </w:rPr>
      </w:pPr>
      <w:r w:rsidRPr="00F226DE">
        <w:rPr>
          <w:noProof/>
          <w:szCs w:val="22"/>
          <w:lang w:val="sl-SI"/>
        </w:rPr>
        <w:t xml:space="preserve">Če je kapsula predrta, vendar vsebuje še nekaj praška, jo vstavite nazaj v </w:t>
      </w:r>
      <w:r w:rsidR="00A01025" w:rsidRPr="00F226DE">
        <w:rPr>
          <w:noProof/>
          <w:szCs w:val="22"/>
          <w:lang w:val="sl-SI"/>
        </w:rPr>
        <w:t>inhalator in z dodatnima dvema vdihoma vdihnite vsebino iz kapsule. Nato kapsulo ponovno preglejte.</w:t>
      </w:r>
    </w:p>
    <w:p w14:paraId="66EFCD70" w14:textId="77777777" w:rsidR="00CA74E6" w:rsidRPr="00F226DE" w:rsidRDefault="00A01025" w:rsidP="009F6A1C">
      <w:pPr>
        <w:widowControl w:val="0"/>
        <w:numPr>
          <w:ilvl w:val="0"/>
          <w:numId w:val="14"/>
        </w:numPr>
        <w:tabs>
          <w:tab w:val="clear" w:pos="357"/>
          <w:tab w:val="clear" w:pos="567"/>
          <w:tab w:val="left" w:pos="1134"/>
        </w:tabs>
        <w:adjustRightInd w:val="0"/>
        <w:spacing w:line="240" w:lineRule="auto"/>
        <w:ind w:left="1134" w:hanging="567"/>
        <w:textAlignment w:val="baseline"/>
        <w:rPr>
          <w:noProof/>
          <w:szCs w:val="22"/>
          <w:lang w:val="sl-SI"/>
        </w:rPr>
      </w:pPr>
      <w:r w:rsidRPr="00F226DE">
        <w:rPr>
          <w:noProof/>
          <w:szCs w:val="22"/>
          <w:lang w:val="sl-SI"/>
        </w:rPr>
        <w:t xml:space="preserve">Če kapsula ni videti predrta, jo vstavite nazaj v inhalator, </w:t>
      </w:r>
      <w:r w:rsidR="00ED3D7A" w:rsidRPr="00F226DE">
        <w:rPr>
          <w:noProof/>
          <w:szCs w:val="22"/>
          <w:lang w:val="sl-SI"/>
        </w:rPr>
        <w:t xml:space="preserve">kolikor gre </w:t>
      </w:r>
      <w:r w:rsidRPr="00F226DE">
        <w:rPr>
          <w:noProof/>
          <w:szCs w:val="22"/>
          <w:lang w:val="sl-SI"/>
        </w:rPr>
        <w:t>močno pritisnite na gumb, in z dodatnima dvema vdihoma vdihnite vsebino iz kapsule. Če je kapsula po tem poskusu še vedno polna in ni videti predrta, zamenjajte inhalator z rezervnim in poskusite znova.</w:t>
      </w:r>
    </w:p>
    <w:p w14:paraId="18A9335B" w14:textId="77777777" w:rsidR="00CA74E6" w:rsidRPr="00F226DE" w:rsidRDefault="00687DA2" w:rsidP="009F6A1C">
      <w:pPr>
        <w:widowControl w:val="0"/>
        <w:tabs>
          <w:tab w:val="clear" w:pos="567"/>
        </w:tabs>
        <w:adjustRightInd w:val="0"/>
        <w:spacing w:line="240" w:lineRule="auto"/>
        <w:ind w:left="567" w:hanging="567"/>
        <w:textAlignment w:val="baseline"/>
        <w:rPr>
          <w:noProof/>
          <w:szCs w:val="22"/>
          <w:lang w:val="sl-SI"/>
        </w:rPr>
      </w:pPr>
      <w:r w:rsidRPr="00F226DE">
        <w:rPr>
          <w:noProof/>
          <w:szCs w:val="22"/>
          <w:lang w:val="sl-SI"/>
        </w:rPr>
        <w:t>14.</w:t>
      </w:r>
      <w:r w:rsidRPr="00F226DE">
        <w:rPr>
          <w:noProof/>
          <w:szCs w:val="22"/>
          <w:lang w:val="sl-SI"/>
        </w:rPr>
        <w:tab/>
      </w:r>
      <w:r w:rsidR="00A01025" w:rsidRPr="00F226DE">
        <w:rPr>
          <w:noProof/>
          <w:szCs w:val="22"/>
          <w:lang w:val="sl-SI"/>
        </w:rPr>
        <w:t>Zavrzite prazno kapsulo</w:t>
      </w:r>
      <w:r w:rsidR="00CA74E6" w:rsidRPr="00F226DE">
        <w:rPr>
          <w:noProof/>
          <w:szCs w:val="22"/>
          <w:lang w:val="sl-SI"/>
        </w:rPr>
        <w:t>.</w:t>
      </w:r>
    </w:p>
    <w:p w14:paraId="2E23F297" w14:textId="77777777" w:rsidR="00CA74E6" w:rsidRPr="00F226DE" w:rsidRDefault="00687DA2" w:rsidP="009F6A1C">
      <w:pPr>
        <w:widowControl w:val="0"/>
        <w:tabs>
          <w:tab w:val="clear" w:pos="567"/>
        </w:tabs>
        <w:adjustRightInd w:val="0"/>
        <w:spacing w:line="240" w:lineRule="auto"/>
        <w:ind w:left="567" w:hanging="567"/>
        <w:textAlignment w:val="baseline"/>
        <w:rPr>
          <w:noProof/>
          <w:szCs w:val="22"/>
          <w:lang w:val="sl-SI"/>
        </w:rPr>
      </w:pPr>
      <w:r w:rsidRPr="00F226DE">
        <w:rPr>
          <w:noProof/>
          <w:szCs w:val="22"/>
          <w:lang w:val="sl-SI"/>
        </w:rPr>
        <w:t>15.</w:t>
      </w:r>
      <w:r w:rsidRPr="00F226DE">
        <w:rPr>
          <w:noProof/>
          <w:szCs w:val="22"/>
          <w:lang w:val="sl-SI"/>
        </w:rPr>
        <w:tab/>
      </w:r>
      <w:r w:rsidR="00A01025" w:rsidRPr="00F226DE">
        <w:rPr>
          <w:noProof/>
          <w:szCs w:val="22"/>
          <w:lang w:val="sl-SI"/>
        </w:rPr>
        <w:t>Za preostale tri kapsule, ki so del odmerka, ponovite postopek od koraka št.</w:t>
      </w:r>
      <w:r w:rsidR="0055504D" w:rsidRPr="00F226DE">
        <w:rPr>
          <w:noProof/>
          <w:szCs w:val="22"/>
          <w:lang w:val="sl-SI"/>
        </w:rPr>
        <w:t> </w:t>
      </w:r>
      <w:r w:rsidR="00A01025" w:rsidRPr="00F226DE">
        <w:rPr>
          <w:noProof/>
          <w:szCs w:val="22"/>
          <w:lang w:val="sl-SI"/>
        </w:rPr>
        <w:t>5 naprej.</w:t>
      </w:r>
    </w:p>
    <w:p w14:paraId="341E5E1A" w14:textId="77777777" w:rsidR="00CA74E6" w:rsidRPr="00F226DE" w:rsidRDefault="00687DA2" w:rsidP="009F6A1C">
      <w:pPr>
        <w:widowControl w:val="0"/>
        <w:tabs>
          <w:tab w:val="clear" w:pos="567"/>
        </w:tabs>
        <w:adjustRightInd w:val="0"/>
        <w:spacing w:line="240" w:lineRule="auto"/>
        <w:ind w:left="567" w:hanging="567"/>
        <w:textAlignment w:val="baseline"/>
        <w:rPr>
          <w:noProof/>
          <w:szCs w:val="22"/>
          <w:lang w:val="sl-SI"/>
        </w:rPr>
      </w:pPr>
      <w:r w:rsidRPr="00F226DE">
        <w:rPr>
          <w:noProof/>
          <w:szCs w:val="22"/>
          <w:lang w:val="sl-SI"/>
        </w:rPr>
        <w:t>16.</w:t>
      </w:r>
      <w:r w:rsidRPr="00F226DE">
        <w:rPr>
          <w:noProof/>
          <w:szCs w:val="22"/>
          <w:lang w:val="sl-SI"/>
        </w:rPr>
        <w:tab/>
      </w:r>
      <w:r w:rsidR="00A01025" w:rsidRPr="00F226DE">
        <w:rPr>
          <w:noProof/>
          <w:szCs w:val="22"/>
          <w:lang w:val="sl-SI"/>
        </w:rPr>
        <w:t xml:space="preserve">Ponovno namestite ustnik in ga </w:t>
      </w:r>
      <w:r w:rsidR="00ED3D7A" w:rsidRPr="00F226DE">
        <w:rPr>
          <w:noProof/>
          <w:szCs w:val="22"/>
          <w:lang w:val="sl-SI"/>
        </w:rPr>
        <w:t xml:space="preserve">kolikor gre </w:t>
      </w:r>
      <w:r w:rsidR="00A01025" w:rsidRPr="00F226DE">
        <w:rPr>
          <w:noProof/>
          <w:szCs w:val="22"/>
          <w:lang w:val="sl-SI"/>
        </w:rPr>
        <w:t>trdno privijte, do</w:t>
      </w:r>
      <w:r w:rsidR="00824408" w:rsidRPr="00F226DE">
        <w:rPr>
          <w:noProof/>
          <w:szCs w:val="22"/>
          <w:lang w:val="sl-SI"/>
        </w:rPr>
        <w:t xml:space="preserve"> </w:t>
      </w:r>
      <w:r w:rsidR="00A01025" w:rsidRPr="00F226DE">
        <w:rPr>
          <w:noProof/>
          <w:szCs w:val="22"/>
          <w:lang w:val="sl-SI"/>
        </w:rPr>
        <w:t>k</w:t>
      </w:r>
      <w:r w:rsidR="00824408" w:rsidRPr="00F226DE">
        <w:rPr>
          <w:noProof/>
          <w:szCs w:val="22"/>
          <w:lang w:val="sl-SI"/>
        </w:rPr>
        <w:t>amor gre</w:t>
      </w:r>
      <w:r w:rsidR="00A01025" w:rsidRPr="00F226DE">
        <w:rPr>
          <w:noProof/>
          <w:szCs w:val="22"/>
          <w:lang w:val="sl-SI"/>
        </w:rPr>
        <w:t xml:space="preserve">. Po inhalaciji celotnega odmerka </w:t>
      </w:r>
      <w:r w:rsidR="00CA74E6" w:rsidRPr="00F226DE">
        <w:rPr>
          <w:noProof/>
          <w:szCs w:val="22"/>
          <w:lang w:val="sl-SI"/>
        </w:rPr>
        <w:t>(</w:t>
      </w:r>
      <w:r w:rsidR="00824408" w:rsidRPr="00F226DE">
        <w:rPr>
          <w:noProof/>
          <w:szCs w:val="22"/>
          <w:lang w:val="sl-SI"/>
        </w:rPr>
        <w:t xml:space="preserve">vsebine </w:t>
      </w:r>
      <w:r w:rsidR="00CA74E6" w:rsidRPr="00F226DE">
        <w:rPr>
          <w:noProof/>
          <w:szCs w:val="22"/>
          <w:lang w:val="sl-SI"/>
        </w:rPr>
        <w:t>4 </w:t>
      </w:r>
      <w:r w:rsidR="00A01025" w:rsidRPr="00F226DE">
        <w:rPr>
          <w:noProof/>
          <w:szCs w:val="22"/>
          <w:lang w:val="sl-SI"/>
        </w:rPr>
        <w:t>kapsul</w:t>
      </w:r>
      <w:r w:rsidR="00CA74E6" w:rsidRPr="00F226DE">
        <w:rPr>
          <w:noProof/>
          <w:szCs w:val="22"/>
          <w:lang w:val="sl-SI"/>
        </w:rPr>
        <w:t>)</w:t>
      </w:r>
      <w:r w:rsidR="00A01025" w:rsidRPr="00F226DE">
        <w:rPr>
          <w:noProof/>
          <w:szCs w:val="22"/>
          <w:lang w:val="sl-SI"/>
        </w:rPr>
        <w:t xml:space="preserve"> obrišite ustnik s čisto suho krpo.</w:t>
      </w:r>
    </w:p>
    <w:p w14:paraId="0C0CDDB8" w14:textId="77777777" w:rsidR="00CA74E6" w:rsidRPr="00F226DE" w:rsidRDefault="00687DA2" w:rsidP="009F6A1C">
      <w:pPr>
        <w:widowControl w:val="0"/>
        <w:tabs>
          <w:tab w:val="clear" w:pos="567"/>
        </w:tabs>
        <w:adjustRightInd w:val="0"/>
        <w:spacing w:line="240" w:lineRule="auto"/>
        <w:ind w:left="567" w:hanging="567"/>
        <w:textAlignment w:val="baseline"/>
        <w:rPr>
          <w:noProof/>
          <w:szCs w:val="22"/>
          <w:lang w:val="sl-SI"/>
        </w:rPr>
      </w:pPr>
      <w:r w:rsidRPr="00F226DE">
        <w:rPr>
          <w:noProof/>
          <w:szCs w:val="22"/>
          <w:lang w:val="sl-SI"/>
        </w:rPr>
        <w:t>17.</w:t>
      </w:r>
      <w:r w:rsidRPr="00F226DE">
        <w:rPr>
          <w:noProof/>
          <w:szCs w:val="22"/>
          <w:lang w:val="sl-SI"/>
        </w:rPr>
        <w:tab/>
      </w:r>
      <w:r w:rsidR="008A5AC7" w:rsidRPr="00F226DE">
        <w:rPr>
          <w:noProof/>
          <w:szCs w:val="22"/>
          <w:lang w:val="sl-SI"/>
        </w:rPr>
        <w:t xml:space="preserve">Spravite inhalator spet v etui in ga dobro zaprite. Inhalatorja nikoli ne smete </w:t>
      </w:r>
      <w:r w:rsidR="00C61BE4" w:rsidRPr="00F226DE">
        <w:rPr>
          <w:noProof/>
          <w:szCs w:val="22"/>
          <w:lang w:val="sl-SI"/>
        </w:rPr>
        <w:t xml:space="preserve">umivati </w:t>
      </w:r>
      <w:r w:rsidR="008A5AC7" w:rsidRPr="00F226DE">
        <w:rPr>
          <w:noProof/>
          <w:szCs w:val="22"/>
          <w:lang w:val="sl-SI"/>
        </w:rPr>
        <w:t>z vodo.</w:t>
      </w:r>
    </w:p>
    <w:p w14:paraId="64A2A040" w14:textId="77777777" w:rsidR="00B342AA" w:rsidRPr="00F226DE" w:rsidRDefault="00B342AA" w:rsidP="009F6A1C">
      <w:pPr>
        <w:pStyle w:val="Text"/>
        <w:tabs>
          <w:tab w:val="left" w:pos="567"/>
        </w:tabs>
        <w:spacing w:before="0"/>
        <w:ind w:left="567" w:hanging="567"/>
        <w:jc w:val="left"/>
        <w:rPr>
          <w:sz w:val="22"/>
          <w:szCs w:val="22"/>
          <w:lang w:val="sl-SI"/>
        </w:rPr>
      </w:pPr>
    </w:p>
    <w:p w14:paraId="4DEAB13C" w14:textId="77777777" w:rsidR="00CA74E6" w:rsidRPr="00F226DE" w:rsidRDefault="008A5AC7" w:rsidP="009F6A1C">
      <w:pPr>
        <w:pStyle w:val="Text"/>
        <w:tabs>
          <w:tab w:val="left" w:pos="567"/>
        </w:tabs>
        <w:spacing w:before="0"/>
        <w:ind w:left="567" w:hanging="567"/>
        <w:jc w:val="left"/>
        <w:rPr>
          <w:sz w:val="22"/>
          <w:szCs w:val="22"/>
          <w:lang w:val="sl-SI"/>
        </w:rPr>
      </w:pPr>
      <w:r w:rsidRPr="00F226DE">
        <w:rPr>
          <w:sz w:val="22"/>
          <w:szCs w:val="22"/>
          <w:lang w:val="sl-SI"/>
        </w:rPr>
        <w:t>Glejte tudi poglavje</w:t>
      </w:r>
      <w:r w:rsidR="00C96CD0" w:rsidRPr="00F226DE">
        <w:rPr>
          <w:sz w:val="22"/>
          <w:szCs w:val="22"/>
          <w:lang w:val="sl-SI"/>
        </w:rPr>
        <w:t> </w:t>
      </w:r>
      <w:r w:rsidR="00CA74E6" w:rsidRPr="00F226DE">
        <w:rPr>
          <w:sz w:val="22"/>
          <w:szCs w:val="22"/>
          <w:lang w:val="sl-SI"/>
        </w:rPr>
        <w:t>4.2.</w:t>
      </w:r>
    </w:p>
    <w:p w14:paraId="3F9E198C" w14:textId="77777777" w:rsidR="00CA74E6" w:rsidRPr="00F226DE" w:rsidRDefault="00CA74E6" w:rsidP="009F6A1C">
      <w:pPr>
        <w:spacing w:line="240" w:lineRule="auto"/>
        <w:rPr>
          <w:szCs w:val="22"/>
          <w:lang w:val="sl-SI"/>
        </w:rPr>
      </w:pPr>
    </w:p>
    <w:p w14:paraId="2F46E607" w14:textId="77777777" w:rsidR="009A5FBE" w:rsidRPr="00F226DE" w:rsidRDefault="009A5FBE" w:rsidP="009F6A1C">
      <w:pPr>
        <w:tabs>
          <w:tab w:val="clear" w:pos="567"/>
        </w:tabs>
        <w:spacing w:line="240" w:lineRule="auto"/>
        <w:rPr>
          <w:noProof/>
          <w:szCs w:val="22"/>
          <w:lang w:val="sl-SI"/>
        </w:rPr>
      </w:pPr>
      <w:r w:rsidRPr="00F226DE">
        <w:rPr>
          <w:noProof/>
          <w:szCs w:val="22"/>
          <w:lang w:val="sl-SI"/>
        </w:rPr>
        <w:t>Neuporabljeno zdravilo ali odpadni material zavrzite v skladu z lokalnimi predpisi.</w:t>
      </w:r>
    </w:p>
    <w:p w14:paraId="4DF37009" w14:textId="77777777" w:rsidR="00CA74E6" w:rsidRPr="00F226DE" w:rsidRDefault="00CA74E6" w:rsidP="009F6A1C">
      <w:pPr>
        <w:spacing w:line="240" w:lineRule="auto"/>
        <w:rPr>
          <w:noProof/>
          <w:szCs w:val="22"/>
          <w:lang w:val="sl-SI"/>
        </w:rPr>
      </w:pPr>
    </w:p>
    <w:p w14:paraId="0F1DECC7" w14:textId="77777777" w:rsidR="00CA74E6" w:rsidRPr="00F226DE" w:rsidRDefault="00CA74E6" w:rsidP="009F6A1C">
      <w:pPr>
        <w:spacing w:line="240" w:lineRule="auto"/>
        <w:rPr>
          <w:noProof/>
          <w:szCs w:val="22"/>
          <w:lang w:val="sl-SI"/>
        </w:rPr>
      </w:pPr>
    </w:p>
    <w:p w14:paraId="0A114A2A" w14:textId="77777777" w:rsidR="009A5FBE" w:rsidRPr="00F226DE" w:rsidRDefault="009A5FBE" w:rsidP="009F6A1C">
      <w:pPr>
        <w:keepNext/>
        <w:tabs>
          <w:tab w:val="clear" w:pos="567"/>
        </w:tabs>
        <w:spacing w:line="240" w:lineRule="auto"/>
        <w:ind w:left="567" w:hanging="567"/>
        <w:rPr>
          <w:szCs w:val="22"/>
          <w:lang w:val="sl-SI"/>
        </w:rPr>
      </w:pPr>
      <w:r w:rsidRPr="00F226DE">
        <w:rPr>
          <w:b/>
          <w:szCs w:val="22"/>
          <w:lang w:val="sl-SI"/>
        </w:rPr>
        <w:t>7.</w:t>
      </w:r>
      <w:r w:rsidRPr="00F226DE">
        <w:rPr>
          <w:b/>
          <w:szCs w:val="22"/>
          <w:lang w:val="sl-SI"/>
        </w:rPr>
        <w:tab/>
      </w:r>
      <w:r w:rsidRPr="00F226DE">
        <w:rPr>
          <w:b/>
          <w:noProof/>
          <w:szCs w:val="22"/>
          <w:lang w:val="sl-SI"/>
        </w:rPr>
        <w:t>IMETNIK DOVOLJENJA ZA PROMET</w:t>
      </w:r>
      <w:r w:rsidR="009C3D33" w:rsidRPr="00F226DE">
        <w:rPr>
          <w:b/>
          <w:noProof/>
          <w:szCs w:val="22"/>
          <w:lang w:val="sl-SI"/>
        </w:rPr>
        <w:t xml:space="preserve"> Z ZDRAVILOM</w:t>
      </w:r>
    </w:p>
    <w:p w14:paraId="5456E5C1" w14:textId="77777777" w:rsidR="00CA74E6" w:rsidRPr="00F226DE" w:rsidRDefault="00CA74E6" w:rsidP="009F6A1C">
      <w:pPr>
        <w:keepNext/>
        <w:spacing w:line="240" w:lineRule="auto"/>
        <w:rPr>
          <w:noProof/>
          <w:szCs w:val="22"/>
          <w:lang w:val="sl-SI"/>
        </w:rPr>
      </w:pPr>
    </w:p>
    <w:p w14:paraId="24B8F54E" w14:textId="77777777" w:rsidR="00D42B37" w:rsidRPr="006869A1" w:rsidRDefault="00D42B37" w:rsidP="009F6A1C">
      <w:pPr>
        <w:keepNext/>
        <w:spacing w:line="240" w:lineRule="auto"/>
        <w:rPr>
          <w:color w:val="000000"/>
          <w:szCs w:val="22"/>
          <w:lang w:val="en-US"/>
        </w:rPr>
      </w:pPr>
      <w:r w:rsidRPr="006869A1">
        <w:rPr>
          <w:color w:val="000000"/>
          <w:szCs w:val="22"/>
          <w:lang w:val="en-US"/>
        </w:rPr>
        <w:t>Viatris Healthcare Limited</w:t>
      </w:r>
    </w:p>
    <w:p w14:paraId="66A78328" w14:textId="77777777" w:rsidR="00D42B37" w:rsidRPr="006869A1" w:rsidRDefault="00D42B37" w:rsidP="009F6A1C">
      <w:pPr>
        <w:keepNext/>
        <w:spacing w:line="240" w:lineRule="auto"/>
        <w:rPr>
          <w:color w:val="000000"/>
          <w:szCs w:val="22"/>
          <w:lang w:val="en-US"/>
        </w:rPr>
      </w:pPr>
      <w:proofErr w:type="spellStart"/>
      <w:r w:rsidRPr="006869A1">
        <w:rPr>
          <w:color w:val="000000"/>
          <w:szCs w:val="22"/>
          <w:lang w:val="en-US"/>
        </w:rPr>
        <w:t>Damastown</w:t>
      </w:r>
      <w:proofErr w:type="spellEnd"/>
      <w:r w:rsidRPr="006869A1">
        <w:rPr>
          <w:color w:val="000000"/>
          <w:szCs w:val="22"/>
          <w:lang w:val="en-US"/>
        </w:rPr>
        <w:t xml:space="preserve"> Industrial Park</w:t>
      </w:r>
    </w:p>
    <w:p w14:paraId="435F7CDC" w14:textId="77777777" w:rsidR="00D42B37" w:rsidRDefault="00D42B37" w:rsidP="009F6A1C">
      <w:pPr>
        <w:keepNext/>
        <w:spacing w:line="240" w:lineRule="auto"/>
        <w:rPr>
          <w:color w:val="000000"/>
          <w:szCs w:val="22"/>
          <w:lang w:val="en-US"/>
        </w:rPr>
      </w:pPr>
      <w:proofErr w:type="spellStart"/>
      <w:r w:rsidRPr="006869A1">
        <w:rPr>
          <w:color w:val="000000"/>
          <w:szCs w:val="22"/>
          <w:lang w:val="en-US"/>
        </w:rPr>
        <w:t>Mulhuddart</w:t>
      </w:r>
      <w:proofErr w:type="spellEnd"/>
    </w:p>
    <w:p w14:paraId="4145C9E8" w14:textId="77777777" w:rsidR="00D42B37" w:rsidRDefault="00D42B37" w:rsidP="009F6A1C">
      <w:pPr>
        <w:keepNext/>
        <w:spacing w:line="240" w:lineRule="auto"/>
        <w:rPr>
          <w:color w:val="000000"/>
          <w:szCs w:val="22"/>
          <w:lang w:val="en-US"/>
        </w:rPr>
      </w:pPr>
      <w:r w:rsidRPr="006869A1">
        <w:rPr>
          <w:color w:val="000000"/>
          <w:szCs w:val="22"/>
          <w:lang w:val="en-US"/>
        </w:rPr>
        <w:t>Dublin 15</w:t>
      </w:r>
    </w:p>
    <w:p w14:paraId="2D5F95C9" w14:textId="77777777" w:rsidR="00D42B37" w:rsidRPr="006869A1" w:rsidRDefault="00D42B37" w:rsidP="009F6A1C">
      <w:pPr>
        <w:keepNext/>
        <w:spacing w:line="240" w:lineRule="auto"/>
        <w:rPr>
          <w:color w:val="000000"/>
          <w:szCs w:val="22"/>
          <w:lang w:val="en-US"/>
        </w:rPr>
      </w:pPr>
      <w:r w:rsidRPr="006869A1">
        <w:rPr>
          <w:color w:val="000000"/>
          <w:szCs w:val="22"/>
          <w:lang w:val="en-US"/>
        </w:rPr>
        <w:t>D</w:t>
      </w:r>
      <w:r>
        <w:rPr>
          <w:color w:val="000000"/>
          <w:szCs w:val="22"/>
          <w:lang w:val="en-US"/>
        </w:rPr>
        <w:t>UBLIN</w:t>
      </w:r>
    </w:p>
    <w:p w14:paraId="470204F4" w14:textId="77777777" w:rsidR="00D42B37" w:rsidRDefault="00D42B37" w:rsidP="009F6A1C">
      <w:pPr>
        <w:keepNext/>
        <w:spacing w:line="240" w:lineRule="auto"/>
        <w:rPr>
          <w:color w:val="000000"/>
          <w:szCs w:val="22"/>
          <w:lang w:val="en-US"/>
        </w:rPr>
      </w:pPr>
      <w:proofErr w:type="spellStart"/>
      <w:r w:rsidRPr="006869A1">
        <w:rPr>
          <w:color w:val="000000"/>
          <w:szCs w:val="22"/>
          <w:lang w:val="en-US"/>
        </w:rPr>
        <w:t>Ir</w:t>
      </w:r>
      <w:r>
        <w:rPr>
          <w:color w:val="000000"/>
          <w:szCs w:val="22"/>
          <w:lang w:val="en-US"/>
        </w:rPr>
        <w:t>ska</w:t>
      </w:r>
      <w:proofErr w:type="spellEnd"/>
    </w:p>
    <w:p w14:paraId="3384E2AD" w14:textId="77777777" w:rsidR="00CA74E6" w:rsidRPr="00F226DE" w:rsidRDefault="00CA74E6" w:rsidP="009F6A1C">
      <w:pPr>
        <w:spacing w:line="240" w:lineRule="auto"/>
        <w:rPr>
          <w:noProof/>
          <w:szCs w:val="22"/>
          <w:lang w:val="sl-SI"/>
        </w:rPr>
      </w:pPr>
    </w:p>
    <w:p w14:paraId="0BF8DF1E" w14:textId="77777777" w:rsidR="00CA74E6" w:rsidRPr="00F226DE" w:rsidRDefault="00CA74E6" w:rsidP="009F6A1C">
      <w:pPr>
        <w:spacing w:line="240" w:lineRule="auto"/>
        <w:rPr>
          <w:noProof/>
          <w:szCs w:val="22"/>
          <w:lang w:val="sl-SI"/>
        </w:rPr>
      </w:pPr>
    </w:p>
    <w:p w14:paraId="65943453" w14:textId="77777777" w:rsidR="009A5FBE" w:rsidRPr="00F226DE" w:rsidRDefault="009A5FBE" w:rsidP="009F6A1C">
      <w:pPr>
        <w:keepNext/>
        <w:tabs>
          <w:tab w:val="clear" w:pos="567"/>
        </w:tabs>
        <w:spacing w:line="240" w:lineRule="auto"/>
        <w:ind w:left="567" w:hanging="567"/>
        <w:rPr>
          <w:b/>
          <w:szCs w:val="22"/>
          <w:lang w:val="sl-SI"/>
        </w:rPr>
      </w:pPr>
      <w:r w:rsidRPr="00F226DE">
        <w:rPr>
          <w:b/>
          <w:szCs w:val="22"/>
          <w:lang w:val="sl-SI"/>
        </w:rPr>
        <w:t>8.</w:t>
      </w:r>
      <w:r w:rsidRPr="00F226DE">
        <w:rPr>
          <w:b/>
          <w:szCs w:val="22"/>
          <w:lang w:val="sl-SI"/>
        </w:rPr>
        <w:tab/>
      </w:r>
      <w:r w:rsidRPr="00F226DE">
        <w:rPr>
          <w:b/>
          <w:noProof/>
          <w:szCs w:val="22"/>
          <w:lang w:val="sl-SI"/>
        </w:rPr>
        <w:t>ŠTEVILKA (ŠTEVILKE) DOVOLJENJA (DOVOLJENJ) ZA PROMET</w:t>
      </w:r>
      <w:r w:rsidR="009C3D33" w:rsidRPr="00F226DE">
        <w:rPr>
          <w:b/>
          <w:noProof/>
          <w:szCs w:val="22"/>
          <w:lang w:val="sl-SI"/>
        </w:rPr>
        <w:t xml:space="preserve"> Z ZDRAVILOM</w:t>
      </w:r>
    </w:p>
    <w:p w14:paraId="01A8375D" w14:textId="77777777" w:rsidR="00CA74E6" w:rsidRPr="00F226DE" w:rsidRDefault="00CA74E6" w:rsidP="009F6A1C">
      <w:pPr>
        <w:keepNext/>
        <w:spacing w:line="240" w:lineRule="auto"/>
        <w:rPr>
          <w:noProof/>
          <w:szCs w:val="22"/>
          <w:lang w:val="sl-SI"/>
        </w:rPr>
      </w:pPr>
    </w:p>
    <w:p w14:paraId="2D608AC8" w14:textId="77777777" w:rsidR="00B342AA" w:rsidRPr="00F226DE" w:rsidRDefault="006B2718" w:rsidP="009F6A1C">
      <w:pPr>
        <w:tabs>
          <w:tab w:val="clear" w:pos="567"/>
        </w:tabs>
        <w:spacing w:line="240" w:lineRule="auto"/>
        <w:rPr>
          <w:noProof/>
          <w:szCs w:val="22"/>
          <w:lang w:val="sl-SI"/>
        </w:rPr>
      </w:pPr>
      <w:r w:rsidRPr="00F226DE">
        <w:rPr>
          <w:noProof/>
          <w:szCs w:val="22"/>
          <w:lang w:val="sl-SI"/>
        </w:rPr>
        <w:t>EU/1/10/652/001</w:t>
      </w:r>
      <w:r w:rsidRPr="00F226DE">
        <w:rPr>
          <w:noProof/>
          <w:szCs w:val="22"/>
          <w:lang w:val="sl-SI"/>
        </w:rPr>
        <w:noBreakHyphen/>
        <w:t>003</w:t>
      </w:r>
    </w:p>
    <w:p w14:paraId="6BB8E3A3" w14:textId="77777777" w:rsidR="00CA74E6" w:rsidRPr="00F226DE" w:rsidRDefault="00CA74E6" w:rsidP="009F6A1C">
      <w:pPr>
        <w:spacing w:line="240" w:lineRule="auto"/>
        <w:rPr>
          <w:noProof/>
          <w:szCs w:val="22"/>
          <w:lang w:val="sl-SI"/>
        </w:rPr>
      </w:pPr>
    </w:p>
    <w:p w14:paraId="2F01C669" w14:textId="77777777" w:rsidR="00B342AA" w:rsidRPr="00F226DE" w:rsidRDefault="00B342AA" w:rsidP="009F6A1C">
      <w:pPr>
        <w:spacing w:line="240" w:lineRule="auto"/>
        <w:rPr>
          <w:noProof/>
          <w:szCs w:val="22"/>
          <w:lang w:val="sl-SI"/>
        </w:rPr>
      </w:pPr>
    </w:p>
    <w:p w14:paraId="72257273" w14:textId="77777777" w:rsidR="00B87244" w:rsidRPr="00F226DE" w:rsidRDefault="00B87244" w:rsidP="009F6A1C">
      <w:pPr>
        <w:keepNext/>
        <w:tabs>
          <w:tab w:val="clear" w:pos="567"/>
        </w:tabs>
        <w:spacing w:line="240" w:lineRule="auto"/>
        <w:ind w:left="567" w:hanging="567"/>
        <w:rPr>
          <w:szCs w:val="22"/>
          <w:lang w:val="sl-SI"/>
        </w:rPr>
      </w:pPr>
      <w:r w:rsidRPr="00F226DE">
        <w:rPr>
          <w:b/>
          <w:szCs w:val="22"/>
          <w:lang w:val="sl-SI"/>
        </w:rPr>
        <w:t>9.</w:t>
      </w:r>
      <w:r w:rsidRPr="00F226DE">
        <w:rPr>
          <w:b/>
          <w:szCs w:val="22"/>
          <w:lang w:val="sl-SI"/>
        </w:rPr>
        <w:tab/>
      </w:r>
      <w:r w:rsidRPr="00F226DE">
        <w:rPr>
          <w:b/>
          <w:noProof/>
          <w:szCs w:val="22"/>
          <w:lang w:val="sl-SI"/>
        </w:rPr>
        <w:t>DATUM PRIDOBITVE/PODALJŠANJA DOVOLJENJA ZA PROMET</w:t>
      </w:r>
      <w:r w:rsidR="009C3D33" w:rsidRPr="00F226DE">
        <w:rPr>
          <w:b/>
          <w:noProof/>
          <w:szCs w:val="22"/>
          <w:lang w:val="sl-SI"/>
        </w:rPr>
        <w:t xml:space="preserve"> Z ZDRAVILOM</w:t>
      </w:r>
    </w:p>
    <w:p w14:paraId="21A48A7C" w14:textId="77777777" w:rsidR="00B87244" w:rsidRPr="00F226DE" w:rsidRDefault="00B87244" w:rsidP="009F6A1C">
      <w:pPr>
        <w:keepNext/>
        <w:tabs>
          <w:tab w:val="clear" w:pos="567"/>
        </w:tabs>
        <w:spacing w:line="240" w:lineRule="auto"/>
        <w:rPr>
          <w:szCs w:val="22"/>
          <w:lang w:val="sl-SI"/>
        </w:rPr>
      </w:pPr>
    </w:p>
    <w:p w14:paraId="40616F51" w14:textId="77777777" w:rsidR="00B87244" w:rsidRPr="00F226DE" w:rsidRDefault="00C75375" w:rsidP="009F6A1C">
      <w:pPr>
        <w:tabs>
          <w:tab w:val="clear" w:pos="567"/>
        </w:tabs>
        <w:spacing w:line="240" w:lineRule="auto"/>
        <w:rPr>
          <w:szCs w:val="22"/>
          <w:lang w:val="sl-SI"/>
        </w:rPr>
      </w:pPr>
      <w:r w:rsidRPr="00F226DE">
        <w:rPr>
          <w:szCs w:val="22"/>
          <w:lang w:val="sl-SI"/>
        </w:rPr>
        <w:t xml:space="preserve">Datum prve odobritve: </w:t>
      </w:r>
      <w:r w:rsidR="00E8407F" w:rsidRPr="00F226DE">
        <w:rPr>
          <w:szCs w:val="22"/>
          <w:lang w:val="lv-LV"/>
        </w:rPr>
        <w:t>20.</w:t>
      </w:r>
      <w:r w:rsidRPr="00F226DE">
        <w:rPr>
          <w:szCs w:val="22"/>
          <w:lang w:val="lv-LV"/>
        </w:rPr>
        <w:t xml:space="preserve"> julij </w:t>
      </w:r>
      <w:r w:rsidR="00E8407F" w:rsidRPr="00F226DE">
        <w:rPr>
          <w:szCs w:val="22"/>
          <w:lang w:val="lv-LV"/>
        </w:rPr>
        <w:t>2011</w:t>
      </w:r>
    </w:p>
    <w:p w14:paraId="74F86012" w14:textId="77777777" w:rsidR="00B87244" w:rsidRPr="00F226DE" w:rsidRDefault="00C75375" w:rsidP="009F6A1C">
      <w:pPr>
        <w:tabs>
          <w:tab w:val="clear" w:pos="567"/>
        </w:tabs>
        <w:spacing w:line="240" w:lineRule="auto"/>
        <w:rPr>
          <w:szCs w:val="22"/>
          <w:lang w:val="sl-SI"/>
        </w:rPr>
      </w:pPr>
      <w:r w:rsidRPr="00F226DE">
        <w:rPr>
          <w:szCs w:val="22"/>
          <w:lang w:val="sl-SI"/>
        </w:rPr>
        <w:t>Datum zadnjega podaljšanja:</w:t>
      </w:r>
      <w:r w:rsidR="00AB3B43" w:rsidRPr="00F226DE">
        <w:rPr>
          <w:szCs w:val="22"/>
          <w:lang w:val="sl-SI"/>
        </w:rPr>
        <w:t xml:space="preserve"> 18. februar 2016</w:t>
      </w:r>
    </w:p>
    <w:p w14:paraId="778A9716" w14:textId="77777777" w:rsidR="00C75375" w:rsidRPr="00F226DE" w:rsidRDefault="00C75375" w:rsidP="009F6A1C">
      <w:pPr>
        <w:tabs>
          <w:tab w:val="clear" w:pos="567"/>
        </w:tabs>
        <w:spacing w:line="240" w:lineRule="auto"/>
        <w:rPr>
          <w:szCs w:val="22"/>
          <w:lang w:val="sl-SI"/>
        </w:rPr>
      </w:pPr>
    </w:p>
    <w:p w14:paraId="1AD30D46" w14:textId="77777777" w:rsidR="007A7A87" w:rsidRPr="00F226DE" w:rsidRDefault="007A7A87" w:rsidP="009F6A1C">
      <w:pPr>
        <w:tabs>
          <w:tab w:val="clear" w:pos="567"/>
        </w:tabs>
        <w:spacing w:line="240" w:lineRule="auto"/>
        <w:rPr>
          <w:szCs w:val="22"/>
          <w:lang w:val="sl-SI"/>
        </w:rPr>
      </w:pPr>
    </w:p>
    <w:p w14:paraId="2DB0E7A9" w14:textId="77777777" w:rsidR="00B87244" w:rsidRPr="00F226DE" w:rsidRDefault="00B87244" w:rsidP="009F6A1C">
      <w:pPr>
        <w:keepNext/>
        <w:tabs>
          <w:tab w:val="clear" w:pos="567"/>
        </w:tabs>
        <w:spacing w:line="240" w:lineRule="auto"/>
        <w:ind w:left="567" w:hanging="567"/>
        <w:rPr>
          <w:szCs w:val="22"/>
          <w:lang w:val="sl-SI"/>
        </w:rPr>
      </w:pPr>
      <w:r w:rsidRPr="00F226DE">
        <w:rPr>
          <w:b/>
          <w:szCs w:val="22"/>
          <w:lang w:val="sl-SI"/>
        </w:rPr>
        <w:t>10.</w:t>
      </w:r>
      <w:r w:rsidRPr="00F226DE">
        <w:rPr>
          <w:b/>
          <w:szCs w:val="22"/>
          <w:lang w:val="sl-SI"/>
        </w:rPr>
        <w:tab/>
      </w:r>
      <w:r w:rsidRPr="00F226DE">
        <w:rPr>
          <w:b/>
          <w:noProof/>
          <w:szCs w:val="22"/>
          <w:lang w:val="sl-SI"/>
        </w:rPr>
        <w:t>DATUM ZADNJE REVIZIJE BESEDILA</w:t>
      </w:r>
    </w:p>
    <w:p w14:paraId="7244134F" w14:textId="77777777" w:rsidR="007A7A87" w:rsidRPr="00F226DE" w:rsidRDefault="007A7A87" w:rsidP="009F6A1C">
      <w:pPr>
        <w:tabs>
          <w:tab w:val="clear" w:pos="567"/>
        </w:tabs>
        <w:spacing w:line="240" w:lineRule="auto"/>
        <w:ind w:right="566"/>
        <w:rPr>
          <w:szCs w:val="22"/>
          <w:lang w:val="sl-SI"/>
        </w:rPr>
      </w:pPr>
    </w:p>
    <w:p w14:paraId="38A5A720" w14:textId="721A5584" w:rsidR="00B87244" w:rsidRPr="00A045B6" w:rsidRDefault="00B87244" w:rsidP="009F6A1C">
      <w:pPr>
        <w:pStyle w:val="Text"/>
        <w:tabs>
          <w:tab w:val="left" w:pos="567"/>
        </w:tabs>
        <w:spacing w:before="0"/>
        <w:jc w:val="left"/>
        <w:rPr>
          <w:sz w:val="22"/>
          <w:szCs w:val="22"/>
          <w:lang w:val="sl-SI"/>
        </w:rPr>
      </w:pPr>
      <w:r w:rsidRPr="00A045B6">
        <w:rPr>
          <w:sz w:val="22"/>
          <w:szCs w:val="22"/>
          <w:lang w:val="sl-SI"/>
        </w:rPr>
        <w:t xml:space="preserve">Podrobne informacije o zdravilu so objavljene na spletni strani Evropske agencije za zdravila </w:t>
      </w:r>
      <w:ins w:id="87" w:author="Autor">
        <w:r w:rsidR="00542D1D">
          <w:rPr>
            <w:noProof/>
            <w:sz w:val="22"/>
            <w:szCs w:val="22"/>
          </w:rPr>
          <w:fldChar w:fldCharType="begin"/>
        </w:r>
        <w:r w:rsidR="00542D1D">
          <w:rPr>
            <w:noProof/>
            <w:sz w:val="22"/>
            <w:szCs w:val="22"/>
          </w:rPr>
          <w:instrText>HYPERLINK "</w:instrText>
        </w:r>
      </w:ins>
      <w:r w:rsidR="00542D1D" w:rsidRPr="00FF5B43">
        <w:rPr>
          <w:rPrChange w:id="88" w:author="Autor">
            <w:rPr>
              <w:rStyle w:val="Hyperlink"/>
              <w:noProof/>
              <w:sz w:val="22"/>
              <w:szCs w:val="22"/>
            </w:rPr>
          </w:rPrChange>
        </w:rPr>
        <w:instrText>http</w:instrText>
      </w:r>
      <w:ins w:id="89" w:author="Autor">
        <w:r w:rsidR="00542D1D" w:rsidRPr="00FF5B43">
          <w:rPr>
            <w:rPrChange w:id="90" w:author="Autor">
              <w:rPr>
                <w:rStyle w:val="Hyperlink"/>
                <w:noProof/>
                <w:sz w:val="22"/>
                <w:szCs w:val="22"/>
                <w:lang w:val="en-US"/>
              </w:rPr>
            </w:rPrChange>
          </w:rPr>
          <w:instrText>s</w:instrText>
        </w:r>
      </w:ins>
      <w:r w:rsidR="00542D1D" w:rsidRPr="00FF5B43">
        <w:rPr>
          <w:rPrChange w:id="91" w:author="Autor">
            <w:rPr>
              <w:rStyle w:val="Hyperlink"/>
              <w:noProof/>
              <w:sz w:val="22"/>
              <w:szCs w:val="22"/>
            </w:rPr>
          </w:rPrChange>
        </w:rPr>
        <w:instrText>://www.ema.europa.eu</w:instrText>
      </w:r>
      <w:ins w:id="92" w:author="Autor">
        <w:r w:rsidR="00542D1D">
          <w:rPr>
            <w:noProof/>
            <w:sz w:val="22"/>
            <w:szCs w:val="22"/>
          </w:rPr>
          <w:instrText>"</w:instrText>
        </w:r>
        <w:r w:rsidR="00542D1D">
          <w:rPr>
            <w:noProof/>
            <w:sz w:val="22"/>
            <w:szCs w:val="22"/>
          </w:rPr>
        </w:r>
        <w:r w:rsidR="00542D1D">
          <w:rPr>
            <w:noProof/>
            <w:sz w:val="22"/>
            <w:szCs w:val="22"/>
          </w:rPr>
          <w:fldChar w:fldCharType="separate"/>
        </w:r>
      </w:ins>
      <w:r w:rsidR="00542D1D" w:rsidRPr="00542D1D">
        <w:rPr>
          <w:rStyle w:val="Hyperlink"/>
          <w:noProof/>
          <w:sz w:val="22"/>
          <w:szCs w:val="22"/>
        </w:rPr>
        <w:t>http</w:t>
      </w:r>
      <w:ins w:id="93" w:author="Autor">
        <w:r w:rsidR="00542D1D" w:rsidRPr="00FF5B43">
          <w:rPr>
            <w:rStyle w:val="Hyperlink"/>
            <w:noProof/>
            <w:sz w:val="22"/>
            <w:szCs w:val="22"/>
            <w:lang w:val="en-US"/>
          </w:rPr>
          <w:t>s</w:t>
        </w:r>
      </w:ins>
      <w:r w:rsidR="00542D1D" w:rsidRPr="00542D1D">
        <w:rPr>
          <w:rStyle w:val="Hyperlink"/>
          <w:noProof/>
          <w:sz w:val="22"/>
          <w:szCs w:val="22"/>
        </w:rPr>
        <w:t>://www.ema.europa.eu</w:t>
      </w:r>
      <w:ins w:id="94" w:author="Autor">
        <w:r w:rsidR="00542D1D">
          <w:rPr>
            <w:noProof/>
            <w:sz w:val="22"/>
            <w:szCs w:val="22"/>
          </w:rPr>
          <w:fldChar w:fldCharType="end"/>
        </w:r>
      </w:ins>
      <w:r w:rsidR="00C75375" w:rsidRPr="00A045B6">
        <w:rPr>
          <w:sz w:val="22"/>
          <w:szCs w:val="22"/>
          <w:lang w:val="sl-SI"/>
        </w:rPr>
        <w:t>.</w:t>
      </w:r>
    </w:p>
    <w:p w14:paraId="46093FFB" w14:textId="77777777" w:rsidR="00AB3B43" w:rsidRPr="00F226DE" w:rsidRDefault="00AB3B43" w:rsidP="009F6A1C">
      <w:pPr>
        <w:pStyle w:val="Text"/>
        <w:tabs>
          <w:tab w:val="left" w:pos="567"/>
        </w:tabs>
        <w:spacing w:before="0"/>
        <w:jc w:val="left"/>
        <w:rPr>
          <w:sz w:val="22"/>
          <w:szCs w:val="22"/>
          <w:lang w:val="sl-SI"/>
        </w:rPr>
      </w:pPr>
    </w:p>
    <w:p w14:paraId="6BE8535A" w14:textId="77777777" w:rsidR="00E85955" w:rsidRPr="00F226DE" w:rsidRDefault="00CA74E6" w:rsidP="009F6A1C">
      <w:pPr>
        <w:pStyle w:val="NormalAgency"/>
        <w:rPr>
          <w:rFonts w:ascii="Times New Roman" w:hAnsi="Times New Roman" w:cs="Times New Roman"/>
          <w:sz w:val="22"/>
          <w:szCs w:val="22"/>
          <w:lang w:val="sl-SI"/>
        </w:rPr>
      </w:pPr>
      <w:r w:rsidRPr="00F226DE">
        <w:rPr>
          <w:noProof/>
          <w:szCs w:val="22"/>
          <w:lang w:val="sl-SI"/>
        </w:rPr>
        <w:br w:type="page"/>
      </w:r>
    </w:p>
    <w:p w14:paraId="4AD2955C" w14:textId="77777777" w:rsidR="00E85955" w:rsidRPr="00F226DE" w:rsidRDefault="00E85955" w:rsidP="009F6A1C">
      <w:pPr>
        <w:pStyle w:val="NormalAgency"/>
        <w:rPr>
          <w:rFonts w:ascii="Times New Roman" w:hAnsi="Times New Roman" w:cs="Times New Roman"/>
          <w:sz w:val="22"/>
          <w:szCs w:val="22"/>
          <w:lang w:val="sl-SI"/>
        </w:rPr>
      </w:pPr>
    </w:p>
    <w:p w14:paraId="0BB8D965" w14:textId="77777777" w:rsidR="00E85955" w:rsidRPr="00F226DE" w:rsidRDefault="00E85955" w:rsidP="009F6A1C">
      <w:pPr>
        <w:pStyle w:val="NormalAgency"/>
        <w:rPr>
          <w:rFonts w:ascii="Times New Roman" w:hAnsi="Times New Roman" w:cs="Times New Roman"/>
          <w:sz w:val="22"/>
          <w:szCs w:val="22"/>
          <w:lang w:val="sl-SI"/>
        </w:rPr>
      </w:pPr>
    </w:p>
    <w:p w14:paraId="4D78AB8B" w14:textId="77777777" w:rsidR="00E85955" w:rsidRPr="00F226DE" w:rsidRDefault="00E85955" w:rsidP="009F6A1C">
      <w:pPr>
        <w:pStyle w:val="NormalAgency"/>
        <w:rPr>
          <w:rFonts w:ascii="Times New Roman" w:hAnsi="Times New Roman" w:cs="Times New Roman"/>
          <w:sz w:val="22"/>
          <w:szCs w:val="22"/>
          <w:lang w:val="sl-SI"/>
        </w:rPr>
      </w:pPr>
    </w:p>
    <w:p w14:paraId="2959C1A6" w14:textId="77777777" w:rsidR="00E85955" w:rsidRPr="00F226DE" w:rsidRDefault="00E85955" w:rsidP="009F6A1C">
      <w:pPr>
        <w:pStyle w:val="NormalAgency"/>
        <w:rPr>
          <w:rFonts w:ascii="Times New Roman" w:hAnsi="Times New Roman" w:cs="Times New Roman"/>
          <w:sz w:val="22"/>
          <w:szCs w:val="22"/>
          <w:lang w:val="sl-SI"/>
        </w:rPr>
      </w:pPr>
    </w:p>
    <w:p w14:paraId="7366C216" w14:textId="77777777" w:rsidR="00E85955" w:rsidRPr="00F226DE" w:rsidRDefault="00E85955" w:rsidP="009F6A1C">
      <w:pPr>
        <w:pStyle w:val="NormalAgency"/>
        <w:rPr>
          <w:rFonts w:ascii="Times New Roman" w:hAnsi="Times New Roman" w:cs="Times New Roman"/>
          <w:sz w:val="22"/>
          <w:szCs w:val="22"/>
          <w:lang w:val="sl-SI"/>
        </w:rPr>
      </w:pPr>
    </w:p>
    <w:p w14:paraId="4830BC74" w14:textId="77777777" w:rsidR="00E85955" w:rsidRPr="00F226DE" w:rsidRDefault="00E85955" w:rsidP="009F6A1C">
      <w:pPr>
        <w:pStyle w:val="NormalAgency"/>
        <w:rPr>
          <w:rFonts w:ascii="Times New Roman" w:hAnsi="Times New Roman" w:cs="Times New Roman"/>
          <w:sz w:val="22"/>
          <w:szCs w:val="22"/>
          <w:lang w:val="sl-SI"/>
        </w:rPr>
      </w:pPr>
    </w:p>
    <w:p w14:paraId="10BA8EBA" w14:textId="77777777" w:rsidR="00E85955" w:rsidRPr="00F226DE" w:rsidRDefault="00E85955" w:rsidP="009F6A1C">
      <w:pPr>
        <w:pStyle w:val="NormalAgency"/>
        <w:rPr>
          <w:rFonts w:ascii="Times New Roman" w:hAnsi="Times New Roman" w:cs="Times New Roman"/>
          <w:sz w:val="22"/>
          <w:szCs w:val="22"/>
          <w:lang w:val="sl-SI"/>
        </w:rPr>
      </w:pPr>
    </w:p>
    <w:p w14:paraId="60022E37" w14:textId="77777777" w:rsidR="00E85955" w:rsidRPr="00F226DE" w:rsidRDefault="00E85955" w:rsidP="009F6A1C">
      <w:pPr>
        <w:pStyle w:val="NormalAgency"/>
        <w:rPr>
          <w:rFonts w:ascii="Times New Roman" w:hAnsi="Times New Roman" w:cs="Times New Roman"/>
          <w:sz w:val="22"/>
          <w:szCs w:val="22"/>
          <w:lang w:val="sl-SI"/>
        </w:rPr>
      </w:pPr>
    </w:p>
    <w:p w14:paraId="4EB3DA1B" w14:textId="77777777" w:rsidR="00E85955" w:rsidRPr="00F226DE" w:rsidRDefault="00E85955" w:rsidP="009F6A1C">
      <w:pPr>
        <w:pStyle w:val="NormalAgency"/>
        <w:rPr>
          <w:rFonts w:ascii="Times New Roman" w:hAnsi="Times New Roman" w:cs="Times New Roman"/>
          <w:sz w:val="22"/>
          <w:szCs w:val="22"/>
          <w:lang w:val="sl-SI"/>
        </w:rPr>
      </w:pPr>
    </w:p>
    <w:p w14:paraId="64C32DC0" w14:textId="77777777" w:rsidR="00E85955" w:rsidRPr="00F226DE" w:rsidRDefault="00E85955" w:rsidP="009F6A1C">
      <w:pPr>
        <w:pStyle w:val="NormalAgency"/>
        <w:rPr>
          <w:rFonts w:ascii="Times New Roman" w:hAnsi="Times New Roman" w:cs="Times New Roman"/>
          <w:sz w:val="22"/>
          <w:szCs w:val="22"/>
          <w:lang w:val="sl-SI"/>
        </w:rPr>
      </w:pPr>
    </w:p>
    <w:p w14:paraId="2EBF06D4" w14:textId="77777777" w:rsidR="00E85955" w:rsidRPr="00F226DE" w:rsidRDefault="00E85955" w:rsidP="009F6A1C">
      <w:pPr>
        <w:pStyle w:val="NormalAgency"/>
        <w:rPr>
          <w:rFonts w:ascii="Times New Roman" w:hAnsi="Times New Roman" w:cs="Times New Roman"/>
          <w:sz w:val="22"/>
          <w:szCs w:val="22"/>
          <w:lang w:val="sl-SI"/>
        </w:rPr>
      </w:pPr>
    </w:p>
    <w:p w14:paraId="7175B1F4" w14:textId="77777777" w:rsidR="00E85955" w:rsidRPr="00F226DE" w:rsidRDefault="00E85955" w:rsidP="009F6A1C">
      <w:pPr>
        <w:pStyle w:val="NormalAgency"/>
        <w:rPr>
          <w:rFonts w:ascii="Times New Roman" w:hAnsi="Times New Roman" w:cs="Times New Roman"/>
          <w:sz w:val="22"/>
          <w:szCs w:val="22"/>
          <w:lang w:val="sl-SI"/>
        </w:rPr>
      </w:pPr>
    </w:p>
    <w:p w14:paraId="4B38CDA8" w14:textId="77777777" w:rsidR="00E85955" w:rsidRPr="00F226DE" w:rsidRDefault="00E85955" w:rsidP="009F6A1C">
      <w:pPr>
        <w:pStyle w:val="NormalAgency"/>
        <w:rPr>
          <w:rFonts w:ascii="Times New Roman" w:hAnsi="Times New Roman" w:cs="Times New Roman"/>
          <w:sz w:val="22"/>
          <w:szCs w:val="22"/>
          <w:lang w:val="sl-SI"/>
        </w:rPr>
      </w:pPr>
    </w:p>
    <w:p w14:paraId="5D369526" w14:textId="77777777" w:rsidR="00E85955" w:rsidRPr="00F226DE" w:rsidRDefault="00E85955" w:rsidP="009F6A1C">
      <w:pPr>
        <w:pStyle w:val="NormalAgency"/>
        <w:rPr>
          <w:rFonts w:ascii="Times New Roman" w:hAnsi="Times New Roman" w:cs="Times New Roman"/>
          <w:sz w:val="22"/>
          <w:szCs w:val="22"/>
          <w:lang w:val="sl-SI"/>
        </w:rPr>
      </w:pPr>
    </w:p>
    <w:p w14:paraId="1204BAF5" w14:textId="77777777" w:rsidR="00E85955" w:rsidRPr="00F226DE" w:rsidRDefault="00E85955" w:rsidP="009F6A1C">
      <w:pPr>
        <w:pStyle w:val="NormalAgency"/>
        <w:rPr>
          <w:rFonts w:ascii="Times New Roman" w:hAnsi="Times New Roman" w:cs="Times New Roman"/>
          <w:sz w:val="22"/>
          <w:szCs w:val="22"/>
          <w:lang w:val="sl-SI"/>
        </w:rPr>
      </w:pPr>
    </w:p>
    <w:p w14:paraId="5A850EE9" w14:textId="77777777" w:rsidR="00E85955" w:rsidRDefault="00E85955" w:rsidP="009F6A1C">
      <w:pPr>
        <w:pStyle w:val="NormalAgency"/>
        <w:rPr>
          <w:rFonts w:ascii="Times New Roman" w:hAnsi="Times New Roman" w:cs="Times New Roman"/>
          <w:sz w:val="22"/>
          <w:szCs w:val="22"/>
          <w:lang w:val="sl-SI"/>
        </w:rPr>
      </w:pPr>
    </w:p>
    <w:p w14:paraId="3D99EC8B" w14:textId="77777777" w:rsidR="009E64BC" w:rsidRPr="00F226DE" w:rsidRDefault="009E64BC" w:rsidP="009F6A1C">
      <w:pPr>
        <w:pStyle w:val="NormalAgency"/>
        <w:rPr>
          <w:rFonts w:ascii="Times New Roman" w:hAnsi="Times New Roman" w:cs="Times New Roman"/>
          <w:sz w:val="22"/>
          <w:szCs w:val="22"/>
          <w:lang w:val="sl-SI"/>
        </w:rPr>
      </w:pPr>
    </w:p>
    <w:p w14:paraId="5514598D" w14:textId="77777777" w:rsidR="00E85955" w:rsidRPr="00F226DE" w:rsidRDefault="00E85955" w:rsidP="009F6A1C">
      <w:pPr>
        <w:pStyle w:val="NormalAgency"/>
        <w:rPr>
          <w:rFonts w:ascii="Times New Roman" w:hAnsi="Times New Roman" w:cs="Times New Roman"/>
          <w:sz w:val="22"/>
          <w:szCs w:val="22"/>
          <w:lang w:val="sl-SI"/>
        </w:rPr>
      </w:pPr>
    </w:p>
    <w:p w14:paraId="08BC53E3" w14:textId="77777777" w:rsidR="00E85955" w:rsidRPr="00F226DE" w:rsidRDefault="00E85955" w:rsidP="009F6A1C">
      <w:pPr>
        <w:pStyle w:val="NormalAgency"/>
        <w:rPr>
          <w:rFonts w:ascii="Times New Roman" w:hAnsi="Times New Roman" w:cs="Times New Roman"/>
          <w:sz w:val="22"/>
          <w:szCs w:val="22"/>
          <w:lang w:val="sl-SI"/>
        </w:rPr>
      </w:pPr>
    </w:p>
    <w:p w14:paraId="3BEAE0E4" w14:textId="77777777" w:rsidR="00E85955" w:rsidRPr="00F226DE" w:rsidRDefault="00E85955" w:rsidP="009F6A1C">
      <w:pPr>
        <w:pStyle w:val="NormalAgency"/>
        <w:rPr>
          <w:rFonts w:ascii="Times New Roman" w:hAnsi="Times New Roman" w:cs="Times New Roman"/>
          <w:sz w:val="22"/>
          <w:szCs w:val="22"/>
          <w:lang w:val="sl-SI"/>
        </w:rPr>
      </w:pPr>
    </w:p>
    <w:p w14:paraId="3CC251DC" w14:textId="77777777" w:rsidR="00E85955" w:rsidRPr="00F226DE" w:rsidRDefault="00E85955" w:rsidP="009F6A1C">
      <w:pPr>
        <w:pStyle w:val="NormalAgency"/>
        <w:rPr>
          <w:rFonts w:ascii="Times New Roman" w:hAnsi="Times New Roman" w:cs="Times New Roman"/>
          <w:sz w:val="22"/>
          <w:szCs w:val="22"/>
          <w:lang w:val="sl-SI"/>
        </w:rPr>
      </w:pPr>
    </w:p>
    <w:p w14:paraId="05CB4642" w14:textId="77777777" w:rsidR="00E85955" w:rsidRPr="00F226DE" w:rsidRDefault="00E85955" w:rsidP="009F6A1C">
      <w:pPr>
        <w:pStyle w:val="NormalAgency"/>
        <w:rPr>
          <w:rFonts w:ascii="Times New Roman" w:hAnsi="Times New Roman" w:cs="Times New Roman"/>
          <w:sz w:val="22"/>
          <w:szCs w:val="22"/>
          <w:lang w:val="sl-SI"/>
        </w:rPr>
      </w:pPr>
    </w:p>
    <w:p w14:paraId="62530394" w14:textId="77777777" w:rsidR="00E85955" w:rsidRPr="00F226DE" w:rsidRDefault="00E85955" w:rsidP="009F6A1C">
      <w:pPr>
        <w:pStyle w:val="NormalAgency"/>
        <w:rPr>
          <w:rFonts w:ascii="Times New Roman" w:hAnsi="Times New Roman" w:cs="Times New Roman"/>
          <w:sz w:val="22"/>
          <w:szCs w:val="22"/>
          <w:lang w:val="sl-SI"/>
        </w:rPr>
      </w:pPr>
    </w:p>
    <w:p w14:paraId="25BD280C" w14:textId="77777777" w:rsidR="001D5A2E" w:rsidRPr="00F226DE" w:rsidRDefault="00541B3F" w:rsidP="009F6A1C">
      <w:pPr>
        <w:spacing w:line="240" w:lineRule="auto"/>
        <w:jc w:val="center"/>
        <w:rPr>
          <w:b/>
          <w:noProof/>
          <w:color w:val="000000"/>
          <w:lang w:val="sl-SI"/>
        </w:rPr>
      </w:pPr>
      <w:r w:rsidRPr="00F226DE">
        <w:rPr>
          <w:b/>
          <w:noProof/>
          <w:color w:val="000000"/>
          <w:lang w:val="sl-SI"/>
        </w:rPr>
        <w:t>PRILOGA</w:t>
      </w:r>
      <w:r w:rsidR="001D5A2E" w:rsidRPr="00F226DE">
        <w:rPr>
          <w:b/>
          <w:noProof/>
          <w:color w:val="000000"/>
          <w:lang w:val="sl-SI"/>
        </w:rPr>
        <w:t xml:space="preserve"> II</w:t>
      </w:r>
    </w:p>
    <w:p w14:paraId="64B621AF" w14:textId="77777777" w:rsidR="001D5A2E" w:rsidRPr="00F226DE" w:rsidRDefault="001D5A2E" w:rsidP="009F6A1C">
      <w:pPr>
        <w:spacing w:line="240" w:lineRule="auto"/>
        <w:rPr>
          <w:noProof/>
          <w:color w:val="000000"/>
          <w:lang w:val="sl-SI"/>
        </w:rPr>
      </w:pPr>
    </w:p>
    <w:p w14:paraId="3A3721CC" w14:textId="40885330" w:rsidR="001D5A2E" w:rsidRPr="00F226DE" w:rsidRDefault="001D5A2E" w:rsidP="009F6A1C">
      <w:pPr>
        <w:tabs>
          <w:tab w:val="left" w:pos="1701"/>
        </w:tabs>
        <w:spacing w:line="240" w:lineRule="auto"/>
        <w:ind w:left="1701" w:right="1416" w:hanging="567"/>
        <w:rPr>
          <w:b/>
          <w:noProof/>
          <w:color w:val="000000"/>
          <w:lang w:val="sl-SI"/>
        </w:rPr>
      </w:pPr>
      <w:r w:rsidRPr="00F226DE">
        <w:rPr>
          <w:b/>
          <w:noProof/>
          <w:color w:val="000000"/>
          <w:lang w:val="sl-SI"/>
        </w:rPr>
        <w:t>A.</w:t>
      </w:r>
      <w:r w:rsidRPr="00F226DE">
        <w:rPr>
          <w:b/>
          <w:noProof/>
          <w:color w:val="000000"/>
          <w:lang w:val="sl-SI"/>
        </w:rPr>
        <w:tab/>
      </w:r>
      <w:ins w:id="95" w:author="Autor">
        <w:r w:rsidR="0080483A" w:rsidRPr="00FF5B43">
          <w:rPr>
            <w:b/>
            <w:lang w:val="sl-SI"/>
          </w:rPr>
          <w:t>PROIZVAJALEC (PROIZVAJALCI)</w:t>
        </w:r>
      </w:ins>
      <w:del w:id="96" w:author="Autor">
        <w:r w:rsidRPr="00F226DE" w:rsidDel="0080483A">
          <w:rPr>
            <w:b/>
            <w:noProof/>
            <w:color w:val="000000"/>
            <w:lang w:val="sl-SI"/>
          </w:rPr>
          <w:delText>I</w:delText>
        </w:r>
        <w:r w:rsidR="00A2713C" w:rsidRPr="00F226DE" w:rsidDel="0080483A">
          <w:rPr>
            <w:b/>
            <w:noProof/>
            <w:color w:val="000000"/>
            <w:lang w:val="sl-SI"/>
          </w:rPr>
          <w:delText>ZDELOVALEC</w:delText>
        </w:r>
      </w:del>
      <w:r w:rsidRPr="00F226DE">
        <w:rPr>
          <w:b/>
          <w:noProof/>
          <w:color w:val="000000"/>
          <w:lang w:val="sl-SI"/>
        </w:rPr>
        <w:t xml:space="preserve">, ODGOVOREN </w:t>
      </w:r>
      <w:ins w:id="97" w:author="Autor">
        <w:r w:rsidR="0080483A" w:rsidRPr="00FF5B43">
          <w:rPr>
            <w:b/>
            <w:lang w:val="sl-SI"/>
          </w:rPr>
          <w:t xml:space="preserve">(ODGOVORNI) </w:t>
        </w:r>
      </w:ins>
      <w:r w:rsidRPr="00F226DE">
        <w:rPr>
          <w:b/>
          <w:noProof/>
          <w:color w:val="000000"/>
          <w:lang w:val="sl-SI"/>
        </w:rPr>
        <w:t>ZA SPROŠČANJE SERIJ</w:t>
      </w:r>
    </w:p>
    <w:p w14:paraId="7018662C" w14:textId="77777777" w:rsidR="001D5A2E" w:rsidRPr="00F226DE" w:rsidRDefault="001D5A2E" w:rsidP="009F6A1C">
      <w:pPr>
        <w:spacing w:line="240" w:lineRule="auto"/>
        <w:rPr>
          <w:noProof/>
          <w:color w:val="000000"/>
          <w:lang w:val="sl-SI"/>
        </w:rPr>
      </w:pPr>
    </w:p>
    <w:p w14:paraId="7314A8BB" w14:textId="77777777" w:rsidR="00A2713C" w:rsidRPr="002B1933" w:rsidRDefault="001D5A2E" w:rsidP="009F6A1C">
      <w:pPr>
        <w:tabs>
          <w:tab w:val="left" w:pos="1701"/>
        </w:tabs>
        <w:spacing w:line="240" w:lineRule="auto"/>
        <w:ind w:left="1134" w:right="1416"/>
        <w:rPr>
          <w:b/>
          <w:lang w:val="sl-SI"/>
        </w:rPr>
      </w:pPr>
      <w:r w:rsidRPr="00F226DE">
        <w:rPr>
          <w:b/>
          <w:noProof/>
          <w:color w:val="000000"/>
          <w:lang w:val="sl-SI"/>
        </w:rPr>
        <w:t>B.</w:t>
      </w:r>
      <w:r w:rsidRPr="00F226DE">
        <w:rPr>
          <w:b/>
          <w:noProof/>
          <w:color w:val="000000"/>
          <w:lang w:val="sl-SI"/>
        </w:rPr>
        <w:tab/>
        <w:t xml:space="preserve">POGOJI </w:t>
      </w:r>
      <w:r w:rsidR="00A2713C" w:rsidRPr="00F226DE">
        <w:rPr>
          <w:b/>
          <w:noProof/>
          <w:color w:val="000000"/>
          <w:lang w:val="sl-SI"/>
        </w:rPr>
        <w:t xml:space="preserve">ALI </w:t>
      </w:r>
      <w:r w:rsidR="00A2713C" w:rsidRPr="002B1933">
        <w:rPr>
          <w:b/>
          <w:lang w:val="sl-SI"/>
        </w:rPr>
        <w:t>OMEJITVE GLEDE OSKRBE IN UPORABE</w:t>
      </w:r>
    </w:p>
    <w:p w14:paraId="7A9A0CC9" w14:textId="77777777" w:rsidR="00A2713C" w:rsidRPr="00F226DE" w:rsidRDefault="00A2713C" w:rsidP="009F6A1C">
      <w:pPr>
        <w:spacing w:line="240" w:lineRule="auto"/>
        <w:rPr>
          <w:noProof/>
          <w:color w:val="000000"/>
          <w:lang w:val="sl-SI"/>
        </w:rPr>
      </w:pPr>
    </w:p>
    <w:p w14:paraId="02E968CB" w14:textId="77777777" w:rsidR="00A2713C" w:rsidRPr="00F226DE" w:rsidRDefault="00A2713C" w:rsidP="009F6A1C">
      <w:pPr>
        <w:tabs>
          <w:tab w:val="left" w:pos="1701"/>
        </w:tabs>
        <w:spacing w:line="240" w:lineRule="auto"/>
        <w:ind w:left="1701" w:right="1418" w:hanging="567"/>
        <w:rPr>
          <w:b/>
          <w:lang w:val="sl-SI"/>
        </w:rPr>
      </w:pPr>
      <w:r w:rsidRPr="00F226DE">
        <w:rPr>
          <w:b/>
          <w:lang w:val="sl-SI"/>
        </w:rPr>
        <w:t>C.</w:t>
      </w:r>
      <w:r w:rsidRPr="00F226DE">
        <w:rPr>
          <w:b/>
          <w:lang w:val="sl-SI"/>
        </w:rPr>
        <w:tab/>
        <w:t>DRUGI POGOJI IN ZAHTEVE DOVOLJENJA ZA PROMET Z ZDRAVILOM</w:t>
      </w:r>
      <w:del w:id="98" w:author="Autor">
        <w:r w:rsidRPr="00F226DE" w:rsidDel="00FC7593">
          <w:rPr>
            <w:b/>
            <w:lang w:val="sl-SI"/>
          </w:rPr>
          <w:delText xml:space="preserve"> </w:delText>
        </w:r>
      </w:del>
    </w:p>
    <w:p w14:paraId="4F65EB44" w14:textId="77777777" w:rsidR="00A2713C" w:rsidRPr="00FF5B43" w:rsidRDefault="00A2713C" w:rsidP="009F6A1C">
      <w:pPr>
        <w:tabs>
          <w:tab w:val="left" w:pos="1701"/>
        </w:tabs>
        <w:spacing w:line="240" w:lineRule="auto"/>
        <w:ind w:left="708" w:right="1558" w:hanging="708"/>
        <w:rPr>
          <w:bCs/>
          <w:lang w:val="sl-SI"/>
          <w:rPrChange w:id="99" w:author="Autor">
            <w:rPr>
              <w:b/>
              <w:lang w:val="sl-SI"/>
            </w:rPr>
          </w:rPrChange>
        </w:rPr>
      </w:pPr>
    </w:p>
    <w:p w14:paraId="13FF8067" w14:textId="77777777" w:rsidR="00A2713C" w:rsidRPr="00F226DE" w:rsidRDefault="00A2713C" w:rsidP="009F6A1C">
      <w:pPr>
        <w:tabs>
          <w:tab w:val="left" w:pos="1701"/>
        </w:tabs>
        <w:spacing w:line="240" w:lineRule="auto"/>
        <w:ind w:left="1701" w:right="1418" w:hanging="567"/>
        <w:rPr>
          <w:b/>
          <w:szCs w:val="22"/>
          <w:lang w:val="sl-SI"/>
        </w:rPr>
      </w:pPr>
      <w:r w:rsidRPr="00F226DE">
        <w:rPr>
          <w:b/>
          <w:noProof/>
          <w:szCs w:val="22"/>
          <w:lang w:val="sl-SI"/>
        </w:rPr>
        <w:t>D.</w:t>
      </w:r>
      <w:r w:rsidRPr="00F226DE">
        <w:rPr>
          <w:b/>
          <w:szCs w:val="22"/>
          <w:lang w:val="sl-SI"/>
        </w:rPr>
        <w:tab/>
      </w:r>
      <w:r w:rsidRPr="00F226DE">
        <w:rPr>
          <w:b/>
          <w:lang w:val="sl-SI"/>
        </w:rPr>
        <w:t>POGOJI</w:t>
      </w:r>
      <w:r w:rsidRPr="00F226DE">
        <w:rPr>
          <w:b/>
          <w:caps/>
          <w:noProof/>
          <w:szCs w:val="22"/>
          <w:lang w:val="sl-SI"/>
        </w:rPr>
        <w:t xml:space="preserve"> ALI OMEJITVE V ZVEZI Z VARNO IN UČINKOVITO UPORABO ZDRAVILA</w:t>
      </w:r>
    </w:p>
    <w:p w14:paraId="4BED9ABA" w14:textId="77777777" w:rsidR="00E85955" w:rsidRPr="00F226DE" w:rsidRDefault="00E85955" w:rsidP="009F6A1C">
      <w:pPr>
        <w:tabs>
          <w:tab w:val="left" w:pos="1701"/>
        </w:tabs>
        <w:spacing w:line="240" w:lineRule="auto"/>
        <w:ind w:right="1416"/>
        <w:rPr>
          <w:caps/>
          <w:noProof/>
          <w:szCs w:val="22"/>
          <w:lang w:val="sl-SI"/>
        </w:rPr>
      </w:pPr>
    </w:p>
    <w:p w14:paraId="7555AAF5" w14:textId="08360901" w:rsidR="001D5A2E" w:rsidRPr="00F226DE" w:rsidRDefault="00E85955" w:rsidP="009F6A1C">
      <w:pPr>
        <w:pStyle w:val="berschrift1"/>
        <w:keepNext/>
        <w:ind w:left="567" w:hanging="567"/>
        <w:jc w:val="left"/>
      </w:pPr>
      <w:r w:rsidRPr="00F226DE">
        <w:br w:type="page"/>
      </w:r>
      <w:r w:rsidRPr="00F226DE">
        <w:lastRenderedPageBreak/>
        <w:t>A.</w:t>
      </w:r>
      <w:r w:rsidRPr="00F226DE">
        <w:tab/>
      </w:r>
      <w:ins w:id="100" w:author="Autor">
        <w:r w:rsidR="0080483A" w:rsidRPr="002A4520">
          <w:t>PROIZVAJALEC (PROIZVAJALCI)</w:t>
        </w:r>
      </w:ins>
      <w:del w:id="101" w:author="Autor">
        <w:r w:rsidR="00A2713C" w:rsidRPr="00F226DE" w:rsidDel="0080483A">
          <w:delText>IZDELOVALEC</w:delText>
        </w:r>
      </w:del>
      <w:r w:rsidR="001D5A2E" w:rsidRPr="00F226DE">
        <w:t xml:space="preserve">, ODGOVOREN </w:t>
      </w:r>
      <w:ins w:id="102" w:author="Autor">
        <w:r w:rsidR="0080483A" w:rsidRPr="002A4520">
          <w:t>(ODGOVORNI)</w:t>
        </w:r>
        <w:r w:rsidR="0080483A">
          <w:t xml:space="preserve"> </w:t>
        </w:r>
      </w:ins>
      <w:r w:rsidR="001D5A2E" w:rsidRPr="00F226DE">
        <w:t>ZA SPROŠČANJE SERIJ</w:t>
      </w:r>
    </w:p>
    <w:p w14:paraId="728C6D97" w14:textId="77777777" w:rsidR="00E85955" w:rsidRPr="00F226DE" w:rsidRDefault="00E85955" w:rsidP="009F6A1C">
      <w:pPr>
        <w:pStyle w:val="NormalAgency"/>
        <w:rPr>
          <w:rFonts w:ascii="Times New Roman" w:hAnsi="Times New Roman" w:cs="Times New Roman"/>
          <w:noProof/>
          <w:sz w:val="22"/>
          <w:szCs w:val="22"/>
          <w:lang w:val="sl-SI"/>
        </w:rPr>
      </w:pPr>
    </w:p>
    <w:p w14:paraId="10552BF9" w14:textId="04395EA6" w:rsidR="001D5A2E" w:rsidRPr="00F226DE" w:rsidRDefault="001D5A2E" w:rsidP="009F6A1C">
      <w:pPr>
        <w:spacing w:line="240" w:lineRule="auto"/>
        <w:rPr>
          <w:noProof/>
          <w:color w:val="000000"/>
          <w:lang w:val="sl-SI"/>
        </w:rPr>
      </w:pPr>
      <w:r w:rsidRPr="00F226DE">
        <w:rPr>
          <w:noProof/>
          <w:color w:val="000000"/>
          <w:u w:val="single"/>
          <w:lang w:val="sl-SI"/>
        </w:rPr>
        <w:t xml:space="preserve">Ime in naslov </w:t>
      </w:r>
      <w:ins w:id="103" w:author="Autor">
        <w:r w:rsidR="0080483A" w:rsidRPr="00FF5B43">
          <w:rPr>
            <w:u w:val="single"/>
            <w:lang w:val="sl-SI"/>
          </w:rPr>
          <w:t>proizvajalca (proizvajalcev)</w:t>
        </w:r>
      </w:ins>
      <w:del w:id="104" w:author="Autor">
        <w:r w:rsidRPr="00F226DE" w:rsidDel="0080483A">
          <w:rPr>
            <w:noProof/>
            <w:color w:val="000000"/>
            <w:u w:val="single"/>
            <w:lang w:val="sl-SI"/>
          </w:rPr>
          <w:delText>izdelovalca</w:delText>
        </w:r>
      </w:del>
      <w:r w:rsidRPr="00F226DE">
        <w:rPr>
          <w:noProof/>
          <w:color w:val="000000"/>
          <w:u w:val="single"/>
          <w:lang w:val="sl-SI"/>
        </w:rPr>
        <w:t xml:space="preserve">, odgovornega </w:t>
      </w:r>
      <w:ins w:id="105" w:author="Autor">
        <w:r w:rsidR="0080483A" w:rsidRPr="00FF5B43">
          <w:rPr>
            <w:u w:val="single"/>
            <w:lang w:val="sl-SI"/>
          </w:rPr>
          <w:t xml:space="preserve">(odgovornih) </w:t>
        </w:r>
      </w:ins>
      <w:r w:rsidRPr="00F226DE">
        <w:rPr>
          <w:noProof/>
          <w:color w:val="000000"/>
          <w:u w:val="single"/>
          <w:lang w:val="sl-SI"/>
        </w:rPr>
        <w:t>za sproščanje serij</w:t>
      </w:r>
    </w:p>
    <w:p w14:paraId="2E84BB83" w14:textId="77777777" w:rsidR="00E85955" w:rsidRPr="00F226DE" w:rsidRDefault="00E85955" w:rsidP="009F6A1C">
      <w:pPr>
        <w:pStyle w:val="NormalAgency"/>
        <w:rPr>
          <w:rFonts w:ascii="Times New Roman" w:hAnsi="Times New Roman" w:cs="Times New Roman"/>
          <w:noProof/>
          <w:sz w:val="22"/>
          <w:szCs w:val="22"/>
          <w:lang w:val="sl-SI"/>
        </w:rPr>
      </w:pPr>
    </w:p>
    <w:p w14:paraId="351A5214" w14:textId="77777777" w:rsidR="00AF11D3" w:rsidRPr="001D1B3D" w:rsidRDefault="00AF11D3" w:rsidP="009F6A1C">
      <w:pPr>
        <w:spacing w:line="240" w:lineRule="auto"/>
        <w:rPr>
          <w:szCs w:val="22"/>
          <w:lang w:val="en-US"/>
        </w:rPr>
      </w:pPr>
      <w:r w:rsidRPr="001D1B3D">
        <w:rPr>
          <w:szCs w:val="22"/>
          <w:lang w:val="en-US"/>
        </w:rPr>
        <w:t>McDermott Laboratories Ltd T/A Mylan Dublin Respiratory</w:t>
      </w:r>
    </w:p>
    <w:p w14:paraId="4DCB99AA" w14:textId="77777777" w:rsidR="00AF11D3" w:rsidRPr="001D1B3D" w:rsidRDefault="00AF11D3" w:rsidP="009F6A1C">
      <w:pPr>
        <w:spacing w:line="240" w:lineRule="auto"/>
        <w:rPr>
          <w:szCs w:val="22"/>
          <w:lang w:val="en-US"/>
        </w:rPr>
      </w:pPr>
      <w:r w:rsidRPr="001D1B3D">
        <w:rPr>
          <w:szCs w:val="22"/>
          <w:lang w:val="en-US"/>
        </w:rPr>
        <w:t>Unit 25, Baldoyle Industrial Estate</w:t>
      </w:r>
    </w:p>
    <w:p w14:paraId="16D2E4C7" w14:textId="77777777" w:rsidR="00AF11D3" w:rsidRPr="001D1B3D" w:rsidRDefault="00AF11D3" w:rsidP="009F6A1C">
      <w:pPr>
        <w:spacing w:line="240" w:lineRule="auto"/>
        <w:rPr>
          <w:szCs w:val="22"/>
          <w:lang w:val="en-US"/>
        </w:rPr>
      </w:pPr>
      <w:r w:rsidRPr="001D1B3D">
        <w:rPr>
          <w:szCs w:val="22"/>
          <w:lang w:val="en-US"/>
        </w:rPr>
        <w:t>Grange Road, Baldoyle</w:t>
      </w:r>
      <w:del w:id="106" w:author="Autor">
        <w:r w:rsidRPr="001D1B3D" w:rsidDel="00FC7593">
          <w:rPr>
            <w:szCs w:val="22"/>
            <w:lang w:val="en-US"/>
          </w:rPr>
          <w:delText xml:space="preserve"> </w:delText>
        </w:r>
      </w:del>
    </w:p>
    <w:p w14:paraId="339F6DDA" w14:textId="77777777" w:rsidR="00AF11D3" w:rsidRPr="00FF5B43" w:rsidRDefault="00AF11D3" w:rsidP="009F6A1C">
      <w:pPr>
        <w:spacing w:line="240" w:lineRule="auto"/>
        <w:rPr>
          <w:szCs w:val="22"/>
          <w:lang w:val="de-DE"/>
        </w:rPr>
      </w:pPr>
      <w:r w:rsidRPr="00FF5B43">
        <w:rPr>
          <w:szCs w:val="22"/>
          <w:lang w:val="de-DE"/>
        </w:rPr>
        <w:t>Dublin 13, D13 N5X2</w:t>
      </w:r>
    </w:p>
    <w:p w14:paraId="06460995" w14:textId="77777777" w:rsidR="009618F8" w:rsidRPr="00FF5B43" w:rsidRDefault="00AF11D3" w:rsidP="009F6A1C">
      <w:pPr>
        <w:spacing w:line="240" w:lineRule="auto"/>
        <w:rPr>
          <w:lang w:val="de-DE"/>
        </w:rPr>
      </w:pPr>
      <w:proofErr w:type="spellStart"/>
      <w:r w:rsidRPr="00FF5B43">
        <w:rPr>
          <w:szCs w:val="22"/>
          <w:lang w:val="de-DE"/>
        </w:rPr>
        <w:t>Irska</w:t>
      </w:r>
      <w:proofErr w:type="spellEnd"/>
    </w:p>
    <w:p w14:paraId="47EA543F" w14:textId="77777777" w:rsidR="009618F8" w:rsidRPr="00FF5B43" w:rsidRDefault="009618F8" w:rsidP="009F6A1C">
      <w:pPr>
        <w:spacing w:line="240" w:lineRule="auto"/>
        <w:rPr>
          <w:lang w:val="de-DE"/>
        </w:rPr>
      </w:pPr>
    </w:p>
    <w:p w14:paraId="03AEDACB" w14:textId="77777777" w:rsidR="009618F8" w:rsidRPr="002B1933" w:rsidRDefault="009618F8" w:rsidP="009F6A1C">
      <w:pPr>
        <w:spacing w:line="240" w:lineRule="auto"/>
        <w:rPr>
          <w:lang w:val="de-DE"/>
        </w:rPr>
      </w:pPr>
      <w:r w:rsidRPr="002B1933">
        <w:rPr>
          <w:lang w:val="de-DE"/>
        </w:rPr>
        <w:t>Mylan Germany GmbH</w:t>
      </w:r>
    </w:p>
    <w:p w14:paraId="660C526B" w14:textId="77777777" w:rsidR="009618F8" w:rsidRDefault="009618F8" w:rsidP="009F6A1C">
      <w:pPr>
        <w:spacing w:line="240" w:lineRule="auto"/>
        <w:rPr>
          <w:lang w:val="de-DE"/>
        </w:rPr>
      </w:pPr>
      <w:r w:rsidRPr="00247251">
        <w:rPr>
          <w:lang w:val="de-DE"/>
        </w:rPr>
        <w:t>Zweigniederlassung Bad Homburg v. d. Hoehe</w:t>
      </w:r>
    </w:p>
    <w:p w14:paraId="01C2C750" w14:textId="77777777" w:rsidR="009618F8" w:rsidRPr="00C96D86" w:rsidRDefault="009618F8" w:rsidP="009F6A1C">
      <w:pPr>
        <w:spacing w:line="240" w:lineRule="auto"/>
        <w:rPr>
          <w:lang w:val="de-DE"/>
        </w:rPr>
      </w:pPr>
      <w:r w:rsidRPr="00C96D86">
        <w:rPr>
          <w:lang w:val="de-DE"/>
        </w:rPr>
        <w:t>Benzstrasse 1</w:t>
      </w:r>
    </w:p>
    <w:p w14:paraId="286505E1" w14:textId="77777777" w:rsidR="009618F8" w:rsidRPr="00C96D86" w:rsidRDefault="009618F8" w:rsidP="009F6A1C">
      <w:pPr>
        <w:spacing w:line="240" w:lineRule="auto"/>
        <w:rPr>
          <w:lang w:val="de-DE"/>
        </w:rPr>
      </w:pPr>
      <w:r w:rsidRPr="00C96D86">
        <w:rPr>
          <w:lang w:val="de-DE"/>
        </w:rPr>
        <w:t>61352 Bad Homburg v. d. Hoehe</w:t>
      </w:r>
    </w:p>
    <w:p w14:paraId="469F5CF6" w14:textId="77777777" w:rsidR="009618F8" w:rsidRPr="00C96D86" w:rsidRDefault="009618F8" w:rsidP="009F6A1C">
      <w:pPr>
        <w:spacing w:line="240" w:lineRule="auto"/>
        <w:rPr>
          <w:iCs/>
          <w:noProof/>
          <w:szCs w:val="22"/>
          <w:lang w:val="de-DE"/>
        </w:rPr>
      </w:pPr>
      <w:r w:rsidRPr="00C96D86">
        <w:rPr>
          <w:lang w:val="de-DE"/>
        </w:rPr>
        <w:t>Nemčija</w:t>
      </w:r>
    </w:p>
    <w:p w14:paraId="6ABE1A23" w14:textId="77777777" w:rsidR="009618F8" w:rsidRPr="00C96D86" w:rsidRDefault="009618F8" w:rsidP="009F6A1C">
      <w:pPr>
        <w:pStyle w:val="NormalAgency"/>
        <w:widowControl w:val="0"/>
        <w:rPr>
          <w:rFonts w:ascii="Times New Roman" w:hAnsi="Times New Roman" w:cs="Times New Roman"/>
          <w:noProof/>
          <w:sz w:val="22"/>
          <w:szCs w:val="22"/>
          <w:lang w:val="de-DE"/>
        </w:rPr>
      </w:pPr>
      <w:bookmarkStart w:id="107" w:name="_Hlk55807145"/>
    </w:p>
    <w:p w14:paraId="19FDA994" w14:textId="77777777" w:rsidR="009618F8" w:rsidRPr="00C96D86" w:rsidRDefault="009618F8" w:rsidP="009F6A1C">
      <w:pPr>
        <w:tabs>
          <w:tab w:val="clear" w:pos="567"/>
        </w:tabs>
        <w:autoSpaceDE w:val="0"/>
        <w:autoSpaceDN w:val="0"/>
        <w:adjustRightInd w:val="0"/>
        <w:spacing w:line="240" w:lineRule="auto"/>
        <w:rPr>
          <w:rFonts w:ascii="TimesNewRomanPSMT" w:eastAsia="Calibri" w:hAnsi="TimesNewRomanPSMT" w:cs="TimesNewRomanPSMT"/>
          <w:szCs w:val="22"/>
          <w:lang w:val="de-DE" w:eastAsia="de-DE"/>
        </w:rPr>
      </w:pPr>
      <w:r w:rsidRPr="00C96D86">
        <w:rPr>
          <w:lang w:val="de-DE"/>
        </w:rPr>
        <w:t>V natisnjenem navodilu za uporabo zdravila morata biti navedena ime in naslov proizvajalca, odgovornega za sprostitev zadevne serije.</w:t>
      </w:r>
    </w:p>
    <w:bookmarkEnd w:id="107"/>
    <w:p w14:paraId="335F45B8" w14:textId="77777777" w:rsidR="00E85955" w:rsidRPr="00F226DE" w:rsidRDefault="00E85955" w:rsidP="009F6A1C">
      <w:pPr>
        <w:pStyle w:val="NormalAgency"/>
        <w:rPr>
          <w:rFonts w:ascii="Times New Roman" w:hAnsi="Times New Roman" w:cs="Times New Roman"/>
          <w:noProof/>
          <w:sz w:val="22"/>
          <w:szCs w:val="22"/>
          <w:lang w:val="sl-SI"/>
        </w:rPr>
      </w:pPr>
    </w:p>
    <w:p w14:paraId="69026B19" w14:textId="77777777" w:rsidR="00E85955" w:rsidRPr="00F81270" w:rsidRDefault="00E85955" w:rsidP="009F6A1C">
      <w:pPr>
        <w:pStyle w:val="QRDTitleB"/>
        <w:rPr>
          <w:b w:val="0"/>
          <w:bCs/>
        </w:rPr>
      </w:pPr>
    </w:p>
    <w:p w14:paraId="1CD39452" w14:textId="77777777" w:rsidR="00284312" w:rsidRPr="00F226DE" w:rsidRDefault="00284312" w:rsidP="009F6A1C">
      <w:pPr>
        <w:pStyle w:val="berschrift1"/>
        <w:keepNext/>
        <w:ind w:left="567" w:hanging="567"/>
        <w:jc w:val="left"/>
        <w:rPr>
          <w:color w:val="000000"/>
        </w:rPr>
      </w:pPr>
      <w:r w:rsidRPr="00F226DE">
        <w:rPr>
          <w:color w:val="000000"/>
        </w:rPr>
        <w:t>B.</w:t>
      </w:r>
      <w:r w:rsidRPr="00F226DE">
        <w:rPr>
          <w:color w:val="000000"/>
        </w:rPr>
        <w:tab/>
        <w:t xml:space="preserve">POGOJI </w:t>
      </w:r>
      <w:r w:rsidR="00EC2DD9" w:rsidRPr="00F226DE">
        <w:rPr>
          <w:color w:val="000000"/>
        </w:rPr>
        <w:t xml:space="preserve">ALI </w:t>
      </w:r>
      <w:r w:rsidR="00EC2DD9" w:rsidRPr="00F226DE">
        <w:t>OMEJITVE GLEDE OSKRBE IN UPORABE</w:t>
      </w:r>
    </w:p>
    <w:p w14:paraId="7BEDD963" w14:textId="77777777" w:rsidR="00284312" w:rsidRPr="00F226DE" w:rsidRDefault="00284312" w:rsidP="009F6A1C">
      <w:pPr>
        <w:keepNext/>
        <w:spacing w:line="240" w:lineRule="auto"/>
        <w:rPr>
          <w:rFonts w:eastAsia="Verdana"/>
          <w:noProof/>
          <w:szCs w:val="22"/>
          <w:lang w:val="sl-SI" w:eastAsia="en-GB"/>
        </w:rPr>
      </w:pPr>
    </w:p>
    <w:p w14:paraId="6EB9B5BB" w14:textId="77777777" w:rsidR="00E85955" w:rsidRPr="00F226DE" w:rsidRDefault="00EC2DD9" w:rsidP="009F6A1C">
      <w:pPr>
        <w:pStyle w:val="NormalAgency"/>
        <w:rPr>
          <w:rFonts w:ascii="Times New Roman" w:hAnsi="Times New Roman" w:cs="Times New Roman"/>
          <w:noProof/>
          <w:sz w:val="22"/>
          <w:szCs w:val="22"/>
          <w:lang w:val="sl-SI"/>
        </w:rPr>
      </w:pPr>
      <w:r w:rsidRPr="00F226DE">
        <w:rPr>
          <w:rFonts w:ascii="Times New Roman" w:hAnsi="Times New Roman" w:cs="Times New Roman"/>
          <w:noProof/>
          <w:sz w:val="22"/>
          <w:szCs w:val="22"/>
          <w:lang w:val="sl-SI"/>
        </w:rPr>
        <w:t>Predpisovanje in i</w:t>
      </w:r>
      <w:r w:rsidR="00284312" w:rsidRPr="00F226DE">
        <w:rPr>
          <w:rFonts w:ascii="Times New Roman" w:hAnsi="Times New Roman" w:cs="Times New Roman"/>
          <w:noProof/>
          <w:sz w:val="22"/>
          <w:szCs w:val="22"/>
          <w:lang w:val="sl-SI"/>
        </w:rPr>
        <w:t>zdaja zdravila je le na recept.</w:t>
      </w:r>
    </w:p>
    <w:p w14:paraId="657DB00E" w14:textId="77777777" w:rsidR="00284312" w:rsidRPr="00F226DE" w:rsidRDefault="00284312" w:rsidP="009F6A1C">
      <w:pPr>
        <w:pStyle w:val="NormalAgency"/>
        <w:rPr>
          <w:rFonts w:ascii="Times New Roman" w:hAnsi="Times New Roman" w:cs="Times New Roman"/>
          <w:noProof/>
          <w:sz w:val="22"/>
          <w:szCs w:val="22"/>
          <w:lang w:val="sl-SI"/>
        </w:rPr>
      </w:pPr>
    </w:p>
    <w:p w14:paraId="21D8034C" w14:textId="77777777" w:rsidR="00F838D7" w:rsidRPr="00F226DE" w:rsidRDefault="00F838D7" w:rsidP="009F6A1C">
      <w:pPr>
        <w:pStyle w:val="NormalAgency"/>
        <w:rPr>
          <w:rFonts w:ascii="Times New Roman" w:hAnsi="Times New Roman" w:cs="Times New Roman"/>
          <w:noProof/>
          <w:sz w:val="22"/>
          <w:szCs w:val="22"/>
          <w:lang w:val="sl-SI"/>
        </w:rPr>
      </w:pPr>
    </w:p>
    <w:p w14:paraId="770337E6" w14:textId="77777777" w:rsidR="00F838D7" w:rsidRPr="00F226DE" w:rsidRDefault="00F838D7" w:rsidP="009F6A1C">
      <w:pPr>
        <w:pStyle w:val="berschrift1"/>
        <w:keepNext/>
        <w:ind w:left="567" w:hanging="567"/>
        <w:jc w:val="left"/>
      </w:pPr>
      <w:r w:rsidRPr="00F226DE">
        <w:t>C.</w:t>
      </w:r>
      <w:r w:rsidRPr="00F226DE">
        <w:tab/>
        <w:t>DRUGI POGOJI IN ZAHTEVE DOVOLJENJA ZA PROMET Z ZDRAVILOM</w:t>
      </w:r>
    </w:p>
    <w:p w14:paraId="518462B9" w14:textId="77777777" w:rsidR="00F838D7" w:rsidRPr="00F226DE" w:rsidRDefault="00F838D7" w:rsidP="009F6A1C">
      <w:pPr>
        <w:keepNext/>
        <w:spacing w:line="240" w:lineRule="auto"/>
        <w:rPr>
          <w:lang w:val="sl-SI"/>
        </w:rPr>
      </w:pPr>
    </w:p>
    <w:p w14:paraId="5ECC29E6" w14:textId="77777777" w:rsidR="00F838D7" w:rsidRPr="00FF5B43" w:rsidRDefault="00F838D7" w:rsidP="009F6A1C">
      <w:pPr>
        <w:keepNext/>
        <w:numPr>
          <w:ilvl w:val="0"/>
          <w:numId w:val="42"/>
        </w:numPr>
        <w:tabs>
          <w:tab w:val="clear" w:pos="567"/>
          <w:tab w:val="clear" w:pos="720"/>
        </w:tabs>
        <w:spacing w:line="240" w:lineRule="auto"/>
        <w:ind w:left="567" w:hanging="567"/>
        <w:rPr>
          <w:b/>
          <w:szCs w:val="22"/>
          <w:lang w:val="sl-SI"/>
        </w:rPr>
      </w:pPr>
      <w:r w:rsidRPr="00FF5B43">
        <w:rPr>
          <w:b/>
          <w:noProof/>
          <w:szCs w:val="22"/>
          <w:lang w:val="sl-SI"/>
        </w:rPr>
        <w:t xml:space="preserve">Redno </w:t>
      </w:r>
      <w:r w:rsidRPr="00FF5B43">
        <w:rPr>
          <w:b/>
          <w:szCs w:val="22"/>
          <w:lang w:val="sl-SI"/>
        </w:rPr>
        <w:t>posodobljena</w:t>
      </w:r>
      <w:r w:rsidRPr="00FF5B43">
        <w:rPr>
          <w:b/>
          <w:noProof/>
          <w:szCs w:val="22"/>
          <w:lang w:val="sl-SI"/>
        </w:rPr>
        <w:t xml:space="preserve"> poročila o varnosti zdravila (PSUR)</w:t>
      </w:r>
    </w:p>
    <w:p w14:paraId="59703C76" w14:textId="77777777" w:rsidR="000C0C9D" w:rsidRPr="00FF5B43" w:rsidRDefault="000C0C9D" w:rsidP="009F6A1C">
      <w:pPr>
        <w:keepNext/>
        <w:spacing w:line="240" w:lineRule="auto"/>
        <w:rPr>
          <w:szCs w:val="22"/>
          <w:lang w:val="sl-SI"/>
        </w:rPr>
      </w:pPr>
    </w:p>
    <w:p w14:paraId="41CC67E3" w14:textId="11811A9E" w:rsidR="00F838D7" w:rsidRPr="00F226DE" w:rsidRDefault="000C0C9D" w:rsidP="009F6A1C">
      <w:pPr>
        <w:spacing w:line="240" w:lineRule="auto"/>
        <w:rPr>
          <w:rFonts w:eastAsia="Verdana"/>
          <w:noProof/>
          <w:szCs w:val="22"/>
          <w:lang w:val="sl-SI" w:eastAsia="en-GB"/>
        </w:rPr>
      </w:pPr>
      <w:r w:rsidRPr="00F226DE">
        <w:rPr>
          <w:rFonts w:eastAsia="Verdana"/>
          <w:noProof/>
          <w:szCs w:val="22"/>
          <w:lang w:val="sl-SI" w:eastAsia="en-GB"/>
        </w:rPr>
        <w:t xml:space="preserve">Zahteve glede predložitve </w:t>
      </w:r>
      <w:r w:rsidR="00252AD6">
        <w:rPr>
          <w:rFonts w:eastAsia="Verdana"/>
          <w:noProof/>
          <w:szCs w:val="22"/>
          <w:lang w:val="sl-SI" w:eastAsia="en-GB"/>
        </w:rPr>
        <w:t>PSUR</w:t>
      </w:r>
      <w:r w:rsidR="00F838D7" w:rsidRPr="00F226DE">
        <w:rPr>
          <w:rFonts w:eastAsia="Verdana"/>
          <w:noProof/>
          <w:szCs w:val="22"/>
          <w:lang w:val="sl-SI" w:eastAsia="en-GB"/>
        </w:rPr>
        <w:t xml:space="preserve"> za to zdravilo </w:t>
      </w:r>
      <w:r w:rsidRPr="00F226DE">
        <w:rPr>
          <w:rFonts w:eastAsia="Verdana"/>
          <w:noProof/>
          <w:szCs w:val="22"/>
          <w:lang w:val="sl-SI" w:eastAsia="en-GB"/>
        </w:rPr>
        <w:t xml:space="preserve">so določene </w:t>
      </w:r>
      <w:r w:rsidR="00F838D7" w:rsidRPr="00F226DE">
        <w:rPr>
          <w:rFonts w:eastAsia="Verdana"/>
          <w:noProof/>
          <w:szCs w:val="22"/>
          <w:lang w:val="sl-SI" w:eastAsia="en-GB"/>
        </w:rPr>
        <w:t xml:space="preserve">v seznamu referenčnih datumov </w:t>
      </w:r>
      <w:r w:rsidRPr="00F226DE">
        <w:rPr>
          <w:rFonts w:eastAsia="Verdana"/>
          <w:noProof/>
          <w:szCs w:val="22"/>
          <w:lang w:val="sl-SI" w:eastAsia="en-GB"/>
        </w:rPr>
        <w:t>EU</w:t>
      </w:r>
      <w:r w:rsidR="00F838D7" w:rsidRPr="00F226DE">
        <w:rPr>
          <w:rFonts w:eastAsia="Verdana"/>
          <w:noProof/>
          <w:szCs w:val="22"/>
          <w:lang w:val="sl-SI" w:eastAsia="en-GB"/>
        </w:rPr>
        <w:t xml:space="preserve"> (seznamu EURD), opredeljenem v členu 107c(7) Direktive 2001/83/ES</w:t>
      </w:r>
      <w:r w:rsidRPr="00F226DE">
        <w:rPr>
          <w:rFonts w:eastAsia="Verdana"/>
          <w:noProof/>
          <w:szCs w:val="22"/>
          <w:lang w:val="sl-SI" w:eastAsia="en-GB"/>
        </w:rPr>
        <w:t>,</w:t>
      </w:r>
      <w:r w:rsidR="00F838D7" w:rsidRPr="00F226DE">
        <w:rPr>
          <w:rFonts w:eastAsia="Verdana"/>
          <w:noProof/>
          <w:szCs w:val="22"/>
          <w:lang w:val="sl-SI" w:eastAsia="en-GB"/>
        </w:rPr>
        <w:t xml:space="preserve"> in </w:t>
      </w:r>
      <w:r w:rsidRPr="00F226DE">
        <w:rPr>
          <w:rFonts w:eastAsia="Verdana"/>
          <w:noProof/>
          <w:szCs w:val="22"/>
          <w:lang w:val="sl-SI" w:eastAsia="en-GB"/>
        </w:rPr>
        <w:t xml:space="preserve">vseh kasnejših posodobitvah, objavljenih </w:t>
      </w:r>
      <w:r w:rsidR="00F838D7" w:rsidRPr="00F226DE">
        <w:rPr>
          <w:rFonts w:eastAsia="Verdana"/>
          <w:noProof/>
          <w:szCs w:val="22"/>
          <w:lang w:val="sl-SI" w:eastAsia="en-GB"/>
        </w:rPr>
        <w:t>na evropskem spletnem portalu o zdravilih.</w:t>
      </w:r>
    </w:p>
    <w:p w14:paraId="59BA5451" w14:textId="77777777" w:rsidR="00F838D7" w:rsidRPr="00F226DE" w:rsidRDefault="00F838D7" w:rsidP="009F6A1C">
      <w:pPr>
        <w:spacing w:line="240" w:lineRule="auto"/>
        <w:rPr>
          <w:i/>
          <w:u w:val="single"/>
          <w:lang w:val="sl-SI"/>
        </w:rPr>
      </w:pPr>
    </w:p>
    <w:p w14:paraId="5C4193FF" w14:textId="77777777" w:rsidR="00F838D7" w:rsidRPr="00F226DE" w:rsidRDefault="00F838D7" w:rsidP="009F6A1C">
      <w:pPr>
        <w:spacing w:line="240" w:lineRule="auto"/>
        <w:rPr>
          <w:i/>
          <w:u w:val="single"/>
          <w:lang w:val="sl-SI"/>
        </w:rPr>
      </w:pPr>
    </w:p>
    <w:p w14:paraId="5AD77F0B" w14:textId="77777777" w:rsidR="00F838D7" w:rsidRPr="00F226DE" w:rsidRDefault="00F838D7" w:rsidP="009F6A1C">
      <w:pPr>
        <w:pStyle w:val="berschrift1"/>
        <w:keepNext/>
        <w:ind w:left="567" w:hanging="567"/>
        <w:jc w:val="left"/>
      </w:pPr>
      <w:r w:rsidRPr="00F226DE">
        <w:t>D.</w:t>
      </w:r>
      <w:r w:rsidRPr="00F226DE">
        <w:tab/>
        <w:t>POGOJI ALI OMEJITVE V ZVEZI Z VARNO IN UČINKOVITO UPORABO ZDRAVILA</w:t>
      </w:r>
    </w:p>
    <w:p w14:paraId="1831A7EF" w14:textId="77777777" w:rsidR="00F838D7" w:rsidRPr="00F226DE" w:rsidRDefault="00F838D7" w:rsidP="009F6A1C">
      <w:pPr>
        <w:pStyle w:val="BodytextAgency"/>
        <w:keepNext/>
        <w:spacing w:after="0" w:line="240" w:lineRule="auto"/>
        <w:rPr>
          <w:rFonts w:ascii="Times New Roman" w:hAnsi="Times New Roman"/>
          <w:noProof/>
          <w:sz w:val="22"/>
          <w:szCs w:val="22"/>
          <w:u w:val="single"/>
          <w:lang w:val="sl-SI"/>
        </w:rPr>
      </w:pPr>
    </w:p>
    <w:p w14:paraId="4404349F" w14:textId="77777777" w:rsidR="00284312" w:rsidRPr="00F226DE" w:rsidRDefault="00284312" w:rsidP="009F6A1C">
      <w:pPr>
        <w:keepNext/>
        <w:numPr>
          <w:ilvl w:val="0"/>
          <w:numId w:val="21"/>
        </w:numPr>
        <w:tabs>
          <w:tab w:val="clear" w:pos="567"/>
        </w:tabs>
        <w:spacing w:line="240" w:lineRule="auto"/>
        <w:ind w:left="567" w:hanging="567"/>
        <w:rPr>
          <w:b/>
          <w:snapToGrid w:val="0"/>
          <w:lang w:val="sl-SI" w:eastAsia="zh-CN"/>
        </w:rPr>
      </w:pPr>
      <w:r w:rsidRPr="00F226DE">
        <w:rPr>
          <w:b/>
          <w:snapToGrid w:val="0"/>
          <w:lang w:val="sl-SI" w:eastAsia="zh-CN"/>
        </w:rPr>
        <w:t>Načrt za obvladovanje tveganj (RMP)</w:t>
      </w:r>
    </w:p>
    <w:p w14:paraId="70638576" w14:textId="77777777" w:rsidR="00A04939" w:rsidRPr="00FE3CE9" w:rsidRDefault="00A04939" w:rsidP="009F6A1C">
      <w:pPr>
        <w:keepNext/>
        <w:spacing w:line="240" w:lineRule="auto"/>
        <w:rPr>
          <w:snapToGrid w:val="0"/>
          <w:lang w:val="sl-SI" w:eastAsia="zh-CN"/>
        </w:rPr>
      </w:pPr>
    </w:p>
    <w:p w14:paraId="3503E792" w14:textId="77777777" w:rsidR="00284312" w:rsidRPr="00F226DE" w:rsidRDefault="00284312" w:rsidP="009F6A1C">
      <w:pPr>
        <w:spacing w:line="240" w:lineRule="auto"/>
        <w:rPr>
          <w:rFonts w:eastAsia="Verdana"/>
          <w:noProof/>
          <w:szCs w:val="22"/>
          <w:lang w:val="sl-SI" w:eastAsia="en-GB"/>
        </w:rPr>
      </w:pPr>
      <w:r w:rsidRPr="00F226DE">
        <w:rPr>
          <w:rFonts w:eastAsia="Verdana"/>
          <w:noProof/>
          <w:szCs w:val="22"/>
          <w:lang w:val="sl-SI" w:eastAsia="en-GB"/>
        </w:rPr>
        <w:t xml:space="preserve">Imetnik dovoljenja za promet z zdravilom bo izvedel </w:t>
      </w:r>
      <w:r w:rsidR="00F838D7" w:rsidRPr="00F226DE">
        <w:rPr>
          <w:rFonts w:eastAsia="Verdana"/>
          <w:noProof/>
          <w:szCs w:val="22"/>
          <w:lang w:val="sl-SI" w:eastAsia="en-GB"/>
        </w:rPr>
        <w:t xml:space="preserve">zahtevane </w:t>
      </w:r>
      <w:r w:rsidRPr="00F226DE">
        <w:rPr>
          <w:rFonts w:eastAsia="Verdana"/>
          <w:noProof/>
          <w:szCs w:val="22"/>
          <w:lang w:val="sl-SI" w:eastAsia="en-GB"/>
        </w:rPr>
        <w:t>farmakovigilančne aktivnosti</w:t>
      </w:r>
      <w:r w:rsidR="00F838D7" w:rsidRPr="00F226DE">
        <w:rPr>
          <w:rFonts w:eastAsia="Verdana"/>
          <w:noProof/>
          <w:szCs w:val="22"/>
          <w:lang w:val="sl-SI" w:eastAsia="en-GB"/>
        </w:rPr>
        <w:t xml:space="preserve"> in ukrepe</w:t>
      </w:r>
      <w:r w:rsidRPr="00F226DE">
        <w:rPr>
          <w:rFonts w:eastAsia="Verdana"/>
          <w:noProof/>
          <w:szCs w:val="22"/>
          <w:lang w:val="sl-SI" w:eastAsia="en-GB"/>
        </w:rPr>
        <w:t xml:space="preserve">, podrobno opisane v sprejetem RMP, predloženem v modulu 1.8.2 dovoljenja za promet z zdravilom, in vseh nadaljnjih </w:t>
      </w:r>
      <w:r w:rsidR="008960E4" w:rsidRPr="00F226DE">
        <w:rPr>
          <w:rFonts w:eastAsia="Verdana"/>
          <w:noProof/>
          <w:szCs w:val="22"/>
          <w:lang w:val="sl-SI" w:eastAsia="en-GB"/>
        </w:rPr>
        <w:t xml:space="preserve">sprejetih </w:t>
      </w:r>
      <w:r w:rsidRPr="00F226DE">
        <w:rPr>
          <w:rFonts w:eastAsia="Verdana"/>
          <w:noProof/>
          <w:szCs w:val="22"/>
          <w:lang w:val="sl-SI" w:eastAsia="en-GB"/>
        </w:rPr>
        <w:t>posodobitvah RMP.</w:t>
      </w:r>
    </w:p>
    <w:p w14:paraId="71D78E7F" w14:textId="77777777" w:rsidR="00E85955" w:rsidRPr="00F226DE" w:rsidRDefault="00E85955" w:rsidP="009F6A1C">
      <w:pPr>
        <w:pStyle w:val="BodytextAgency"/>
        <w:spacing w:after="0" w:line="240" w:lineRule="auto"/>
        <w:rPr>
          <w:rFonts w:ascii="Times New Roman" w:hAnsi="Times New Roman"/>
          <w:noProof/>
          <w:sz w:val="22"/>
          <w:szCs w:val="22"/>
          <w:lang w:val="sl-SI"/>
        </w:rPr>
      </w:pPr>
    </w:p>
    <w:p w14:paraId="7582A2C2" w14:textId="77777777" w:rsidR="001077DC" w:rsidRPr="00F226DE" w:rsidRDefault="001077DC" w:rsidP="009F6A1C">
      <w:pPr>
        <w:keepNext/>
        <w:spacing w:line="240" w:lineRule="auto"/>
        <w:rPr>
          <w:rFonts w:eastAsia="Verdana"/>
          <w:noProof/>
          <w:szCs w:val="22"/>
          <w:lang w:val="nb-NO" w:eastAsia="en-GB"/>
        </w:rPr>
      </w:pPr>
      <w:r w:rsidRPr="00F226DE">
        <w:rPr>
          <w:rFonts w:eastAsia="Verdana"/>
          <w:noProof/>
          <w:szCs w:val="22"/>
          <w:lang w:val="nb-NO" w:eastAsia="en-GB"/>
        </w:rPr>
        <w:t>Posodobljen RMP</w:t>
      </w:r>
      <w:r w:rsidR="008960E4" w:rsidRPr="00F226DE">
        <w:rPr>
          <w:rFonts w:eastAsia="Verdana"/>
          <w:noProof/>
          <w:szCs w:val="22"/>
          <w:lang w:val="nb-NO" w:eastAsia="en-GB"/>
        </w:rPr>
        <w:t xml:space="preserve"> je treba</w:t>
      </w:r>
      <w:r w:rsidRPr="00F226DE">
        <w:rPr>
          <w:rFonts w:eastAsia="Verdana"/>
          <w:noProof/>
          <w:szCs w:val="22"/>
          <w:lang w:val="nb-NO" w:eastAsia="en-GB"/>
        </w:rPr>
        <w:t xml:space="preserve"> predložiti:</w:t>
      </w:r>
    </w:p>
    <w:p w14:paraId="2FAAD9CC" w14:textId="77777777" w:rsidR="008960E4" w:rsidRPr="00F226DE" w:rsidRDefault="008960E4" w:rsidP="009F6A1C">
      <w:pPr>
        <w:numPr>
          <w:ilvl w:val="0"/>
          <w:numId w:val="21"/>
        </w:numPr>
        <w:tabs>
          <w:tab w:val="clear" w:pos="567"/>
        </w:tabs>
        <w:spacing w:line="240" w:lineRule="auto"/>
        <w:ind w:left="567" w:hanging="567"/>
        <w:rPr>
          <w:snapToGrid w:val="0"/>
          <w:lang w:val="sl-SI" w:eastAsia="zh-CN"/>
        </w:rPr>
      </w:pPr>
      <w:r w:rsidRPr="00F226DE">
        <w:rPr>
          <w:snapToGrid w:val="0"/>
          <w:lang w:val="sl-SI" w:eastAsia="zh-CN"/>
        </w:rPr>
        <w:t>na zahtevo Evropske agencije za zdravila;</w:t>
      </w:r>
    </w:p>
    <w:p w14:paraId="4872418C" w14:textId="77777777" w:rsidR="00E85955" w:rsidRPr="00F226DE" w:rsidRDefault="008960E4" w:rsidP="009F6A1C">
      <w:pPr>
        <w:numPr>
          <w:ilvl w:val="0"/>
          <w:numId w:val="21"/>
        </w:numPr>
        <w:tabs>
          <w:tab w:val="clear" w:pos="567"/>
        </w:tabs>
        <w:spacing w:line="240" w:lineRule="auto"/>
        <w:ind w:left="567" w:hanging="567"/>
        <w:rPr>
          <w:snapToGrid w:val="0"/>
          <w:lang w:val="sl-SI" w:eastAsia="zh-CN"/>
        </w:rPr>
      </w:pPr>
      <w:r w:rsidRPr="00F226DE">
        <w:rPr>
          <w:snapToGrid w:val="0"/>
          <w:lang w:val="sl-SI" w:eastAsia="zh-CN"/>
        </w:rPr>
        <w:t>ob vsakršni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14:paraId="62497AEA" w14:textId="77777777" w:rsidR="001077DC" w:rsidRPr="00F226DE" w:rsidRDefault="001077DC" w:rsidP="009F6A1C">
      <w:pPr>
        <w:pStyle w:val="BodytextAgency"/>
        <w:spacing w:after="0" w:line="240" w:lineRule="auto"/>
        <w:rPr>
          <w:rFonts w:ascii="Times New Roman" w:hAnsi="Times New Roman"/>
          <w:noProof/>
          <w:sz w:val="22"/>
          <w:szCs w:val="22"/>
          <w:lang w:val="nb-NO"/>
        </w:rPr>
      </w:pPr>
    </w:p>
    <w:p w14:paraId="37FD41CB" w14:textId="77777777" w:rsidR="00CA74E6" w:rsidRPr="00F226DE" w:rsidRDefault="00E85955" w:rsidP="009F6A1C">
      <w:pPr>
        <w:tabs>
          <w:tab w:val="clear" w:pos="567"/>
        </w:tabs>
        <w:spacing w:line="240" w:lineRule="auto"/>
        <w:ind w:right="566"/>
        <w:rPr>
          <w:noProof/>
          <w:szCs w:val="22"/>
          <w:lang w:val="sl-SI"/>
        </w:rPr>
      </w:pPr>
      <w:r w:rsidRPr="00F226DE">
        <w:rPr>
          <w:noProof/>
          <w:szCs w:val="22"/>
          <w:lang w:val="nb-NO"/>
        </w:rPr>
        <w:br w:type="page"/>
      </w:r>
    </w:p>
    <w:p w14:paraId="09D1D9F9" w14:textId="77777777" w:rsidR="00CA74E6" w:rsidRPr="00F226DE" w:rsidRDefault="00CA74E6" w:rsidP="009F6A1C">
      <w:pPr>
        <w:tabs>
          <w:tab w:val="clear" w:pos="567"/>
        </w:tabs>
        <w:spacing w:line="240" w:lineRule="auto"/>
        <w:rPr>
          <w:noProof/>
          <w:szCs w:val="22"/>
          <w:lang w:val="sl-SI"/>
        </w:rPr>
      </w:pPr>
    </w:p>
    <w:p w14:paraId="52A3D509" w14:textId="77777777" w:rsidR="00CA74E6" w:rsidRPr="00F226DE" w:rsidRDefault="00CA74E6" w:rsidP="009F6A1C">
      <w:pPr>
        <w:tabs>
          <w:tab w:val="clear" w:pos="567"/>
        </w:tabs>
        <w:spacing w:line="240" w:lineRule="auto"/>
        <w:rPr>
          <w:noProof/>
          <w:szCs w:val="22"/>
          <w:lang w:val="sl-SI"/>
        </w:rPr>
      </w:pPr>
    </w:p>
    <w:p w14:paraId="7230A138" w14:textId="77777777" w:rsidR="00CA74E6" w:rsidRPr="00F226DE" w:rsidRDefault="00CA74E6" w:rsidP="009F6A1C">
      <w:pPr>
        <w:tabs>
          <w:tab w:val="clear" w:pos="567"/>
        </w:tabs>
        <w:spacing w:line="240" w:lineRule="auto"/>
        <w:rPr>
          <w:noProof/>
          <w:szCs w:val="22"/>
          <w:lang w:val="sl-SI"/>
        </w:rPr>
      </w:pPr>
    </w:p>
    <w:p w14:paraId="4EA5D136" w14:textId="77777777" w:rsidR="00CA74E6" w:rsidRPr="00F226DE" w:rsidRDefault="00CA74E6" w:rsidP="009F6A1C">
      <w:pPr>
        <w:tabs>
          <w:tab w:val="clear" w:pos="567"/>
        </w:tabs>
        <w:spacing w:line="240" w:lineRule="auto"/>
        <w:rPr>
          <w:noProof/>
          <w:szCs w:val="22"/>
          <w:lang w:val="sl-SI"/>
        </w:rPr>
      </w:pPr>
    </w:p>
    <w:p w14:paraId="4A57E5CD" w14:textId="77777777" w:rsidR="00CA74E6" w:rsidRPr="00F226DE" w:rsidRDefault="00CA74E6" w:rsidP="009F6A1C">
      <w:pPr>
        <w:tabs>
          <w:tab w:val="clear" w:pos="567"/>
        </w:tabs>
        <w:spacing w:line="240" w:lineRule="auto"/>
        <w:rPr>
          <w:noProof/>
          <w:szCs w:val="22"/>
          <w:lang w:val="sl-SI"/>
        </w:rPr>
      </w:pPr>
    </w:p>
    <w:p w14:paraId="2917B381" w14:textId="77777777" w:rsidR="00CA74E6" w:rsidRPr="00F226DE" w:rsidRDefault="00CA74E6" w:rsidP="009F6A1C">
      <w:pPr>
        <w:tabs>
          <w:tab w:val="clear" w:pos="567"/>
        </w:tabs>
        <w:spacing w:line="240" w:lineRule="auto"/>
        <w:rPr>
          <w:noProof/>
          <w:szCs w:val="22"/>
          <w:lang w:val="sl-SI"/>
        </w:rPr>
      </w:pPr>
    </w:p>
    <w:p w14:paraId="0D4E2107" w14:textId="77777777" w:rsidR="00CA74E6" w:rsidRPr="00F226DE" w:rsidRDefault="00CA74E6" w:rsidP="009F6A1C">
      <w:pPr>
        <w:tabs>
          <w:tab w:val="clear" w:pos="567"/>
        </w:tabs>
        <w:spacing w:line="240" w:lineRule="auto"/>
        <w:rPr>
          <w:noProof/>
          <w:szCs w:val="22"/>
          <w:lang w:val="sl-SI"/>
        </w:rPr>
      </w:pPr>
    </w:p>
    <w:p w14:paraId="0955AFC3" w14:textId="77777777" w:rsidR="00CA74E6" w:rsidRPr="00F226DE" w:rsidRDefault="00CA74E6" w:rsidP="009F6A1C">
      <w:pPr>
        <w:tabs>
          <w:tab w:val="clear" w:pos="567"/>
        </w:tabs>
        <w:spacing w:line="240" w:lineRule="auto"/>
        <w:rPr>
          <w:noProof/>
          <w:szCs w:val="22"/>
          <w:lang w:val="sl-SI"/>
        </w:rPr>
      </w:pPr>
    </w:p>
    <w:p w14:paraId="37447161" w14:textId="77777777" w:rsidR="00CA74E6" w:rsidRPr="00F226DE" w:rsidRDefault="00CA74E6" w:rsidP="009F6A1C">
      <w:pPr>
        <w:tabs>
          <w:tab w:val="clear" w:pos="567"/>
        </w:tabs>
        <w:spacing w:line="240" w:lineRule="auto"/>
        <w:rPr>
          <w:noProof/>
          <w:szCs w:val="22"/>
          <w:lang w:val="sl-SI"/>
        </w:rPr>
      </w:pPr>
    </w:p>
    <w:p w14:paraId="57BE7027" w14:textId="77777777" w:rsidR="00CA74E6" w:rsidRPr="00F226DE" w:rsidRDefault="00CA74E6" w:rsidP="009F6A1C">
      <w:pPr>
        <w:tabs>
          <w:tab w:val="clear" w:pos="567"/>
        </w:tabs>
        <w:spacing w:line="240" w:lineRule="auto"/>
        <w:rPr>
          <w:noProof/>
          <w:szCs w:val="22"/>
          <w:lang w:val="sl-SI"/>
        </w:rPr>
      </w:pPr>
    </w:p>
    <w:p w14:paraId="3FE160CF" w14:textId="77777777" w:rsidR="00CA74E6" w:rsidRPr="00F226DE" w:rsidRDefault="00CA74E6" w:rsidP="009F6A1C">
      <w:pPr>
        <w:tabs>
          <w:tab w:val="clear" w:pos="567"/>
        </w:tabs>
        <w:spacing w:line="240" w:lineRule="auto"/>
        <w:rPr>
          <w:noProof/>
          <w:szCs w:val="22"/>
          <w:lang w:val="sl-SI"/>
        </w:rPr>
      </w:pPr>
    </w:p>
    <w:p w14:paraId="444BBA78" w14:textId="77777777" w:rsidR="00CA74E6" w:rsidRPr="00F226DE" w:rsidRDefault="00CA74E6" w:rsidP="009F6A1C">
      <w:pPr>
        <w:tabs>
          <w:tab w:val="clear" w:pos="567"/>
        </w:tabs>
        <w:spacing w:line="240" w:lineRule="auto"/>
        <w:rPr>
          <w:noProof/>
          <w:szCs w:val="22"/>
          <w:lang w:val="sl-SI"/>
        </w:rPr>
      </w:pPr>
    </w:p>
    <w:p w14:paraId="283D5C32" w14:textId="77777777" w:rsidR="00CA74E6" w:rsidRPr="00F226DE" w:rsidRDefault="00CA74E6" w:rsidP="009F6A1C">
      <w:pPr>
        <w:tabs>
          <w:tab w:val="clear" w:pos="567"/>
        </w:tabs>
        <w:spacing w:line="240" w:lineRule="auto"/>
        <w:rPr>
          <w:noProof/>
          <w:szCs w:val="22"/>
          <w:lang w:val="sl-SI"/>
        </w:rPr>
      </w:pPr>
    </w:p>
    <w:p w14:paraId="5506B265" w14:textId="77777777" w:rsidR="00CA74E6" w:rsidRPr="00F226DE" w:rsidRDefault="00CA74E6" w:rsidP="009F6A1C">
      <w:pPr>
        <w:tabs>
          <w:tab w:val="clear" w:pos="567"/>
        </w:tabs>
        <w:spacing w:line="240" w:lineRule="auto"/>
        <w:rPr>
          <w:noProof/>
          <w:szCs w:val="22"/>
          <w:lang w:val="sl-SI"/>
        </w:rPr>
      </w:pPr>
    </w:p>
    <w:p w14:paraId="7CF6AA6C" w14:textId="77777777" w:rsidR="00CA74E6" w:rsidRPr="00F226DE" w:rsidRDefault="00CA74E6" w:rsidP="009F6A1C">
      <w:pPr>
        <w:tabs>
          <w:tab w:val="clear" w:pos="567"/>
        </w:tabs>
        <w:spacing w:line="240" w:lineRule="auto"/>
        <w:rPr>
          <w:noProof/>
          <w:szCs w:val="22"/>
          <w:lang w:val="sl-SI"/>
        </w:rPr>
      </w:pPr>
    </w:p>
    <w:p w14:paraId="1DF4FA5B" w14:textId="77777777" w:rsidR="00CA74E6" w:rsidRPr="00F226DE" w:rsidRDefault="00CA74E6" w:rsidP="009F6A1C">
      <w:pPr>
        <w:tabs>
          <w:tab w:val="clear" w:pos="567"/>
        </w:tabs>
        <w:spacing w:line="240" w:lineRule="auto"/>
        <w:rPr>
          <w:noProof/>
          <w:szCs w:val="22"/>
          <w:lang w:val="sl-SI"/>
        </w:rPr>
      </w:pPr>
    </w:p>
    <w:p w14:paraId="5A35381E" w14:textId="77777777" w:rsidR="00CA74E6" w:rsidRPr="00F226DE" w:rsidRDefault="00CA74E6" w:rsidP="009F6A1C">
      <w:pPr>
        <w:tabs>
          <w:tab w:val="clear" w:pos="567"/>
        </w:tabs>
        <w:spacing w:line="240" w:lineRule="auto"/>
        <w:rPr>
          <w:noProof/>
          <w:szCs w:val="22"/>
          <w:lang w:val="sl-SI"/>
        </w:rPr>
      </w:pPr>
    </w:p>
    <w:p w14:paraId="46B6C68B" w14:textId="77777777" w:rsidR="00CA74E6" w:rsidRPr="00F226DE" w:rsidRDefault="00CA74E6" w:rsidP="009F6A1C">
      <w:pPr>
        <w:tabs>
          <w:tab w:val="clear" w:pos="567"/>
        </w:tabs>
        <w:spacing w:line="240" w:lineRule="auto"/>
        <w:rPr>
          <w:noProof/>
          <w:szCs w:val="22"/>
          <w:lang w:val="sl-SI"/>
        </w:rPr>
      </w:pPr>
    </w:p>
    <w:p w14:paraId="6CEB8EB2" w14:textId="77777777" w:rsidR="00CA74E6" w:rsidRPr="00F226DE" w:rsidRDefault="00CA74E6" w:rsidP="009F6A1C">
      <w:pPr>
        <w:tabs>
          <w:tab w:val="clear" w:pos="567"/>
        </w:tabs>
        <w:spacing w:line="240" w:lineRule="auto"/>
        <w:rPr>
          <w:noProof/>
          <w:szCs w:val="22"/>
          <w:lang w:val="sl-SI"/>
        </w:rPr>
      </w:pPr>
    </w:p>
    <w:p w14:paraId="23CE3874" w14:textId="77777777" w:rsidR="00CA74E6" w:rsidRPr="00F226DE" w:rsidRDefault="00CA74E6" w:rsidP="009F6A1C">
      <w:pPr>
        <w:tabs>
          <w:tab w:val="clear" w:pos="567"/>
        </w:tabs>
        <w:spacing w:line="240" w:lineRule="auto"/>
        <w:rPr>
          <w:noProof/>
          <w:szCs w:val="22"/>
          <w:lang w:val="sl-SI"/>
        </w:rPr>
      </w:pPr>
    </w:p>
    <w:p w14:paraId="3958824C" w14:textId="77777777" w:rsidR="00CA74E6" w:rsidRDefault="00CA74E6" w:rsidP="009F6A1C">
      <w:pPr>
        <w:tabs>
          <w:tab w:val="clear" w:pos="567"/>
        </w:tabs>
        <w:spacing w:line="240" w:lineRule="auto"/>
        <w:rPr>
          <w:noProof/>
          <w:szCs w:val="22"/>
          <w:lang w:val="sl-SI"/>
        </w:rPr>
      </w:pPr>
    </w:p>
    <w:p w14:paraId="138B7461" w14:textId="77777777" w:rsidR="005A1626" w:rsidRPr="00F226DE" w:rsidRDefault="005A1626" w:rsidP="009F6A1C">
      <w:pPr>
        <w:tabs>
          <w:tab w:val="clear" w:pos="567"/>
        </w:tabs>
        <w:spacing w:line="240" w:lineRule="auto"/>
        <w:rPr>
          <w:noProof/>
          <w:szCs w:val="22"/>
          <w:lang w:val="sl-SI"/>
        </w:rPr>
      </w:pPr>
    </w:p>
    <w:p w14:paraId="67FC6DC0" w14:textId="77777777" w:rsidR="00CA74E6" w:rsidRPr="00F226DE" w:rsidRDefault="00CA74E6" w:rsidP="009F6A1C">
      <w:pPr>
        <w:tabs>
          <w:tab w:val="clear" w:pos="567"/>
        </w:tabs>
        <w:spacing w:line="240" w:lineRule="auto"/>
        <w:rPr>
          <w:noProof/>
          <w:szCs w:val="22"/>
          <w:lang w:val="sl-SI"/>
        </w:rPr>
      </w:pPr>
    </w:p>
    <w:p w14:paraId="5A0B47A6" w14:textId="77777777" w:rsidR="00531B2A" w:rsidRPr="00F226DE" w:rsidRDefault="008960E4" w:rsidP="009F6A1C">
      <w:pPr>
        <w:tabs>
          <w:tab w:val="clear" w:pos="567"/>
        </w:tabs>
        <w:spacing w:line="240" w:lineRule="auto"/>
        <w:jc w:val="center"/>
        <w:rPr>
          <w:b/>
          <w:noProof/>
          <w:szCs w:val="22"/>
          <w:lang w:val="sl-SI"/>
        </w:rPr>
      </w:pPr>
      <w:r w:rsidRPr="00F226DE">
        <w:rPr>
          <w:b/>
          <w:noProof/>
          <w:szCs w:val="22"/>
          <w:lang w:val="sl-SI"/>
        </w:rPr>
        <w:t>PRILOGA</w:t>
      </w:r>
      <w:r w:rsidR="00531B2A" w:rsidRPr="00F226DE">
        <w:rPr>
          <w:b/>
          <w:noProof/>
          <w:szCs w:val="22"/>
          <w:lang w:val="sl-SI"/>
        </w:rPr>
        <w:t xml:space="preserve"> III</w:t>
      </w:r>
    </w:p>
    <w:p w14:paraId="7DC89088" w14:textId="77777777" w:rsidR="00531B2A" w:rsidRPr="00F226DE" w:rsidRDefault="00531B2A" w:rsidP="009F6A1C">
      <w:pPr>
        <w:tabs>
          <w:tab w:val="clear" w:pos="567"/>
        </w:tabs>
        <w:spacing w:line="240" w:lineRule="auto"/>
        <w:jc w:val="center"/>
        <w:rPr>
          <w:noProof/>
          <w:szCs w:val="22"/>
          <w:lang w:val="sl-SI"/>
        </w:rPr>
      </w:pPr>
    </w:p>
    <w:p w14:paraId="125D9A75" w14:textId="77777777" w:rsidR="00531B2A" w:rsidRPr="00F226DE" w:rsidRDefault="00531B2A" w:rsidP="009F6A1C">
      <w:pPr>
        <w:tabs>
          <w:tab w:val="clear" w:pos="567"/>
        </w:tabs>
        <w:spacing w:line="240" w:lineRule="auto"/>
        <w:jc w:val="center"/>
        <w:rPr>
          <w:b/>
          <w:szCs w:val="22"/>
          <w:lang w:val="sl-SI"/>
        </w:rPr>
      </w:pPr>
      <w:r w:rsidRPr="00F226DE">
        <w:rPr>
          <w:b/>
          <w:noProof/>
          <w:szCs w:val="22"/>
          <w:lang w:val="sl-SI"/>
        </w:rPr>
        <w:t>OZNAČEVANJE IN NAVODILO ZA UPORABO</w:t>
      </w:r>
    </w:p>
    <w:p w14:paraId="2BFB4775" w14:textId="77777777" w:rsidR="00CA74E6" w:rsidRPr="00F226DE" w:rsidRDefault="00CA74E6" w:rsidP="009F6A1C">
      <w:pPr>
        <w:tabs>
          <w:tab w:val="clear" w:pos="567"/>
        </w:tabs>
        <w:spacing w:line="240" w:lineRule="auto"/>
        <w:rPr>
          <w:noProof/>
          <w:szCs w:val="22"/>
          <w:lang w:val="sl-SI"/>
        </w:rPr>
      </w:pPr>
      <w:r w:rsidRPr="00F226DE">
        <w:rPr>
          <w:noProof/>
          <w:szCs w:val="22"/>
          <w:lang w:val="sl-SI"/>
        </w:rPr>
        <w:br w:type="page"/>
      </w:r>
    </w:p>
    <w:p w14:paraId="61F11BE2" w14:textId="77777777" w:rsidR="00CA74E6" w:rsidRPr="00F226DE" w:rsidRDefault="00CA74E6" w:rsidP="009F6A1C">
      <w:pPr>
        <w:tabs>
          <w:tab w:val="clear" w:pos="567"/>
        </w:tabs>
        <w:spacing w:line="240" w:lineRule="auto"/>
        <w:rPr>
          <w:noProof/>
          <w:szCs w:val="22"/>
          <w:lang w:val="sl-SI"/>
        </w:rPr>
      </w:pPr>
    </w:p>
    <w:p w14:paraId="79C798C5" w14:textId="77777777" w:rsidR="00CA74E6" w:rsidRPr="00F226DE" w:rsidRDefault="00CA74E6" w:rsidP="009F6A1C">
      <w:pPr>
        <w:tabs>
          <w:tab w:val="clear" w:pos="567"/>
        </w:tabs>
        <w:spacing w:line="240" w:lineRule="auto"/>
        <w:rPr>
          <w:noProof/>
          <w:szCs w:val="22"/>
          <w:lang w:val="sl-SI"/>
        </w:rPr>
      </w:pPr>
    </w:p>
    <w:p w14:paraId="793CBE71" w14:textId="77777777" w:rsidR="00CA74E6" w:rsidRPr="00F226DE" w:rsidRDefault="00CA74E6" w:rsidP="009F6A1C">
      <w:pPr>
        <w:tabs>
          <w:tab w:val="clear" w:pos="567"/>
        </w:tabs>
        <w:spacing w:line="240" w:lineRule="auto"/>
        <w:rPr>
          <w:noProof/>
          <w:szCs w:val="22"/>
          <w:lang w:val="sl-SI"/>
        </w:rPr>
      </w:pPr>
    </w:p>
    <w:p w14:paraId="2A62DF13" w14:textId="77777777" w:rsidR="00CA74E6" w:rsidRPr="00F226DE" w:rsidRDefault="00CA74E6" w:rsidP="009F6A1C">
      <w:pPr>
        <w:tabs>
          <w:tab w:val="clear" w:pos="567"/>
        </w:tabs>
        <w:spacing w:line="240" w:lineRule="auto"/>
        <w:rPr>
          <w:noProof/>
          <w:szCs w:val="22"/>
          <w:lang w:val="sl-SI"/>
        </w:rPr>
      </w:pPr>
    </w:p>
    <w:p w14:paraId="2E14B6A4" w14:textId="77777777" w:rsidR="00CA74E6" w:rsidRPr="00F226DE" w:rsidRDefault="00CA74E6" w:rsidP="009F6A1C">
      <w:pPr>
        <w:tabs>
          <w:tab w:val="clear" w:pos="567"/>
        </w:tabs>
        <w:spacing w:line="240" w:lineRule="auto"/>
        <w:rPr>
          <w:noProof/>
          <w:szCs w:val="22"/>
          <w:lang w:val="sl-SI"/>
        </w:rPr>
      </w:pPr>
    </w:p>
    <w:p w14:paraId="6BAF8A24" w14:textId="77777777" w:rsidR="00CA74E6" w:rsidRPr="00F226DE" w:rsidRDefault="00CA74E6" w:rsidP="009F6A1C">
      <w:pPr>
        <w:tabs>
          <w:tab w:val="clear" w:pos="567"/>
        </w:tabs>
        <w:spacing w:line="240" w:lineRule="auto"/>
        <w:rPr>
          <w:noProof/>
          <w:szCs w:val="22"/>
          <w:lang w:val="sl-SI"/>
        </w:rPr>
      </w:pPr>
    </w:p>
    <w:p w14:paraId="48537BBE" w14:textId="77777777" w:rsidR="00CA74E6" w:rsidRPr="00F226DE" w:rsidRDefault="00CA74E6" w:rsidP="009F6A1C">
      <w:pPr>
        <w:tabs>
          <w:tab w:val="clear" w:pos="567"/>
        </w:tabs>
        <w:spacing w:line="240" w:lineRule="auto"/>
        <w:rPr>
          <w:noProof/>
          <w:szCs w:val="22"/>
          <w:lang w:val="sl-SI"/>
        </w:rPr>
      </w:pPr>
    </w:p>
    <w:p w14:paraId="45BEFAD2" w14:textId="77777777" w:rsidR="00CA74E6" w:rsidRPr="00F226DE" w:rsidRDefault="00CA74E6" w:rsidP="009F6A1C">
      <w:pPr>
        <w:tabs>
          <w:tab w:val="clear" w:pos="567"/>
        </w:tabs>
        <w:spacing w:line="240" w:lineRule="auto"/>
        <w:rPr>
          <w:noProof/>
          <w:szCs w:val="22"/>
          <w:lang w:val="sl-SI"/>
        </w:rPr>
      </w:pPr>
    </w:p>
    <w:p w14:paraId="4AA9191D" w14:textId="77777777" w:rsidR="00CA74E6" w:rsidRPr="00F226DE" w:rsidRDefault="00CA74E6" w:rsidP="009F6A1C">
      <w:pPr>
        <w:tabs>
          <w:tab w:val="clear" w:pos="567"/>
        </w:tabs>
        <w:spacing w:line="240" w:lineRule="auto"/>
        <w:rPr>
          <w:noProof/>
          <w:szCs w:val="22"/>
          <w:lang w:val="sl-SI"/>
        </w:rPr>
      </w:pPr>
    </w:p>
    <w:p w14:paraId="54354AAC" w14:textId="77777777" w:rsidR="00CA74E6" w:rsidRPr="00F226DE" w:rsidRDefault="00CA74E6" w:rsidP="009F6A1C">
      <w:pPr>
        <w:tabs>
          <w:tab w:val="clear" w:pos="567"/>
        </w:tabs>
        <w:spacing w:line="240" w:lineRule="auto"/>
        <w:rPr>
          <w:noProof/>
          <w:szCs w:val="22"/>
          <w:lang w:val="sl-SI"/>
        </w:rPr>
      </w:pPr>
    </w:p>
    <w:p w14:paraId="1B7E79DC" w14:textId="77777777" w:rsidR="00CA74E6" w:rsidRPr="00F226DE" w:rsidRDefault="00CA74E6" w:rsidP="009F6A1C">
      <w:pPr>
        <w:tabs>
          <w:tab w:val="clear" w:pos="567"/>
        </w:tabs>
        <w:spacing w:line="240" w:lineRule="auto"/>
        <w:rPr>
          <w:noProof/>
          <w:szCs w:val="22"/>
          <w:lang w:val="sl-SI"/>
        </w:rPr>
      </w:pPr>
    </w:p>
    <w:p w14:paraId="5E15AA70" w14:textId="77777777" w:rsidR="00CA74E6" w:rsidRPr="00F226DE" w:rsidRDefault="00CA74E6" w:rsidP="009F6A1C">
      <w:pPr>
        <w:tabs>
          <w:tab w:val="clear" w:pos="567"/>
        </w:tabs>
        <w:spacing w:line="240" w:lineRule="auto"/>
        <w:rPr>
          <w:noProof/>
          <w:szCs w:val="22"/>
          <w:lang w:val="sl-SI"/>
        </w:rPr>
      </w:pPr>
    </w:p>
    <w:p w14:paraId="00386967" w14:textId="77777777" w:rsidR="00CA74E6" w:rsidRPr="00F226DE" w:rsidRDefault="00CA74E6" w:rsidP="009F6A1C">
      <w:pPr>
        <w:tabs>
          <w:tab w:val="clear" w:pos="567"/>
        </w:tabs>
        <w:spacing w:line="240" w:lineRule="auto"/>
        <w:rPr>
          <w:noProof/>
          <w:szCs w:val="22"/>
          <w:lang w:val="sl-SI"/>
        </w:rPr>
      </w:pPr>
    </w:p>
    <w:p w14:paraId="0F303850" w14:textId="77777777" w:rsidR="00CA74E6" w:rsidRDefault="00CA74E6" w:rsidP="009F6A1C">
      <w:pPr>
        <w:tabs>
          <w:tab w:val="clear" w:pos="567"/>
        </w:tabs>
        <w:spacing w:line="240" w:lineRule="auto"/>
        <w:rPr>
          <w:noProof/>
          <w:szCs w:val="22"/>
          <w:lang w:val="sl-SI"/>
        </w:rPr>
      </w:pPr>
    </w:p>
    <w:p w14:paraId="47ED08C4" w14:textId="77777777" w:rsidR="00372BDC" w:rsidRPr="00F226DE" w:rsidRDefault="00372BDC" w:rsidP="009F6A1C">
      <w:pPr>
        <w:tabs>
          <w:tab w:val="clear" w:pos="567"/>
        </w:tabs>
        <w:spacing w:line="240" w:lineRule="auto"/>
        <w:rPr>
          <w:noProof/>
          <w:szCs w:val="22"/>
          <w:lang w:val="sl-SI"/>
        </w:rPr>
      </w:pPr>
    </w:p>
    <w:p w14:paraId="6B7615C8" w14:textId="77777777" w:rsidR="00CA74E6" w:rsidRPr="00F226DE" w:rsidRDefault="00CA74E6" w:rsidP="009F6A1C">
      <w:pPr>
        <w:tabs>
          <w:tab w:val="clear" w:pos="567"/>
        </w:tabs>
        <w:spacing w:line="240" w:lineRule="auto"/>
        <w:rPr>
          <w:noProof/>
          <w:szCs w:val="22"/>
          <w:lang w:val="sl-SI"/>
        </w:rPr>
      </w:pPr>
    </w:p>
    <w:p w14:paraId="2C2E901F" w14:textId="77777777" w:rsidR="00CA74E6" w:rsidRPr="00F226DE" w:rsidRDefault="00CA74E6" w:rsidP="009F6A1C">
      <w:pPr>
        <w:tabs>
          <w:tab w:val="clear" w:pos="567"/>
        </w:tabs>
        <w:spacing w:line="240" w:lineRule="auto"/>
        <w:rPr>
          <w:noProof/>
          <w:szCs w:val="22"/>
          <w:lang w:val="sl-SI"/>
        </w:rPr>
      </w:pPr>
    </w:p>
    <w:p w14:paraId="115BAF7C" w14:textId="77777777" w:rsidR="00CA74E6" w:rsidRPr="00F226DE" w:rsidRDefault="00CA74E6" w:rsidP="009F6A1C">
      <w:pPr>
        <w:tabs>
          <w:tab w:val="clear" w:pos="567"/>
        </w:tabs>
        <w:spacing w:line="240" w:lineRule="auto"/>
        <w:rPr>
          <w:noProof/>
          <w:szCs w:val="22"/>
          <w:lang w:val="sl-SI"/>
        </w:rPr>
      </w:pPr>
    </w:p>
    <w:p w14:paraId="0567E0B2" w14:textId="77777777" w:rsidR="00CA74E6" w:rsidRPr="00F226DE" w:rsidRDefault="00CA74E6" w:rsidP="009F6A1C">
      <w:pPr>
        <w:tabs>
          <w:tab w:val="clear" w:pos="567"/>
        </w:tabs>
        <w:spacing w:line="240" w:lineRule="auto"/>
        <w:rPr>
          <w:noProof/>
          <w:szCs w:val="22"/>
          <w:lang w:val="sl-SI"/>
        </w:rPr>
      </w:pPr>
    </w:p>
    <w:p w14:paraId="7D23CC6D" w14:textId="77777777" w:rsidR="00CA74E6" w:rsidRPr="00F226DE" w:rsidRDefault="00CA74E6" w:rsidP="009F6A1C">
      <w:pPr>
        <w:tabs>
          <w:tab w:val="clear" w:pos="567"/>
        </w:tabs>
        <w:spacing w:line="240" w:lineRule="auto"/>
        <w:rPr>
          <w:noProof/>
          <w:szCs w:val="22"/>
          <w:lang w:val="sl-SI"/>
        </w:rPr>
      </w:pPr>
    </w:p>
    <w:p w14:paraId="6166618A" w14:textId="77777777" w:rsidR="00CA74E6" w:rsidRPr="00F226DE" w:rsidRDefault="00CA74E6" w:rsidP="009F6A1C">
      <w:pPr>
        <w:tabs>
          <w:tab w:val="clear" w:pos="567"/>
        </w:tabs>
        <w:spacing w:line="240" w:lineRule="auto"/>
        <w:rPr>
          <w:noProof/>
          <w:szCs w:val="22"/>
          <w:lang w:val="sl-SI"/>
        </w:rPr>
      </w:pPr>
    </w:p>
    <w:p w14:paraId="2FB8D35C" w14:textId="77777777" w:rsidR="00CA74E6" w:rsidRPr="00F226DE" w:rsidRDefault="00CA74E6" w:rsidP="009F6A1C">
      <w:pPr>
        <w:tabs>
          <w:tab w:val="clear" w:pos="567"/>
        </w:tabs>
        <w:spacing w:line="240" w:lineRule="auto"/>
        <w:rPr>
          <w:noProof/>
          <w:szCs w:val="22"/>
          <w:lang w:val="sl-SI"/>
        </w:rPr>
      </w:pPr>
    </w:p>
    <w:p w14:paraId="60913D4C" w14:textId="77777777" w:rsidR="00CA74E6" w:rsidRPr="00F226DE" w:rsidRDefault="00CA74E6" w:rsidP="009F6A1C">
      <w:pPr>
        <w:tabs>
          <w:tab w:val="clear" w:pos="567"/>
        </w:tabs>
        <w:spacing w:line="240" w:lineRule="auto"/>
        <w:rPr>
          <w:noProof/>
          <w:szCs w:val="22"/>
          <w:lang w:val="sl-SI"/>
        </w:rPr>
      </w:pPr>
    </w:p>
    <w:p w14:paraId="3EE97463" w14:textId="77777777" w:rsidR="00531B2A" w:rsidRPr="00F226DE" w:rsidRDefault="00531B2A" w:rsidP="009F6A1C">
      <w:pPr>
        <w:pStyle w:val="berschrift1"/>
      </w:pPr>
      <w:r w:rsidRPr="00F226DE">
        <w:t>A. OZNAČEVANJE</w:t>
      </w:r>
    </w:p>
    <w:p w14:paraId="1D22C366" w14:textId="77777777" w:rsidR="00CA74E6" w:rsidRPr="00151472" w:rsidRDefault="00CA74E6" w:rsidP="009F6A1C">
      <w:pPr>
        <w:pBdr>
          <w:top w:val="single" w:sz="4" w:space="1" w:color="auto"/>
          <w:left w:val="single" w:sz="4" w:space="4" w:color="auto"/>
          <w:bottom w:val="single" w:sz="4" w:space="1" w:color="auto"/>
          <w:right w:val="single" w:sz="4" w:space="4" w:color="auto"/>
        </w:pBdr>
        <w:tabs>
          <w:tab w:val="clear" w:pos="567"/>
        </w:tabs>
        <w:spacing w:line="240" w:lineRule="auto"/>
        <w:rPr>
          <w:b/>
          <w:bCs/>
          <w:noProof/>
          <w:szCs w:val="22"/>
          <w:lang w:val="sl-SI"/>
        </w:rPr>
      </w:pPr>
      <w:r w:rsidRPr="00F226DE">
        <w:rPr>
          <w:noProof/>
          <w:szCs w:val="22"/>
          <w:lang w:val="sl-SI"/>
        </w:rPr>
        <w:br w:type="page"/>
      </w:r>
      <w:r w:rsidR="00903113" w:rsidRPr="00151472">
        <w:rPr>
          <w:b/>
          <w:bCs/>
          <w:noProof/>
          <w:szCs w:val="22"/>
          <w:lang w:val="sl-SI"/>
        </w:rPr>
        <w:lastRenderedPageBreak/>
        <w:t>PODATKI NA ZUNANJI OVOJNINI</w:t>
      </w:r>
    </w:p>
    <w:p w14:paraId="59AED3D4" w14:textId="77777777" w:rsidR="00CA74E6" w:rsidRPr="00F226DE" w:rsidRDefault="00CA74E6" w:rsidP="009F6A1C">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sl-SI"/>
        </w:rPr>
      </w:pPr>
    </w:p>
    <w:p w14:paraId="23015990" w14:textId="77777777" w:rsidR="00CA74E6" w:rsidRPr="00F226DE" w:rsidRDefault="00903113" w:rsidP="009F6A1C">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r w:rsidRPr="00F226DE">
        <w:rPr>
          <w:b/>
          <w:noProof/>
          <w:szCs w:val="22"/>
          <w:lang w:val="sl-SI"/>
        </w:rPr>
        <w:t>ZUNANJA ŠKATLA POSAMIČNEGA PAKIRANJA</w:t>
      </w:r>
      <w:r w:rsidR="00C07B56" w:rsidRPr="00F226DE">
        <w:rPr>
          <w:b/>
          <w:noProof/>
          <w:szCs w:val="22"/>
          <w:lang w:val="sl-SI"/>
        </w:rPr>
        <w:t xml:space="preserve"> (VKLJUČNO Z "BLUE BOX" PODATKI)</w:t>
      </w:r>
    </w:p>
    <w:p w14:paraId="05D5B239" w14:textId="77777777" w:rsidR="00CA74E6" w:rsidRPr="00F226DE" w:rsidRDefault="00CA74E6" w:rsidP="009F6A1C">
      <w:pPr>
        <w:tabs>
          <w:tab w:val="clear" w:pos="567"/>
        </w:tabs>
        <w:spacing w:line="240" w:lineRule="auto"/>
        <w:rPr>
          <w:noProof/>
          <w:szCs w:val="22"/>
          <w:lang w:val="sl-SI"/>
        </w:rPr>
      </w:pPr>
    </w:p>
    <w:p w14:paraId="7222DE11" w14:textId="77777777" w:rsidR="00CA74E6" w:rsidRPr="00F226DE" w:rsidRDefault="00CA74E6" w:rsidP="009F6A1C">
      <w:pPr>
        <w:tabs>
          <w:tab w:val="clear" w:pos="567"/>
        </w:tabs>
        <w:spacing w:line="240" w:lineRule="auto"/>
        <w:rPr>
          <w:noProof/>
          <w:szCs w:val="22"/>
          <w:lang w:val="sl-SI"/>
        </w:rPr>
      </w:pPr>
    </w:p>
    <w:p w14:paraId="3EAE1635" w14:textId="77777777" w:rsidR="00CA74E6" w:rsidRPr="00F226DE" w:rsidRDefault="00CA74E6"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226DE">
        <w:rPr>
          <w:b/>
          <w:noProof/>
          <w:szCs w:val="22"/>
          <w:lang w:val="sl-SI"/>
        </w:rPr>
        <w:t>1.</w:t>
      </w:r>
      <w:r w:rsidRPr="00F226DE">
        <w:rPr>
          <w:b/>
          <w:noProof/>
          <w:szCs w:val="22"/>
          <w:lang w:val="sl-SI"/>
        </w:rPr>
        <w:tab/>
      </w:r>
      <w:r w:rsidR="00903113" w:rsidRPr="00F226DE">
        <w:rPr>
          <w:b/>
          <w:noProof/>
          <w:szCs w:val="22"/>
          <w:lang w:val="sl-SI"/>
        </w:rPr>
        <w:t>IME ZDRAVILA</w:t>
      </w:r>
    </w:p>
    <w:p w14:paraId="3796B59D" w14:textId="77777777" w:rsidR="00CA74E6" w:rsidRPr="00F226DE" w:rsidRDefault="00CA74E6" w:rsidP="009F6A1C">
      <w:pPr>
        <w:keepNext/>
        <w:tabs>
          <w:tab w:val="clear" w:pos="567"/>
        </w:tabs>
        <w:spacing w:line="240" w:lineRule="auto"/>
        <w:rPr>
          <w:noProof/>
          <w:szCs w:val="22"/>
          <w:lang w:val="sl-SI"/>
        </w:rPr>
      </w:pPr>
    </w:p>
    <w:p w14:paraId="2BC21104" w14:textId="77777777" w:rsidR="00CA74E6" w:rsidRPr="00F226DE" w:rsidRDefault="00CA74E6" w:rsidP="009F6A1C">
      <w:pPr>
        <w:keepNext/>
        <w:tabs>
          <w:tab w:val="clear" w:pos="567"/>
        </w:tabs>
        <w:spacing w:line="240" w:lineRule="auto"/>
        <w:rPr>
          <w:szCs w:val="22"/>
          <w:lang w:val="sl-SI"/>
        </w:rPr>
      </w:pPr>
      <w:r w:rsidRPr="00F226DE">
        <w:rPr>
          <w:szCs w:val="22"/>
          <w:lang w:val="sl-SI"/>
        </w:rPr>
        <w:t xml:space="preserve">TOBI Podhaler 28 mg </w:t>
      </w:r>
      <w:r w:rsidR="00903113" w:rsidRPr="00F226DE">
        <w:rPr>
          <w:szCs w:val="22"/>
          <w:lang w:val="sl-SI"/>
        </w:rPr>
        <w:t>prašek za inhaliranje, trde kapsule</w:t>
      </w:r>
    </w:p>
    <w:p w14:paraId="4F139D25" w14:textId="77777777" w:rsidR="00CA74E6" w:rsidRPr="00F226DE" w:rsidRDefault="00903113" w:rsidP="009F6A1C">
      <w:pPr>
        <w:tabs>
          <w:tab w:val="clear" w:pos="567"/>
        </w:tabs>
        <w:spacing w:line="240" w:lineRule="auto"/>
        <w:rPr>
          <w:szCs w:val="22"/>
          <w:lang w:val="sl-SI"/>
        </w:rPr>
      </w:pPr>
      <w:r w:rsidRPr="00F226DE">
        <w:rPr>
          <w:szCs w:val="22"/>
          <w:lang w:val="sl-SI"/>
        </w:rPr>
        <w:t>t</w:t>
      </w:r>
      <w:r w:rsidR="00CA74E6" w:rsidRPr="00F226DE">
        <w:rPr>
          <w:szCs w:val="22"/>
          <w:lang w:val="sl-SI"/>
        </w:rPr>
        <w:t>obram</w:t>
      </w:r>
      <w:r w:rsidRPr="00F226DE">
        <w:rPr>
          <w:szCs w:val="22"/>
          <w:lang w:val="sl-SI"/>
        </w:rPr>
        <w:t>icin</w:t>
      </w:r>
    </w:p>
    <w:p w14:paraId="3E80745A" w14:textId="77777777" w:rsidR="00CA74E6" w:rsidRPr="00F226DE" w:rsidRDefault="00CA74E6" w:rsidP="009F6A1C">
      <w:pPr>
        <w:tabs>
          <w:tab w:val="clear" w:pos="567"/>
        </w:tabs>
        <w:spacing w:line="240" w:lineRule="auto"/>
        <w:rPr>
          <w:noProof/>
          <w:szCs w:val="22"/>
          <w:lang w:val="sl-SI"/>
        </w:rPr>
      </w:pPr>
    </w:p>
    <w:p w14:paraId="60FC675A" w14:textId="77777777" w:rsidR="00CA74E6" w:rsidRPr="00F226DE" w:rsidRDefault="00CA74E6" w:rsidP="009F6A1C">
      <w:pPr>
        <w:tabs>
          <w:tab w:val="clear" w:pos="567"/>
        </w:tabs>
        <w:spacing w:line="240" w:lineRule="auto"/>
        <w:rPr>
          <w:noProof/>
          <w:szCs w:val="22"/>
          <w:lang w:val="sl-SI"/>
        </w:rPr>
      </w:pPr>
    </w:p>
    <w:p w14:paraId="4E15CC8C" w14:textId="77777777" w:rsidR="00CA74E6" w:rsidRPr="00F226DE" w:rsidRDefault="00CA74E6"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2.</w:t>
      </w:r>
      <w:r w:rsidRPr="00F226DE">
        <w:rPr>
          <w:b/>
          <w:noProof/>
          <w:szCs w:val="22"/>
          <w:lang w:val="sl-SI"/>
        </w:rPr>
        <w:tab/>
      </w:r>
      <w:r w:rsidR="00903113" w:rsidRPr="00F226DE">
        <w:rPr>
          <w:b/>
          <w:noProof/>
          <w:szCs w:val="22"/>
          <w:lang w:val="sl-SI"/>
        </w:rPr>
        <w:t>NAVEDBA ENE ALI VEČ UČINKOVIN</w:t>
      </w:r>
    </w:p>
    <w:p w14:paraId="3555036E" w14:textId="77777777" w:rsidR="00CA74E6" w:rsidRPr="00F226DE" w:rsidRDefault="00CA74E6" w:rsidP="009F6A1C">
      <w:pPr>
        <w:keepNext/>
        <w:tabs>
          <w:tab w:val="clear" w:pos="567"/>
        </w:tabs>
        <w:spacing w:line="240" w:lineRule="auto"/>
        <w:rPr>
          <w:noProof/>
          <w:szCs w:val="22"/>
          <w:lang w:val="sl-SI"/>
        </w:rPr>
      </w:pPr>
    </w:p>
    <w:p w14:paraId="1971745F" w14:textId="77777777" w:rsidR="00CA74E6" w:rsidRPr="00F226DE" w:rsidRDefault="00CA74E6" w:rsidP="009F6A1C">
      <w:pPr>
        <w:tabs>
          <w:tab w:val="clear" w:pos="567"/>
        </w:tabs>
        <w:spacing w:line="240" w:lineRule="auto"/>
        <w:rPr>
          <w:noProof/>
          <w:szCs w:val="22"/>
          <w:lang w:val="sl-SI"/>
        </w:rPr>
      </w:pPr>
      <w:r w:rsidRPr="00F226DE">
        <w:rPr>
          <w:szCs w:val="22"/>
          <w:lang w:val="sl-SI"/>
        </w:rPr>
        <w:t>E</w:t>
      </w:r>
      <w:r w:rsidR="00903113" w:rsidRPr="00F226DE">
        <w:rPr>
          <w:szCs w:val="22"/>
          <w:lang w:val="sl-SI"/>
        </w:rPr>
        <w:t>na trda kapsula vsebuje</w:t>
      </w:r>
      <w:r w:rsidRPr="00F226DE">
        <w:rPr>
          <w:szCs w:val="22"/>
          <w:lang w:val="sl-SI"/>
        </w:rPr>
        <w:t xml:space="preserve"> 28 mg tobram</w:t>
      </w:r>
      <w:r w:rsidR="00903113" w:rsidRPr="00F226DE">
        <w:rPr>
          <w:szCs w:val="22"/>
          <w:lang w:val="sl-SI"/>
        </w:rPr>
        <w:t>icina</w:t>
      </w:r>
      <w:r w:rsidRPr="00F226DE">
        <w:rPr>
          <w:noProof/>
          <w:szCs w:val="22"/>
          <w:lang w:val="sl-SI"/>
        </w:rPr>
        <w:t>.</w:t>
      </w:r>
    </w:p>
    <w:p w14:paraId="308A1915" w14:textId="77777777" w:rsidR="00CA74E6" w:rsidRPr="00F226DE" w:rsidRDefault="00CA74E6" w:rsidP="009F6A1C">
      <w:pPr>
        <w:tabs>
          <w:tab w:val="clear" w:pos="567"/>
        </w:tabs>
        <w:spacing w:line="240" w:lineRule="auto"/>
        <w:rPr>
          <w:noProof/>
          <w:szCs w:val="22"/>
          <w:lang w:val="sl-SI"/>
        </w:rPr>
      </w:pPr>
    </w:p>
    <w:p w14:paraId="3CF119CA" w14:textId="77777777" w:rsidR="00CA74E6" w:rsidRPr="00F226DE" w:rsidRDefault="00CA74E6" w:rsidP="009F6A1C">
      <w:pPr>
        <w:tabs>
          <w:tab w:val="clear" w:pos="567"/>
        </w:tabs>
        <w:spacing w:line="240" w:lineRule="auto"/>
        <w:rPr>
          <w:noProof/>
          <w:szCs w:val="22"/>
          <w:lang w:val="sl-SI"/>
        </w:rPr>
      </w:pPr>
    </w:p>
    <w:p w14:paraId="08772816" w14:textId="77777777" w:rsidR="00CA74E6" w:rsidRPr="00F226DE" w:rsidRDefault="00CA74E6"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226DE">
        <w:rPr>
          <w:b/>
          <w:noProof/>
          <w:szCs w:val="22"/>
          <w:lang w:val="sl-SI"/>
        </w:rPr>
        <w:t>3.</w:t>
      </w:r>
      <w:r w:rsidRPr="00F226DE">
        <w:rPr>
          <w:b/>
          <w:noProof/>
          <w:szCs w:val="22"/>
          <w:lang w:val="sl-SI"/>
        </w:rPr>
        <w:tab/>
      </w:r>
      <w:r w:rsidR="00903113" w:rsidRPr="00F226DE">
        <w:rPr>
          <w:b/>
          <w:noProof/>
          <w:szCs w:val="22"/>
          <w:lang w:val="sl-SI"/>
        </w:rPr>
        <w:t>SEZNAM POMOŽNIH SNOVI</w:t>
      </w:r>
    </w:p>
    <w:p w14:paraId="5E499554" w14:textId="77777777" w:rsidR="00CA74E6" w:rsidRPr="00F226DE" w:rsidRDefault="00CA74E6" w:rsidP="009F6A1C">
      <w:pPr>
        <w:keepNext/>
        <w:tabs>
          <w:tab w:val="clear" w:pos="567"/>
        </w:tabs>
        <w:spacing w:line="240" w:lineRule="auto"/>
        <w:rPr>
          <w:noProof/>
          <w:szCs w:val="22"/>
          <w:lang w:val="sl-SI"/>
        </w:rPr>
      </w:pPr>
    </w:p>
    <w:p w14:paraId="47F2A057" w14:textId="494F6DFA" w:rsidR="00CA74E6" w:rsidRPr="00F226DE" w:rsidRDefault="00903113" w:rsidP="009F6A1C">
      <w:pPr>
        <w:spacing w:line="240" w:lineRule="auto"/>
        <w:rPr>
          <w:noProof/>
          <w:szCs w:val="22"/>
          <w:lang w:val="sl-SI"/>
        </w:rPr>
      </w:pPr>
      <w:r w:rsidRPr="00F226DE">
        <w:rPr>
          <w:noProof/>
          <w:szCs w:val="22"/>
          <w:lang w:val="sl-SI"/>
        </w:rPr>
        <w:t>Vsebuje 1,2-distearoil-sn-glicero-3-fosfoholin</w:t>
      </w:r>
      <w:r w:rsidR="00F92694" w:rsidRPr="00F226DE">
        <w:rPr>
          <w:noProof/>
          <w:szCs w:val="22"/>
          <w:lang w:val="sl-SI"/>
        </w:rPr>
        <w:t xml:space="preserve"> (DSPC)</w:t>
      </w:r>
      <w:r w:rsidRPr="00F226DE">
        <w:rPr>
          <w:noProof/>
          <w:szCs w:val="22"/>
          <w:lang w:val="sl-SI"/>
        </w:rPr>
        <w:t>, kalcijev klorid in žveplovo kis</w:t>
      </w:r>
      <w:ins w:id="108" w:author="Autor">
        <w:r w:rsidR="00660EFE">
          <w:rPr>
            <w:noProof/>
            <w:szCs w:val="22"/>
            <w:lang w:val="sl-SI"/>
          </w:rPr>
          <w:t>l</w:t>
        </w:r>
      </w:ins>
      <w:r w:rsidRPr="00F226DE">
        <w:rPr>
          <w:noProof/>
          <w:szCs w:val="22"/>
          <w:lang w:val="sl-SI"/>
        </w:rPr>
        <w:t>ino (za uravnavanje pH)</w:t>
      </w:r>
      <w:r w:rsidR="00CA74E6" w:rsidRPr="00F226DE">
        <w:rPr>
          <w:noProof/>
          <w:szCs w:val="22"/>
          <w:lang w:val="sl-SI"/>
        </w:rPr>
        <w:t>.</w:t>
      </w:r>
    </w:p>
    <w:p w14:paraId="41FE07DE" w14:textId="77777777" w:rsidR="00CA74E6" w:rsidRPr="00F226DE" w:rsidRDefault="00CA74E6" w:rsidP="009F6A1C">
      <w:pPr>
        <w:tabs>
          <w:tab w:val="clear" w:pos="567"/>
        </w:tabs>
        <w:spacing w:line="240" w:lineRule="auto"/>
        <w:rPr>
          <w:szCs w:val="22"/>
          <w:lang w:val="sl-SI"/>
        </w:rPr>
      </w:pPr>
    </w:p>
    <w:p w14:paraId="49809675" w14:textId="77777777" w:rsidR="00CA74E6" w:rsidRPr="00F226DE" w:rsidRDefault="00CA74E6" w:rsidP="009F6A1C">
      <w:pPr>
        <w:tabs>
          <w:tab w:val="clear" w:pos="567"/>
        </w:tabs>
        <w:spacing w:line="240" w:lineRule="auto"/>
        <w:rPr>
          <w:noProof/>
          <w:szCs w:val="22"/>
          <w:lang w:val="sl-SI"/>
        </w:rPr>
      </w:pPr>
    </w:p>
    <w:p w14:paraId="6518D2EE" w14:textId="77777777" w:rsidR="00CA74E6" w:rsidRPr="00F226DE" w:rsidRDefault="00CA74E6"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226DE">
        <w:rPr>
          <w:b/>
          <w:noProof/>
          <w:szCs w:val="22"/>
          <w:lang w:val="sl-SI"/>
        </w:rPr>
        <w:t>4.</w:t>
      </w:r>
      <w:r w:rsidRPr="00F226DE">
        <w:rPr>
          <w:b/>
          <w:noProof/>
          <w:szCs w:val="22"/>
          <w:lang w:val="sl-SI"/>
        </w:rPr>
        <w:tab/>
      </w:r>
      <w:r w:rsidR="001E354C" w:rsidRPr="00F226DE">
        <w:rPr>
          <w:b/>
          <w:noProof/>
          <w:szCs w:val="22"/>
          <w:lang w:val="sl-SI"/>
        </w:rPr>
        <w:t>FARMACEVTSKA OBLIKA IN VSEBINA</w:t>
      </w:r>
    </w:p>
    <w:p w14:paraId="0460D8CB" w14:textId="77777777" w:rsidR="00CA74E6" w:rsidRPr="00F226DE" w:rsidRDefault="00CA74E6" w:rsidP="009F6A1C">
      <w:pPr>
        <w:keepNext/>
        <w:tabs>
          <w:tab w:val="clear" w:pos="567"/>
        </w:tabs>
        <w:spacing w:line="240" w:lineRule="auto"/>
        <w:rPr>
          <w:noProof/>
          <w:szCs w:val="22"/>
          <w:lang w:val="sl-SI"/>
        </w:rPr>
      </w:pPr>
    </w:p>
    <w:p w14:paraId="12699F8B" w14:textId="77777777" w:rsidR="000C0C9D" w:rsidRPr="00F226DE" w:rsidRDefault="00C07B56" w:rsidP="009F6A1C">
      <w:pPr>
        <w:tabs>
          <w:tab w:val="clear" w:pos="567"/>
        </w:tabs>
        <w:spacing w:line="240" w:lineRule="auto"/>
        <w:rPr>
          <w:szCs w:val="22"/>
          <w:shd w:val="pct15" w:color="auto" w:fill="auto"/>
          <w:lang w:val="sl-SI"/>
        </w:rPr>
      </w:pPr>
      <w:r w:rsidRPr="00F226DE">
        <w:rPr>
          <w:shd w:val="pct15" w:color="auto" w:fill="auto"/>
          <w:lang w:val="sl-SI"/>
        </w:rPr>
        <w:t>prašek za inhaliranje, trd</w:t>
      </w:r>
      <w:r w:rsidR="000C0C9D" w:rsidRPr="00F226DE">
        <w:rPr>
          <w:shd w:val="pct15" w:color="auto" w:fill="auto"/>
          <w:lang w:val="sl-SI"/>
        </w:rPr>
        <w:t>e</w:t>
      </w:r>
      <w:r w:rsidRPr="00F226DE">
        <w:rPr>
          <w:shd w:val="pct15" w:color="auto" w:fill="auto"/>
          <w:lang w:val="sl-SI"/>
        </w:rPr>
        <w:t xml:space="preserve"> </w:t>
      </w:r>
      <w:r w:rsidR="001E354C" w:rsidRPr="00F226DE">
        <w:rPr>
          <w:szCs w:val="22"/>
          <w:shd w:val="pct15" w:color="auto" w:fill="auto"/>
          <w:lang w:val="sl-SI"/>
        </w:rPr>
        <w:t>k</w:t>
      </w:r>
      <w:r w:rsidR="00CA74E6" w:rsidRPr="00F226DE">
        <w:rPr>
          <w:szCs w:val="22"/>
          <w:shd w:val="pct15" w:color="auto" w:fill="auto"/>
          <w:lang w:val="sl-SI"/>
        </w:rPr>
        <w:t>apsul</w:t>
      </w:r>
      <w:r w:rsidR="000C0C9D" w:rsidRPr="00F226DE">
        <w:rPr>
          <w:szCs w:val="22"/>
          <w:shd w:val="pct15" w:color="auto" w:fill="auto"/>
          <w:lang w:val="sl-SI"/>
        </w:rPr>
        <w:t>e</w:t>
      </w:r>
    </w:p>
    <w:p w14:paraId="791A4905" w14:textId="77777777" w:rsidR="000C0C9D" w:rsidRPr="00F226DE" w:rsidRDefault="000C0C9D" w:rsidP="009F6A1C">
      <w:pPr>
        <w:tabs>
          <w:tab w:val="clear" w:pos="567"/>
        </w:tabs>
        <w:spacing w:line="240" w:lineRule="auto"/>
        <w:rPr>
          <w:szCs w:val="22"/>
          <w:lang w:val="sl-SI"/>
        </w:rPr>
      </w:pPr>
    </w:p>
    <w:p w14:paraId="0070477F" w14:textId="77777777" w:rsidR="00CA74E6" w:rsidRPr="00F226DE" w:rsidRDefault="000C0C9D" w:rsidP="009F6A1C">
      <w:pPr>
        <w:tabs>
          <w:tab w:val="clear" w:pos="567"/>
        </w:tabs>
        <w:spacing w:line="240" w:lineRule="auto"/>
        <w:rPr>
          <w:szCs w:val="22"/>
          <w:lang w:val="sl-SI"/>
        </w:rPr>
      </w:pPr>
      <w:r w:rsidRPr="00F226DE">
        <w:rPr>
          <w:szCs w:val="22"/>
          <w:lang w:val="sl-SI"/>
        </w:rPr>
        <w:t>56 kapsu</w:t>
      </w:r>
      <w:r w:rsidR="00687580" w:rsidRPr="00F226DE">
        <w:rPr>
          <w:szCs w:val="22"/>
          <w:lang w:val="sl-SI"/>
        </w:rPr>
        <w:t>l</w:t>
      </w:r>
      <w:r w:rsidR="00CA74E6" w:rsidRPr="00F226DE">
        <w:rPr>
          <w:szCs w:val="22"/>
          <w:lang w:val="sl-SI"/>
        </w:rPr>
        <w:t xml:space="preserve"> + 1 </w:t>
      </w:r>
      <w:r w:rsidR="00CA74E6" w:rsidRPr="00F226DE">
        <w:rPr>
          <w:iCs/>
          <w:szCs w:val="22"/>
          <w:lang w:val="sl-SI"/>
        </w:rPr>
        <w:t>inhal</w:t>
      </w:r>
      <w:r w:rsidR="001E354C" w:rsidRPr="00F226DE">
        <w:rPr>
          <w:iCs/>
          <w:szCs w:val="22"/>
          <w:lang w:val="sl-SI"/>
        </w:rPr>
        <w:t>ator</w:t>
      </w:r>
    </w:p>
    <w:p w14:paraId="6E737E38" w14:textId="77777777" w:rsidR="00CA74E6" w:rsidRPr="00F226DE" w:rsidRDefault="00CA74E6" w:rsidP="009F6A1C">
      <w:pPr>
        <w:tabs>
          <w:tab w:val="clear" w:pos="567"/>
        </w:tabs>
        <w:spacing w:line="240" w:lineRule="auto"/>
        <w:rPr>
          <w:noProof/>
          <w:szCs w:val="22"/>
          <w:lang w:val="sl-SI"/>
        </w:rPr>
      </w:pPr>
    </w:p>
    <w:p w14:paraId="5FBE1531" w14:textId="77777777" w:rsidR="00CA74E6" w:rsidRPr="00F226DE" w:rsidRDefault="00CA74E6" w:rsidP="009F6A1C">
      <w:pPr>
        <w:tabs>
          <w:tab w:val="clear" w:pos="567"/>
        </w:tabs>
        <w:spacing w:line="240" w:lineRule="auto"/>
        <w:rPr>
          <w:noProof/>
          <w:szCs w:val="22"/>
          <w:lang w:val="sl-SI"/>
        </w:rPr>
      </w:pPr>
    </w:p>
    <w:p w14:paraId="1A3FDEEE" w14:textId="77777777" w:rsidR="00CA74E6" w:rsidRPr="00F226DE" w:rsidRDefault="00CA74E6"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226DE">
        <w:rPr>
          <w:b/>
          <w:noProof/>
          <w:szCs w:val="22"/>
          <w:lang w:val="sl-SI"/>
        </w:rPr>
        <w:t>5.</w:t>
      </w:r>
      <w:r w:rsidRPr="00F226DE">
        <w:rPr>
          <w:b/>
          <w:noProof/>
          <w:szCs w:val="22"/>
          <w:lang w:val="sl-SI"/>
        </w:rPr>
        <w:tab/>
      </w:r>
      <w:r w:rsidR="001E354C" w:rsidRPr="00F226DE">
        <w:rPr>
          <w:b/>
          <w:noProof/>
          <w:szCs w:val="22"/>
          <w:lang w:val="sl-SI"/>
        </w:rPr>
        <w:t>POSTOPEK IN POT(I) UPORABE ZDRAVILA</w:t>
      </w:r>
    </w:p>
    <w:p w14:paraId="1F581A0B" w14:textId="77777777" w:rsidR="00CA74E6" w:rsidRPr="00F226DE" w:rsidRDefault="00CA74E6" w:rsidP="009F6A1C">
      <w:pPr>
        <w:keepNext/>
        <w:tabs>
          <w:tab w:val="clear" w:pos="567"/>
        </w:tabs>
        <w:spacing w:line="240" w:lineRule="auto"/>
        <w:rPr>
          <w:i/>
          <w:noProof/>
          <w:szCs w:val="22"/>
          <w:lang w:val="sl-SI"/>
        </w:rPr>
      </w:pPr>
    </w:p>
    <w:p w14:paraId="11EBD9B6" w14:textId="77777777" w:rsidR="00CA74E6" w:rsidRPr="00F226DE" w:rsidRDefault="001E354C" w:rsidP="009F6A1C">
      <w:pPr>
        <w:spacing w:line="240" w:lineRule="auto"/>
        <w:rPr>
          <w:szCs w:val="22"/>
          <w:lang w:val="sl-SI"/>
        </w:rPr>
      </w:pPr>
      <w:r w:rsidRPr="00F226DE">
        <w:rPr>
          <w:szCs w:val="22"/>
          <w:lang w:val="sl-SI"/>
        </w:rPr>
        <w:t>za inhaliranje</w:t>
      </w:r>
    </w:p>
    <w:p w14:paraId="200BDA0F" w14:textId="77777777" w:rsidR="001E354C" w:rsidRPr="00F226DE" w:rsidRDefault="001E354C" w:rsidP="009F6A1C">
      <w:pPr>
        <w:tabs>
          <w:tab w:val="clear" w:pos="567"/>
        </w:tabs>
        <w:spacing w:line="240" w:lineRule="auto"/>
        <w:rPr>
          <w:noProof/>
          <w:color w:val="000000"/>
          <w:szCs w:val="22"/>
          <w:lang w:val="sl-SI"/>
        </w:rPr>
      </w:pPr>
      <w:r w:rsidRPr="00F226DE">
        <w:rPr>
          <w:noProof/>
          <w:color w:val="000000"/>
          <w:szCs w:val="22"/>
          <w:lang w:val="sl-SI"/>
        </w:rPr>
        <w:t>Pred uporabo preberite priloženo navodilo</w:t>
      </w:r>
      <w:r w:rsidR="00656509" w:rsidRPr="00F226DE">
        <w:rPr>
          <w:noProof/>
          <w:color w:val="000000"/>
          <w:szCs w:val="22"/>
          <w:lang w:val="sl-SI"/>
        </w:rPr>
        <w:t>!</w:t>
      </w:r>
    </w:p>
    <w:p w14:paraId="01B93B1C" w14:textId="77777777" w:rsidR="001E354C" w:rsidRPr="00F226DE" w:rsidRDefault="001E354C" w:rsidP="009F6A1C">
      <w:pPr>
        <w:spacing w:line="240" w:lineRule="auto"/>
        <w:rPr>
          <w:szCs w:val="22"/>
          <w:lang w:val="sl-SI"/>
        </w:rPr>
      </w:pPr>
      <w:r w:rsidRPr="00F226DE">
        <w:rPr>
          <w:szCs w:val="22"/>
          <w:lang w:val="sl-SI"/>
        </w:rPr>
        <w:t>Uporabljajte samo s priloženim inhalatorjem.</w:t>
      </w:r>
    </w:p>
    <w:p w14:paraId="3A1D437D" w14:textId="77777777" w:rsidR="001E354C" w:rsidRPr="00F226DE" w:rsidRDefault="001E354C" w:rsidP="009F6A1C">
      <w:pPr>
        <w:spacing w:line="240" w:lineRule="auto"/>
        <w:rPr>
          <w:szCs w:val="22"/>
          <w:lang w:val="sl-SI"/>
        </w:rPr>
      </w:pPr>
      <w:r w:rsidRPr="00F226DE">
        <w:rPr>
          <w:szCs w:val="22"/>
          <w:lang w:val="sl-SI"/>
        </w:rPr>
        <w:t>Inhalator vedno shranjujte v njegov</w:t>
      </w:r>
      <w:r w:rsidR="00F21872" w:rsidRPr="00F226DE">
        <w:rPr>
          <w:szCs w:val="22"/>
          <w:lang w:val="sl-SI"/>
        </w:rPr>
        <w:t>em</w:t>
      </w:r>
      <w:r w:rsidRPr="00F226DE">
        <w:rPr>
          <w:szCs w:val="22"/>
          <w:lang w:val="sl-SI"/>
        </w:rPr>
        <w:t xml:space="preserve"> etui</w:t>
      </w:r>
      <w:r w:rsidR="00F21872" w:rsidRPr="00F226DE">
        <w:rPr>
          <w:szCs w:val="22"/>
          <w:lang w:val="sl-SI"/>
        </w:rPr>
        <w:t>ju</w:t>
      </w:r>
      <w:r w:rsidRPr="00F226DE">
        <w:rPr>
          <w:szCs w:val="22"/>
          <w:lang w:val="sl-SI"/>
        </w:rPr>
        <w:t>.</w:t>
      </w:r>
    </w:p>
    <w:p w14:paraId="0FB2F399" w14:textId="77777777" w:rsidR="001E354C" w:rsidRPr="00F226DE" w:rsidRDefault="001E354C" w:rsidP="009F6A1C">
      <w:pPr>
        <w:spacing w:line="240" w:lineRule="auto"/>
        <w:rPr>
          <w:szCs w:val="22"/>
          <w:lang w:val="sl-SI"/>
        </w:rPr>
      </w:pPr>
      <w:r w:rsidRPr="00F226DE">
        <w:rPr>
          <w:szCs w:val="22"/>
          <w:lang w:val="sl-SI"/>
        </w:rPr>
        <w:t>Kapsul ne smete pogoltniti.</w:t>
      </w:r>
    </w:p>
    <w:p w14:paraId="5F37EF40" w14:textId="77777777" w:rsidR="00501676" w:rsidRPr="00F226DE" w:rsidRDefault="00501676" w:rsidP="009F6A1C">
      <w:pPr>
        <w:spacing w:line="240" w:lineRule="auto"/>
        <w:rPr>
          <w:lang w:val="sl-SI"/>
        </w:rPr>
      </w:pPr>
      <w:r w:rsidRPr="00F226DE">
        <w:rPr>
          <w:lang w:val="sl-SI"/>
        </w:rPr>
        <w:t>4 kapsule = 1 odmerek</w:t>
      </w:r>
    </w:p>
    <w:p w14:paraId="7FE24CB4" w14:textId="77777777" w:rsidR="001E354C" w:rsidRPr="00F226DE" w:rsidRDefault="001E354C" w:rsidP="009F6A1C">
      <w:pPr>
        <w:spacing w:line="240" w:lineRule="auto"/>
        <w:rPr>
          <w:szCs w:val="22"/>
          <w:lang w:val="sl-SI"/>
        </w:rPr>
      </w:pPr>
      <w:r w:rsidRPr="00F226DE">
        <w:rPr>
          <w:szCs w:val="22"/>
          <w:lang w:val="sl-SI"/>
        </w:rPr>
        <w:t>Odprite tu.</w:t>
      </w:r>
    </w:p>
    <w:p w14:paraId="27A58928" w14:textId="77777777" w:rsidR="00CA74E6" w:rsidRPr="00F226DE" w:rsidRDefault="00CA74E6" w:rsidP="009F6A1C">
      <w:pPr>
        <w:tabs>
          <w:tab w:val="clear" w:pos="567"/>
        </w:tabs>
        <w:spacing w:line="240" w:lineRule="auto"/>
        <w:rPr>
          <w:noProof/>
          <w:szCs w:val="22"/>
          <w:lang w:val="sl-SI"/>
        </w:rPr>
      </w:pPr>
    </w:p>
    <w:p w14:paraId="148B8F70" w14:textId="77777777" w:rsidR="002D7049" w:rsidRPr="00F226DE" w:rsidRDefault="00991ED5" w:rsidP="009F6A1C">
      <w:pPr>
        <w:keepNext/>
        <w:tabs>
          <w:tab w:val="clear" w:pos="567"/>
        </w:tabs>
        <w:spacing w:line="240" w:lineRule="auto"/>
        <w:rPr>
          <w:i/>
          <w:noProof/>
          <w:lang w:val="sl-SI"/>
        </w:rPr>
      </w:pPr>
      <w:r w:rsidRPr="00F226DE">
        <w:rPr>
          <w:i/>
          <w:noProof/>
          <w:szCs w:val="22"/>
          <w:shd w:val="clear" w:color="auto" w:fill="D9D9D9"/>
          <w:lang w:val="sl-SI"/>
        </w:rPr>
        <w:t xml:space="preserve">(besedilo, ki je natisnjeno samo </w:t>
      </w:r>
      <w:r w:rsidR="002D7049" w:rsidRPr="00F226DE">
        <w:rPr>
          <w:i/>
          <w:noProof/>
          <w:shd w:val="clear" w:color="auto" w:fill="D9D9D9"/>
          <w:lang w:val="sl-SI"/>
        </w:rPr>
        <w:t>na notranjem zavihku zunanje škatle posamičnega pakiranja)</w:t>
      </w:r>
    </w:p>
    <w:p w14:paraId="490A6F3D" w14:textId="77777777" w:rsidR="002D7049" w:rsidRPr="00F226DE" w:rsidRDefault="002D7049" w:rsidP="009F6A1C">
      <w:pPr>
        <w:tabs>
          <w:tab w:val="clear" w:pos="567"/>
        </w:tabs>
        <w:spacing w:line="240" w:lineRule="auto"/>
        <w:rPr>
          <w:noProof/>
          <w:color w:val="000000"/>
          <w:szCs w:val="22"/>
          <w:lang w:val="sl-SI"/>
        </w:rPr>
      </w:pPr>
      <w:r w:rsidRPr="00F226DE">
        <w:rPr>
          <w:noProof/>
          <w:color w:val="000000"/>
          <w:szCs w:val="22"/>
          <w:lang w:val="sl-SI"/>
        </w:rPr>
        <w:t>Pred uporabo preberite priloženo navodilo</w:t>
      </w:r>
      <w:r w:rsidR="00656509" w:rsidRPr="00F226DE">
        <w:rPr>
          <w:noProof/>
          <w:color w:val="000000"/>
          <w:szCs w:val="22"/>
          <w:lang w:val="sl-SI"/>
        </w:rPr>
        <w:t>!</w:t>
      </w:r>
    </w:p>
    <w:p w14:paraId="305A4FCD" w14:textId="77777777" w:rsidR="002D7049" w:rsidRPr="00F226DE" w:rsidRDefault="002D7049" w:rsidP="009F6A1C">
      <w:pPr>
        <w:spacing w:line="240" w:lineRule="auto"/>
        <w:rPr>
          <w:lang w:val="sl-SI"/>
        </w:rPr>
      </w:pPr>
      <w:r w:rsidRPr="00F226DE">
        <w:rPr>
          <w:lang w:val="sl-SI"/>
        </w:rPr>
        <w:t>4 kapsule = 1 odmerek</w:t>
      </w:r>
    </w:p>
    <w:p w14:paraId="13B440BE" w14:textId="77777777" w:rsidR="005A7446" w:rsidRPr="00F226DE" w:rsidRDefault="005A7446" w:rsidP="009F6A1C">
      <w:pPr>
        <w:tabs>
          <w:tab w:val="clear" w:pos="567"/>
        </w:tabs>
        <w:spacing w:line="240" w:lineRule="auto"/>
        <w:ind w:right="113"/>
        <w:rPr>
          <w:rFonts w:eastAsia="SimSun"/>
          <w:color w:val="000000"/>
          <w:szCs w:val="22"/>
          <w:lang w:val="sl-SI" w:eastAsia="ja-JP"/>
        </w:rPr>
      </w:pPr>
      <w:r w:rsidRPr="00F226DE">
        <w:rPr>
          <w:rFonts w:eastAsia="SimSun"/>
          <w:color w:val="000000"/>
          <w:szCs w:val="22"/>
          <w:lang w:val="sl-SI" w:eastAsia="ja-JP"/>
        </w:rPr>
        <w:t>Kapsul ne potiskajte skozi zaščitno folijo.</w:t>
      </w:r>
    </w:p>
    <w:p w14:paraId="052487A1" w14:textId="77777777" w:rsidR="005A7446" w:rsidRPr="00F226DE" w:rsidRDefault="005A7446" w:rsidP="009F6A1C">
      <w:pPr>
        <w:widowControl w:val="0"/>
        <w:tabs>
          <w:tab w:val="clear" w:pos="567"/>
          <w:tab w:val="left" w:pos="372"/>
        </w:tabs>
        <w:adjustRightInd w:val="0"/>
        <w:spacing w:line="240" w:lineRule="auto"/>
        <w:textAlignment w:val="baseline"/>
        <w:rPr>
          <w:rStyle w:val="TextChar"/>
          <w:noProof/>
          <w:sz w:val="22"/>
          <w:szCs w:val="22"/>
          <w:lang w:val="sl-SI"/>
        </w:rPr>
      </w:pPr>
      <w:r w:rsidRPr="00F226DE">
        <w:rPr>
          <w:rStyle w:val="TextChar"/>
          <w:sz w:val="22"/>
          <w:szCs w:val="22"/>
          <w:lang w:val="sl-SI"/>
        </w:rPr>
        <w:t>Trgajte po perforaciji najprej po dolžini in nato po širini: glejte sliki (a) in (b).</w:t>
      </w:r>
    </w:p>
    <w:p w14:paraId="6573CD5B" w14:textId="77777777" w:rsidR="005A7446" w:rsidRPr="00F226DE" w:rsidRDefault="005A7446" w:rsidP="009F6A1C">
      <w:pPr>
        <w:widowControl w:val="0"/>
        <w:tabs>
          <w:tab w:val="clear" w:pos="567"/>
          <w:tab w:val="left" w:pos="372"/>
        </w:tabs>
        <w:adjustRightInd w:val="0"/>
        <w:spacing w:line="240" w:lineRule="auto"/>
        <w:textAlignment w:val="baseline"/>
        <w:rPr>
          <w:noProof/>
          <w:szCs w:val="22"/>
          <w:lang w:val="sl-SI"/>
        </w:rPr>
      </w:pPr>
      <w:r w:rsidRPr="00F226DE">
        <w:rPr>
          <w:rStyle w:val="TextChar"/>
          <w:sz w:val="22"/>
          <w:szCs w:val="22"/>
          <w:lang w:val="sl-SI"/>
        </w:rPr>
        <w:t>Nato p</w:t>
      </w:r>
      <w:r w:rsidRPr="00F226DE">
        <w:rPr>
          <w:noProof/>
          <w:szCs w:val="22"/>
          <w:lang w:val="sl-SI"/>
        </w:rPr>
        <w:t>otegnite zaščitno folijo</w:t>
      </w:r>
      <w:r w:rsidR="007363E8" w:rsidRPr="00F226DE">
        <w:rPr>
          <w:noProof/>
          <w:szCs w:val="22"/>
          <w:lang w:val="sl-SI"/>
        </w:rPr>
        <w:t xml:space="preserve"> s</w:t>
      </w:r>
      <w:r w:rsidR="00C04D68" w:rsidRPr="00F226DE">
        <w:rPr>
          <w:noProof/>
          <w:szCs w:val="22"/>
          <w:lang w:val="sl-SI"/>
        </w:rPr>
        <w:t xml:space="preserve"> </w:t>
      </w:r>
      <w:r w:rsidR="00687580" w:rsidRPr="00F226DE">
        <w:rPr>
          <w:noProof/>
          <w:szCs w:val="22"/>
          <w:lang w:val="sl-SI"/>
        </w:rPr>
        <w:t>tablice s kapsulami</w:t>
      </w:r>
      <w:r w:rsidRPr="00F226DE">
        <w:rPr>
          <w:noProof/>
          <w:szCs w:val="22"/>
          <w:lang w:val="sl-SI"/>
        </w:rPr>
        <w:t xml:space="preserve">, tako da </w:t>
      </w:r>
      <w:r w:rsidR="00687580" w:rsidRPr="00F226DE">
        <w:rPr>
          <w:noProof/>
          <w:szCs w:val="22"/>
          <w:lang w:val="sl-SI"/>
        </w:rPr>
        <w:t>folijo</w:t>
      </w:r>
      <w:r w:rsidR="007363E8" w:rsidRPr="00F226DE">
        <w:rPr>
          <w:noProof/>
          <w:szCs w:val="22"/>
          <w:lang w:val="sl-SI"/>
        </w:rPr>
        <w:t xml:space="preserve"> z</w:t>
      </w:r>
      <w:r w:rsidR="00C04D68" w:rsidRPr="00F226DE">
        <w:rPr>
          <w:noProof/>
          <w:szCs w:val="22"/>
          <w:lang w:val="sl-SI"/>
        </w:rPr>
        <w:t>v</w:t>
      </w:r>
      <w:r w:rsidR="00656509" w:rsidRPr="00F226DE">
        <w:rPr>
          <w:noProof/>
          <w:szCs w:val="22"/>
          <w:lang w:val="sl-SI"/>
        </w:rPr>
        <w:t>ijate</w:t>
      </w:r>
      <w:r w:rsidR="00C04D68" w:rsidRPr="00F226DE">
        <w:rPr>
          <w:noProof/>
          <w:szCs w:val="22"/>
          <w:lang w:val="sl-SI"/>
        </w:rPr>
        <w:t xml:space="preserve"> nazaj </w:t>
      </w:r>
      <w:r w:rsidR="007363E8" w:rsidRPr="00F226DE">
        <w:rPr>
          <w:noProof/>
          <w:szCs w:val="22"/>
          <w:lang w:val="sl-SI"/>
        </w:rPr>
        <w:t xml:space="preserve">in odkrijete vsakokrat samo eno </w:t>
      </w:r>
      <w:r w:rsidRPr="00F226DE">
        <w:rPr>
          <w:noProof/>
          <w:szCs w:val="22"/>
          <w:lang w:val="sl-SI"/>
        </w:rPr>
        <w:t>kapsulo</w:t>
      </w:r>
      <w:r w:rsidR="007363E8" w:rsidRPr="00F226DE">
        <w:rPr>
          <w:noProof/>
          <w:szCs w:val="22"/>
          <w:lang w:val="sl-SI"/>
        </w:rPr>
        <w:t>, glejte s</w:t>
      </w:r>
      <w:r w:rsidRPr="00F226DE">
        <w:rPr>
          <w:noProof/>
          <w:szCs w:val="22"/>
          <w:lang w:val="sl-SI"/>
        </w:rPr>
        <w:t>lik</w:t>
      </w:r>
      <w:r w:rsidR="007363E8" w:rsidRPr="00F226DE">
        <w:rPr>
          <w:noProof/>
          <w:szCs w:val="22"/>
          <w:lang w:val="sl-SI"/>
        </w:rPr>
        <w:t>i (c) in (d).</w:t>
      </w:r>
      <w:r w:rsidR="00C04D68" w:rsidRPr="00F226DE">
        <w:rPr>
          <w:noProof/>
          <w:szCs w:val="22"/>
          <w:lang w:val="sl-SI"/>
        </w:rPr>
        <w:t xml:space="preserve"> Ko vlečete zaščitno folijo, jo držite blizu mesta, kjer jo </w:t>
      </w:r>
      <w:r w:rsidR="00656509" w:rsidRPr="00F226DE">
        <w:rPr>
          <w:noProof/>
          <w:szCs w:val="22"/>
          <w:lang w:val="sl-SI"/>
        </w:rPr>
        <w:t xml:space="preserve">zvijate </w:t>
      </w:r>
      <w:r w:rsidR="00C04D68" w:rsidRPr="00F226DE">
        <w:rPr>
          <w:noProof/>
          <w:szCs w:val="22"/>
          <w:lang w:val="sl-SI"/>
        </w:rPr>
        <w:t>nazaj.</w:t>
      </w:r>
    </w:p>
    <w:p w14:paraId="2699F9CC" w14:textId="77777777" w:rsidR="005A7446" w:rsidRPr="00F226DE" w:rsidRDefault="005A7446" w:rsidP="009F6A1C">
      <w:pPr>
        <w:widowControl w:val="0"/>
        <w:tabs>
          <w:tab w:val="clear" w:pos="567"/>
          <w:tab w:val="left" w:pos="372"/>
        </w:tabs>
        <w:adjustRightInd w:val="0"/>
        <w:spacing w:line="240" w:lineRule="auto"/>
        <w:textAlignment w:val="baseline"/>
        <w:rPr>
          <w:noProof/>
          <w:szCs w:val="22"/>
          <w:lang w:val="sl-SI"/>
        </w:rPr>
      </w:pPr>
    </w:p>
    <w:p w14:paraId="7C10C380" w14:textId="77777777" w:rsidR="00FF57A4" w:rsidRPr="00F226DE" w:rsidRDefault="00FF57A4" w:rsidP="009F6A1C">
      <w:pPr>
        <w:tabs>
          <w:tab w:val="clear" w:pos="567"/>
        </w:tabs>
        <w:spacing w:line="240" w:lineRule="auto"/>
        <w:rPr>
          <w:szCs w:val="22"/>
          <w:lang w:val="sl-SI"/>
        </w:rPr>
      </w:pPr>
    </w:p>
    <w:p w14:paraId="2A28EEC7" w14:textId="77777777" w:rsidR="00FF57A4" w:rsidRPr="00F226DE" w:rsidRDefault="00FF57A4"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lastRenderedPageBreak/>
        <w:t>6.</w:t>
      </w:r>
      <w:r w:rsidRPr="00F226DE">
        <w:rPr>
          <w:b/>
          <w:noProof/>
          <w:szCs w:val="22"/>
          <w:lang w:val="sl-SI"/>
        </w:rPr>
        <w:tab/>
        <w:t>POSEBNO OPOZORILO O SHRANJEVANJU ZDRAVILA ZUNAJ DOSEGA IN POGLEDA OTROK</w:t>
      </w:r>
    </w:p>
    <w:p w14:paraId="7F5D03B5" w14:textId="77777777" w:rsidR="00FF57A4" w:rsidRPr="00F226DE" w:rsidRDefault="00FF57A4" w:rsidP="009F6A1C">
      <w:pPr>
        <w:keepNext/>
        <w:tabs>
          <w:tab w:val="clear" w:pos="567"/>
        </w:tabs>
        <w:spacing w:line="240" w:lineRule="auto"/>
        <w:rPr>
          <w:noProof/>
          <w:szCs w:val="22"/>
          <w:lang w:val="sl-SI"/>
        </w:rPr>
      </w:pPr>
    </w:p>
    <w:p w14:paraId="2E643888" w14:textId="77777777" w:rsidR="00FF57A4" w:rsidRPr="00F226DE" w:rsidRDefault="00FF57A4" w:rsidP="009F6A1C">
      <w:pPr>
        <w:keepNext/>
        <w:tabs>
          <w:tab w:val="clear" w:pos="567"/>
        </w:tabs>
        <w:spacing w:line="240" w:lineRule="auto"/>
        <w:rPr>
          <w:noProof/>
          <w:szCs w:val="22"/>
          <w:lang w:val="sl-SI"/>
        </w:rPr>
      </w:pPr>
      <w:r w:rsidRPr="00F226DE">
        <w:rPr>
          <w:noProof/>
          <w:szCs w:val="22"/>
          <w:lang w:val="sl-SI"/>
        </w:rPr>
        <w:t>Zdravilo shranjujte nedosegljivo otrokom!</w:t>
      </w:r>
    </w:p>
    <w:p w14:paraId="55D983F5" w14:textId="77777777" w:rsidR="00FF57A4" w:rsidRPr="00F226DE" w:rsidRDefault="00FF57A4" w:rsidP="009F6A1C">
      <w:pPr>
        <w:keepNext/>
        <w:tabs>
          <w:tab w:val="clear" w:pos="567"/>
        </w:tabs>
        <w:spacing w:line="240" w:lineRule="auto"/>
        <w:rPr>
          <w:szCs w:val="22"/>
          <w:lang w:val="sl-SI"/>
        </w:rPr>
      </w:pPr>
    </w:p>
    <w:p w14:paraId="14A843F2" w14:textId="77777777" w:rsidR="00FF57A4" w:rsidRPr="00F226DE" w:rsidRDefault="00FF57A4" w:rsidP="009F6A1C">
      <w:pPr>
        <w:tabs>
          <w:tab w:val="clear" w:pos="567"/>
        </w:tabs>
        <w:spacing w:line="240" w:lineRule="auto"/>
        <w:rPr>
          <w:szCs w:val="22"/>
          <w:lang w:val="sl-SI"/>
        </w:rPr>
      </w:pPr>
    </w:p>
    <w:p w14:paraId="16434AA5" w14:textId="77777777" w:rsidR="00FF57A4" w:rsidRPr="00F226DE" w:rsidRDefault="00FF57A4"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7.</w:t>
      </w:r>
      <w:r w:rsidRPr="00F226DE">
        <w:rPr>
          <w:b/>
          <w:noProof/>
          <w:szCs w:val="22"/>
          <w:lang w:val="sl-SI"/>
        </w:rPr>
        <w:tab/>
        <w:t>DRUGA POSEBNA OPOZORILA, ČE SO POTREBNA</w:t>
      </w:r>
    </w:p>
    <w:p w14:paraId="2E936A78" w14:textId="77777777" w:rsidR="00FF57A4" w:rsidRPr="00F226DE" w:rsidRDefault="00FF57A4" w:rsidP="009F6A1C">
      <w:pPr>
        <w:keepNext/>
        <w:tabs>
          <w:tab w:val="clear" w:pos="567"/>
        </w:tabs>
        <w:spacing w:line="240" w:lineRule="auto"/>
        <w:rPr>
          <w:noProof/>
          <w:szCs w:val="22"/>
          <w:lang w:val="sl-SI"/>
        </w:rPr>
      </w:pPr>
    </w:p>
    <w:p w14:paraId="68683EDB" w14:textId="77777777" w:rsidR="00FF57A4" w:rsidRPr="00F226DE" w:rsidRDefault="00FF57A4" w:rsidP="009F6A1C">
      <w:pPr>
        <w:tabs>
          <w:tab w:val="clear" w:pos="567"/>
        </w:tabs>
        <w:spacing w:line="240" w:lineRule="auto"/>
        <w:rPr>
          <w:szCs w:val="22"/>
          <w:lang w:val="sl-SI"/>
        </w:rPr>
      </w:pPr>
    </w:p>
    <w:p w14:paraId="0240396B" w14:textId="77777777" w:rsidR="00FF57A4" w:rsidRPr="00F226DE" w:rsidRDefault="00FF57A4"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8.</w:t>
      </w:r>
      <w:r w:rsidRPr="00F226DE">
        <w:rPr>
          <w:b/>
          <w:noProof/>
          <w:szCs w:val="22"/>
          <w:lang w:val="sl-SI"/>
        </w:rPr>
        <w:tab/>
        <w:t>DATUM IZTEKA ROKA UPORABNOSTI ZDRAVILA</w:t>
      </w:r>
    </w:p>
    <w:p w14:paraId="74E779E3" w14:textId="77777777" w:rsidR="00FF57A4" w:rsidRPr="00F226DE" w:rsidRDefault="00FF57A4" w:rsidP="009F6A1C">
      <w:pPr>
        <w:keepNext/>
        <w:tabs>
          <w:tab w:val="clear" w:pos="567"/>
        </w:tabs>
        <w:spacing w:line="240" w:lineRule="auto"/>
        <w:rPr>
          <w:noProof/>
          <w:szCs w:val="22"/>
          <w:lang w:val="sl-SI"/>
        </w:rPr>
      </w:pPr>
    </w:p>
    <w:p w14:paraId="6F3BE643" w14:textId="59AAD626" w:rsidR="00FF57A4" w:rsidRPr="00F226DE" w:rsidRDefault="003A642F" w:rsidP="009F6A1C">
      <w:pPr>
        <w:tabs>
          <w:tab w:val="clear" w:pos="567"/>
        </w:tabs>
        <w:spacing w:line="240" w:lineRule="auto"/>
        <w:rPr>
          <w:szCs w:val="22"/>
          <w:lang w:val="sl-SI"/>
        </w:rPr>
      </w:pPr>
      <w:r>
        <w:rPr>
          <w:szCs w:val="22"/>
          <w:lang w:val="sl-SI"/>
        </w:rPr>
        <w:t>EXP</w:t>
      </w:r>
    </w:p>
    <w:p w14:paraId="67FD7F5D" w14:textId="77777777" w:rsidR="00CA74E6" w:rsidRPr="00F226DE" w:rsidRDefault="00CA74E6" w:rsidP="009F6A1C">
      <w:pPr>
        <w:tabs>
          <w:tab w:val="clear" w:pos="567"/>
        </w:tabs>
        <w:spacing w:line="240" w:lineRule="auto"/>
        <w:rPr>
          <w:noProof/>
          <w:szCs w:val="22"/>
          <w:lang w:val="sl-SI"/>
        </w:rPr>
      </w:pPr>
    </w:p>
    <w:p w14:paraId="030C09B3" w14:textId="77777777" w:rsidR="00D13C75" w:rsidRPr="00F226DE" w:rsidRDefault="00D13C75" w:rsidP="009F6A1C">
      <w:pPr>
        <w:tabs>
          <w:tab w:val="clear" w:pos="567"/>
        </w:tabs>
        <w:spacing w:line="240" w:lineRule="auto"/>
        <w:rPr>
          <w:noProof/>
          <w:szCs w:val="22"/>
          <w:lang w:val="sl-SI"/>
        </w:rPr>
      </w:pPr>
    </w:p>
    <w:p w14:paraId="7FDCD59D" w14:textId="77777777" w:rsidR="00D13C75" w:rsidRPr="00F226DE" w:rsidRDefault="00D13C75"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9.</w:t>
      </w:r>
      <w:r w:rsidRPr="00F226DE">
        <w:rPr>
          <w:b/>
          <w:noProof/>
          <w:szCs w:val="22"/>
          <w:lang w:val="sl-SI"/>
        </w:rPr>
        <w:tab/>
        <w:t>POSEBNA NAVODILA ZA SHRANJEVANJE</w:t>
      </w:r>
    </w:p>
    <w:p w14:paraId="55FBF414" w14:textId="77777777" w:rsidR="00D13C75" w:rsidRPr="00F226DE" w:rsidRDefault="00D13C75" w:rsidP="009F6A1C">
      <w:pPr>
        <w:keepNext/>
        <w:tabs>
          <w:tab w:val="clear" w:pos="567"/>
        </w:tabs>
        <w:spacing w:line="240" w:lineRule="auto"/>
        <w:rPr>
          <w:szCs w:val="22"/>
          <w:lang w:val="sl-SI"/>
        </w:rPr>
      </w:pPr>
    </w:p>
    <w:p w14:paraId="3DCF8067" w14:textId="77777777" w:rsidR="00D13C75" w:rsidRPr="00F226DE" w:rsidRDefault="00D13C75" w:rsidP="009F6A1C">
      <w:pPr>
        <w:tabs>
          <w:tab w:val="clear" w:pos="567"/>
        </w:tabs>
        <w:spacing w:line="240" w:lineRule="auto"/>
        <w:rPr>
          <w:szCs w:val="22"/>
          <w:lang w:val="sl-SI"/>
        </w:rPr>
      </w:pPr>
      <w:r w:rsidRPr="00F226DE">
        <w:rPr>
          <w:szCs w:val="22"/>
          <w:lang w:val="sl-SI"/>
        </w:rPr>
        <w:t xml:space="preserve">Shranjujte v originalni ovojnini za zagotovitev zaščite pred vlago in </w:t>
      </w:r>
      <w:r w:rsidRPr="00F226DE">
        <w:rPr>
          <w:noProof/>
          <w:szCs w:val="22"/>
          <w:lang w:val="sl-SI"/>
        </w:rPr>
        <w:t>vzemite iz ovojnine šele tik pred uporabo.</w:t>
      </w:r>
    </w:p>
    <w:p w14:paraId="5C7DC0CA" w14:textId="77777777" w:rsidR="00D13C75" w:rsidRPr="00F226DE" w:rsidRDefault="00D13C75" w:rsidP="009F6A1C">
      <w:pPr>
        <w:tabs>
          <w:tab w:val="clear" w:pos="567"/>
        </w:tabs>
        <w:spacing w:line="240" w:lineRule="auto"/>
        <w:ind w:left="567" w:hanging="567"/>
        <w:rPr>
          <w:szCs w:val="22"/>
          <w:lang w:val="sl-SI"/>
        </w:rPr>
      </w:pPr>
    </w:p>
    <w:p w14:paraId="5F59E943" w14:textId="77777777" w:rsidR="00CA74E6" w:rsidRPr="00F226DE" w:rsidRDefault="00CA74E6" w:rsidP="009F6A1C">
      <w:pPr>
        <w:tabs>
          <w:tab w:val="clear" w:pos="567"/>
        </w:tabs>
        <w:spacing w:line="240" w:lineRule="auto"/>
        <w:ind w:left="567" w:hanging="567"/>
        <w:rPr>
          <w:noProof/>
          <w:szCs w:val="22"/>
          <w:lang w:val="sl-SI"/>
        </w:rPr>
      </w:pPr>
    </w:p>
    <w:p w14:paraId="17568E0D" w14:textId="77777777" w:rsidR="00D13C75" w:rsidRPr="00F226DE" w:rsidRDefault="00D13C75"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10.</w:t>
      </w:r>
      <w:r w:rsidRPr="00F226DE">
        <w:rPr>
          <w:b/>
          <w:noProof/>
          <w:szCs w:val="22"/>
          <w:lang w:val="sl-SI"/>
        </w:rPr>
        <w:tab/>
        <w:t>POSEBNI VARNOSTNI UKREPI ZA ODSTRANJEVANJE NEUPORABLJENIH ZDRAVIL ALI IZ NJIH NASTALIH ODPADNIH SNOVI, KADAR SO POTREBNI</w:t>
      </w:r>
    </w:p>
    <w:p w14:paraId="6E9452F9" w14:textId="77777777" w:rsidR="00D13C75" w:rsidRPr="00F226DE" w:rsidRDefault="00D13C75" w:rsidP="009F6A1C">
      <w:pPr>
        <w:keepNext/>
        <w:tabs>
          <w:tab w:val="clear" w:pos="567"/>
        </w:tabs>
        <w:spacing w:line="240" w:lineRule="auto"/>
        <w:rPr>
          <w:szCs w:val="22"/>
          <w:lang w:val="sl-SI"/>
        </w:rPr>
      </w:pPr>
    </w:p>
    <w:p w14:paraId="4B401AE2" w14:textId="77777777" w:rsidR="00D13C75" w:rsidRPr="00F226DE" w:rsidRDefault="00D13C75" w:rsidP="009F6A1C">
      <w:pPr>
        <w:tabs>
          <w:tab w:val="clear" w:pos="567"/>
        </w:tabs>
        <w:spacing w:line="240" w:lineRule="auto"/>
        <w:rPr>
          <w:szCs w:val="22"/>
          <w:lang w:val="sl-SI"/>
        </w:rPr>
      </w:pPr>
    </w:p>
    <w:p w14:paraId="755436D3" w14:textId="77777777" w:rsidR="00D13C75" w:rsidRPr="00F226DE" w:rsidRDefault="00D13C75"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11.</w:t>
      </w:r>
      <w:r w:rsidRPr="00F226DE">
        <w:rPr>
          <w:b/>
          <w:noProof/>
          <w:szCs w:val="22"/>
          <w:lang w:val="sl-SI"/>
        </w:rPr>
        <w:tab/>
        <w:t>IME IN NASLOV IMETNIKA DOVOLJENJA ZA PROMET Z ZDRAVILOM</w:t>
      </w:r>
    </w:p>
    <w:p w14:paraId="3AC83DFB" w14:textId="77777777" w:rsidR="00D13C75" w:rsidRPr="00F226DE" w:rsidRDefault="00D13C75" w:rsidP="009F6A1C">
      <w:pPr>
        <w:keepNext/>
        <w:tabs>
          <w:tab w:val="clear" w:pos="567"/>
        </w:tabs>
        <w:spacing w:line="240" w:lineRule="auto"/>
        <w:rPr>
          <w:szCs w:val="22"/>
          <w:lang w:val="sl-SI"/>
        </w:rPr>
      </w:pPr>
    </w:p>
    <w:p w14:paraId="2EFE8D71" w14:textId="77777777" w:rsidR="00D42B37" w:rsidRPr="002B1933" w:rsidRDefault="00D42B37" w:rsidP="009F6A1C">
      <w:pPr>
        <w:keepNext/>
        <w:spacing w:line="240" w:lineRule="auto"/>
        <w:rPr>
          <w:color w:val="000000"/>
          <w:szCs w:val="22"/>
          <w:lang w:val="sl-SI"/>
        </w:rPr>
      </w:pPr>
      <w:r w:rsidRPr="002B1933">
        <w:rPr>
          <w:color w:val="000000"/>
          <w:szCs w:val="22"/>
          <w:lang w:val="sl-SI"/>
        </w:rPr>
        <w:t>Viatris Healthcare Limited</w:t>
      </w:r>
    </w:p>
    <w:p w14:paraId="7684F7EC" w14:textId="77777777" w:rsidR="00D42B37" w:rsidRPr="002B1933" w:rsidRDefault="00D42B37" w:rsidP="009F6A1C">
      <w:pPr>
        <w:keepNext/>
        <w:spacing w:line="240" w:lineRule="auto"/>
        <w:rPr>
          <w:color w:val="000000"/>
          <w:szCs w:val="22"/>
          <w:lang w:val="sl-SI"/>
        </w:rPr>
      </w:pPr>
      <w:r w:rsidRPr="002B1933">
        <w:rPr>
          <w:color w:val="000000"/>
          <w:szCs w:val="22"/>
          <w:lang w:val="sl-SI"/>
        </w:rPr>
        <w:t>Damastown Industrial Park</w:t>
      </w:r>
    </w:p>
    <w:p w14:paraId="66280AB3" w14:textId="77777777" w:rsidR="00D42B37" w:rsidRPr="00FF5B43" w:rsidRDefault="00D42B37" w:rsidP="009F6A1C">
      <w:pPr>
        <w:keepNext/>
        <w:spacing w:line="240" w:lineRule="auto"/>
        <w:rPr>
          <w:color w:val="000000"/>
          <w:szCs w:val="22"/>
          <w:lang w:val="sl-SI"/>
        </w:rPr>
      </w:pPr>
      <w:r w:rsidRPr="00FF5B43">
        <w:rPr>
          <w:color w:val="000000"/>
          <w:szCs w:val="22"/>
          <w:lang w:val="sl-SI"/>
        </w:rPr>
        <w:t>Mulhuddart</w:t>
      </w:r>
    </w:p>
    <w:p w14:paraId="292F5982" w14:textId="77777777" w:rsidR="00D42B37" w:rsidRPr="00FF5B43" w:rsidRDefault="00D42B37" w:rsidP="009F6A1C">
      <w:pPr>
        <w:keepNext/>
        <w:spacing w:line="240" w:lineRule="auto"/>
        <w:rPr>
          <w:color w:val="000000"/>
          <w:szCs w:val="22"/>
          <w:lang w:val="sl-SI"/>
        </w:rPr>
      </w:pPr>
      <w:r w:rsidRPr="00FF5B43">
        <w:rPr>
          <w:color w:val="000000"/>
          <w:szCs w:val="22"/>
          <w:lang w:val="sl-SI"/>
        </w:rPr>
        <w:t>Dublin 15</w:t>
      </w:r>
    </w:p>
    <w:p w14:paraId="188999F5" w14:textId="77777777" w:rsidR="00D42B37" w:rsidRPr="00FF5B43" w:rsidRDefault="00D42B37" w:rsidP="009F6A1C">
      <w:pPr>
        <w:keepNext/>
        <w:spacing w:line="240" w:lineRule="auto"/>
        <w:rPr>
          <w:color w:val="000000"/>
          <w:szCs w:val="22"/>
          <w:lang w:val="sl-SI"/>
        </w:rPr>
      </w:pPr>
      <w:r w:rsidRPr="00FF5B43">
        <w:rPr>
          <w:color w:val="000000"/>
          <w:szCs w:val="22"/>
          <w:lang w:val="sl-SI"/>
        </w:rPr>
        <w:t>DUBLIN</w:t>
      </w:r>
    </w:p>
    <w:p w14:paraId="71E41BA6" w14:textId="77777777" w:rsidR="00D42B37" w:rsidRPr="00FF5B43" w:rsidRDefault="00D42B37" w:rsidP="009F6A1C">
      <w:pPr>
        <w:keepNext/>
        <w:spacing w:line="240" w:lineRule="auto"/>
        <w:rPr>
          <w:color w:val="000000"/>
          <w:szCs w:val="22"/>
          <w:lang w:val="sl-SI"/>
        </w:rPr>
      </w:pPr>
      <w:r w:rsidRPr="00FF5B43">
        <w:rPr>
          <w:color w:val="000000"/>
          <w:szCs w:val="22"/>
          <w:lang w:val="sl-SI"/>
        </w:rPr>
        <w:t>Irska</w:t>
      </w:r>
    </w:p>
    <w:p w14:paraId="5705B2BA" w14:textId="77777777" w:rsidR="00CA74E6" w:rsidRPr="00F226DE" w:rsidRDefault="00CA74E6" w:rsidP="009F6A1C">
      <w:pPr>
        <w:tabs>
          <w:tab w:val="clear" w:pos="567"/>
        </w:tabs>
        <w:spacing w:line="240" w:lineRule="auto"/>
        <w:rPr>
          <w:noProof/>
          <w:szCs w:val="22"/>
          <w:lang w:val="sl-SI"/>
        </w:rPr>
      </w:pPr>
    </w:p>
    <w:p w14:paraId="10A67A7E" w14:textId="77777777" w:rsidR="00D13C75" w:rsidRPr="00F226DE" w:rsidRDefault="00D13C75" w:rsidP="009F6A1C">
      <w:pPr>
        <w:tabs>
          <w:tab w:val="clear" w:pos="567"/>
        </w:tabs>
        <w:spacing w:line="240" w:lineRule="auto"/>
        <w:rPr>
          <w:noProof/>
          <w:szCs w:val="22"/>
          <w:lang w:val="sl-SI"/>
        </w:rPr>
      </w:pPr>
    </w:p>
    <w:p w14:paraId="5DB5DCFC" w14:textId="77777777" w:rsidR="00D13C75" w:rsidRPr="00F226DE" w:rsidRDefault="00D13C75"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12.</w:t>
      </w:r>
      <w:r w:rsidRPr="00F226DE">
        <w:rPr>
          <w:b/>
          <w:noProof/>
          <w:szCs w:val="22"/>
          <w:lang w:val="sl-SI"/>
        </w:rPr>
        <w:tab/>
        <w:t>ŠTEVILKA(E) DOVOLJENJA (DOVOLJENJ) ZA PROMET</w:t>
      </w:r>
    </w:p>
    <w:p w14:paraId="24EB85A4" w14:textId="77777777" w:rsidR="00CA74E6" w:rsidRPr="00F226DE" w:rsidRDefault="00CA74E6" w:rsidP="009F6A1C">
      <w:pPr>
        <w:keepNext/>
        <w:tabs>
          <w:tab w:val="clear" w:pos="567"/>
        </w:tabs>
        <w:spacing w:line="240" w:lineRule="auto"/>
        <w:rPr>
          <w:noProof/>
          <w:szCs w:val="22"/>
          <w:lang w:val="sl-SI"/>
        </w:rPr>
      </w:pPr>
    </w:p>
    <w:p w14:paraId="7A72B31A" w14:textId="77777777" w:rsidR="00CA74E6" w:rsidRPr="00F226DE" w:rsidRDefault="006B2718" w:rsidP="009F6A1C">
      <w:pPr>
        <w:tabs>
          <w:tab w:val="clear" w:pos="567"/>
        </w:tabs>
        <w:spacing w:line="240" w:lineRule="auto"/>
        <w:rPr>
          <w:noProof/>
          <w:szCs w:val="22"/>
          <w:lang w:val="sl-SI"/>
        </w:rPr>
      </w:pPr>
      <w:r w:rsidRPr="00F226DE">
        <w:rPr>
          <w:noProof/>
          <w:szCs w:val="22"/>
          <w:lang w:val="sl-SI"/>
        </w:rPr>
        <w:t>EU/1/10/652/001</w:t>
      </w:r>
    </w:p>
    <w:p w14:paraId="1D4DD413" w14:textId="77777777" w:rsidR="00CA74E6" w:rsidRPr="00F226DE" w:rsidRDefault="00CA74E6" w:rsidP="009F6A1C">
      <w:pPr>
        <w:tabs>
          <w:tab w:val="clear" w:pos="567"/>
        </w:tabs>
        <w:spacing w:line="240" w:lineRule="auto"/>
        <w:rPr>
          <w:noProof/>
          <w:szCs w:val="22"/>
          <w:lang w:val="sl-SI"/>
        </w:rPr>
      </w:pPr>
    </w:p>
    <w:p w14:paraId="4DCD9878" w14:textId="77777777" w:rsidR="006272BC" w:rsidRPr="00F226DE" w:rsidRDefault="006272BC" w:rsidP="009F6A1C">
      <w:pPr>
        <w:tabs>
          <w:tab w:val="clear" w:pos="567"/>
        </w:tabs>
        <w:spacing w:line="240" w:lineRule="auto"/>
        <w:rPr>
          <w:noProof/>
          <w:szCs w:val="22"/>
          <w:lang w:val="sl-SI"/>
        </w:rPr>
      </w:pPr>
    </w:p>
    <w:p w14:paraId="635F1CF1" w14:textId="77777777" w:rsidR="006272BC" w:rsidRPr="00F226DE" w:rsidRDefault="006272BC"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13.</w:t>
      </w:r>
      <w:r w:rsidRPr="00F226DE">
        <w:rPr>
          <w:b/>
          <w:noProof/>
          <w:szCs w:val="22"/>
          <w:lang w:val="sl-SI"/>
        </w:rPr>
        <w:tab/>
        <w:t>ŠTEVILKA SERIJE</w:t>
      </w:r>
    </w:p>
    <w:p w14:paraId="52E6323A" w14:textId="77777777" w:rsidR="006272BC" w:rsidRPr="00F226DE" w:rsidRDefault="006272BC" w:rsidP="009F6A1C">
      <w:pPr>
        <w:keepNext/>
        <w:tabs>
          <w:tab w:val="clear" w:pos="567"/>
        </w:tabs>
        <w:spacing w:line="240" w:lineRule="auto"/>
        <w:rPr>
          <w:noProof/>
          <w:szCs w:val="22"/>
          <w:lang w:val="sl-SI"/>
        </w:rPr>
      </w:pPr>
    </w:p>
    <w:p w14:paraId="6421AB64" w14:textId="09E64F58" w:rsidR="006272BC" w:rsidRPr="00F226DE" w:rsidRDefault="003A642F" w:rsidP="009F6A1C">
      <w:pPr>
        <w:tabs>
          <w:tab w:val="clear" w:pos="567"/>
        </w:tabs>
        <w:spacing w:line="240" w:lineRule="auto"/>
        <w:rPr>
          <w:noProof/>
          <w:szCs w:val="22"/>
          <w:lang w:val="sl-SI"/>
        </w:rPr>
      </w:pPr>
      <w:r>
        <w:rPr>
          <w:szCs w:val="22"/>
          <w:lang w:val="sl-SI"/>
        </w:rPr>
        <w:t>Lot</w:t>
      </w:r>
    </w:p>
    <w:p w14:paraId="7AB910BD" w14:textId="77777777" w:rsidR="006272BC" w:rsidRPr="00F226DE" w:rsidRDefault="006272BC" w:rsidP="009F6A1C">
      <w:pPr>
        <w:tabs>
          <w:tab w:val="clear" w:pos="567"/>
        </w:tabs>
        <w:spacing w:line="240" w:lineRule="auto"/>
        <w:rPr>
          <w:noProof/>
          <w:szCs w:val="22"/>
          <w:lang w:val="sl-SI"/>
        </w:rPr>
      </w:pPr>
    </w:p>
    <w:p w14:paraId="28C414B4" w14:textId="77777777" w:rsidR="0054305E" w:rsidRPr="00F226DE" w:rsidRDefault="0054305E" w:rsidP="009F6A1C">
      <w:pPr>
        <w:tabs>
          <w:tab w:val="clear" w:pos="567"/>
        </w:tabs>
        <w:spacing w:line="240" w:lineRule="auto"/>
        <w:rPr>
          <w:noProof/>
          <w:szCs w:val="22"/>
          <w:lang w:val="sl-SI"/>
        </w:rPr>
      </w:pPr>
    </w:p>
    <w:p w14:paraId="055B028E" w14:textId="77777777" w:rsidR="006272BC" w:rsidRPr="00F226DE" w:rsidRDefault="006272BC"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14.</w:t>
      </w:r>
      <w:r w:rsidRPr="00F226DE">
        <w:rPr>
          <w:b/>
          <w:noProof/>
          <w:szCs w:val="22"/>
          <w:lang w:val="sl-SI"/>
        </w:rPr>
        <w:tab/>
        <w:t>NAČIN IZDAJANJA ZDRAVILA</w:t>
      </w:r>
    </w:p>
    <w:p w14:paraId="0F7DA7CD" w14:textId="77777777" w:rsidR="006272BC" w:rsidRPr="00F226DE" w:rsidRDefault="006272BC" w:rsidP="009F6A1C">
      <w:pPr>
        <w:keepNext/>
        <w:tabs>
          <w:tab w:val="clear" w:pos="567"/>
        </w:tabs>
        <w:spacing w:line="240" w:lineRule="auto"/>
        <w:rPr>
          <w:noProof/>
          <w:szCs w:val="22"/>
          <w:lang w:val="sl-SI"/>
        </w:rPr>
      </w:pPr>
    </w:p>
    <w:p w14:paraId="629B2F60" w14:textId="77777777" w:rsidR="006272BC" w:rsidRPr="00F226DE" w:rsidRDefault="006272BC" w:rsidP="009F6A1C">
      <w:pPr>
        <w:tabs>
          <w:tab w:val="clear" w:pos="567"/>
        </w:tabs>
        <w:spacing w:line="240" w:lineRule="auto"/>
        <w:rPr>
          <w:szCs w:val="22"/>
          <w:lang w:val="sl-SI"/>
        </w:rPr>
      </w:pPr>
    </w:p>
    <w:p w14:paraId="76754FC9" w14:textId="77777777" w:rsidR="006272BC" w:rsidRPr="00F226DE" w:rsidRDefault="006272BC"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15.</w:t>
      </w:r>
      <w:r w:rsidRPr="00F226DE">
        <w:rPr>
          <w:b/>
          <w:noProof/>
          <w:szCs w:val="22"/>
          <w:lang w:val="sl-SI"/>
        </w:rPr>
        <w:tab/>
        <w:t>NAVODILA ZA UPORABO</w:t>
      </w:r>
    </w:p>
    <w:p w14:paraId="0D82D107" w14:textId="77777777" w:rsidR="006272BC" w:rsidRPr="00F226DE" w:rsidRDefault="006272BC" w:rsidP="009F6A1C">
      <w:pPr>
        <w:keepNext/>
        <w:tabs>
          <w:tab w:val="clear" w:pos="567"/>
        </w:tabs>
        <w:spacing w:line="240" w:lineRule="auto"/>
        <w:rPr>
          <w:noProof/>
          <w:szCs w:val="22"/>
          <w:lang w:val="sl-SI"/>
        </w:rPr>
      </w:pPr>
    </w:p>
    <w:p w14:paraId="6E99A885" w14:textId="77777777" w:rsidR="006272BC" w:rsidRPr="00F226DE" w:rsidRDefault="006272BC" w:rsidP="009F6A1C">
      <w:pPr>
        <w:tabs>
          <w:tab w:val="clear" w:pos="567"/>
        </w:tabs>
        <w:spacing w:line="240" w:lineRule="auto"/>
        <w:rPr>
          <w:szCs w:val="22"/>
          <w:lang w:val="sl-SI"/>
        </w:rPr>
      </w:pPr>
    </w:p>
    <w:p w14:paraId="17E2F240" w14:textId="77777777" w:rsidR="006272BC" w:rsidRPr="00F226DE" w:rsidRDefault="006272BC"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lastRenderedPageBreak/>
        <w:t>16.</w:t>
      </w:r>
      <w:r w:rsidRPr="00F226DE">
        <w:rPr>
          <w:b/>
          <w:noProof/>
          <w:szCs w:val="22"/>
          <w:lang w:val="sl-SI"/>
        </w:rPr>
        <w:tab/>
        <w:t>PODATKI V BRAILLOVI PISAVI</w:t>
      </w:r>
    </w:p>
    <w:p w14:paraId="78744582" w14:textId="77777777" w:rsidR="006272BC" w:rsidRPr="00F226DE" w:rsidRDefault="006272BC" w:rsidP="009F6A1C">
      <w:pPr>
        <w:keepNext/>
        <w:tabs>
          <w:tab w:val="clear" w:pos="567"/>
        </w:tabs>
        <w:spacing w:line="240" w:lineRule="auto"/>
        <w:rPr>
          <w:noProof/>
          <w:szCs w:val="22"/>
          <w:lang w:val="sl-SI"/>
        </w:rPr>
      </w:pPr>
    </w:p>
    <w:p w14:paraId="1F9B7847" w14:textId="77777777" w:rsidR="00CA74E6" w:rsidRPr="00F226DE" w:rsidRDefault="00CA74E6" w:rsidP="009F6A1C">
      <w:pPr>
        <w:keepNext/>
        <w:spacing w:line="240" w:lineRule="auto"/>
        <w:rPr>
          <w:szCs w:val="22"/>
          <w:lang w:val="sl-SI"/>
        </w:rPr>
      </w:pPr>
      <w:r w:rsidRPr="00F226DE">
        <w:rPr>
          <w:szCs w:val="22"/>
          <w:lang w:val="sl-SI"/>
        </w:rPr>
        <w:t>TOBI Podhaler</w:t>
      </w:r>
    </w:p>
    <w:p w14:paraId="2A61EC93" w14:textId="77777777" w:rsidR="001F7F56" w:rsidRPr="00F226DE" w:rsidRDefault="001F7F56" w:rsidP="009F6A1C">
      <w:pPr>
        <w:keepNext/>
        <w:spacing w:line="240" w:lineRule="auto"/>
        <w:rPr>
          <w:szCs w:val="22"/>
          <w:lang w:val="sl-SI"/>
        </w:rPr>
      </w:pPr>
    </w:p>
    <w:p w14:paraId="09BD8066" w14:textId="77777777" w:rsidR="001F7F56" w:rsidRPr="00F226DE" w:rsidRDefault="001F7F56" w:rsidP="009F6A1C">
      <w:pPr>
        <w:tabs>
          <w:tab w:val="clear" w:pos="567"/>
        </w:tabs>
        <w:spacing w:line="240" w:lineRule="auto"/>
        <w:rPr>
          <w:szCs w:val="22"/>
          <w:lang w:val="sl-SI"/>
        </w:rPr>
      </w:pPr>
    </w:p>
    <w:p w14:paraId="45F376FC" w14:textId="77777777" w:rsidR="001F7F56" w:rsidRPr="00F226DE" w:rsidRDefault="001F7F56"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17.</w:t>
      </w:r>
      <w:r w:rsidRPr="00F226DE">
        <w:rPr>
          <w:b/>
          <w:noProof/>
          <w:szCs w:val="22"/>
          <w:lang w:val="sl-SI"/>
        </w:rPr>
        <w:tab/>
        <w:t>EDINSTVENA OZNAKA – DVODIMENZIONALNA ČRTNA KODA</w:t>
      </w:r>
    </w:p>
    <w:p w14:paraId="282888A6" w14:textId="77777777" w:rsidR="001F7F56" w:rsidRPr="00F226DE" w:rsidRDefault="001F7F56" w:rsidP="009F6A1C">
      <w:pPr>
        <w:tabs>
          <w:tab w:val="clear" w:pos="567"/>
        </w:tabs>
        <w:spacing w:line="240" w:lineRule="auto"/>
        <w:rPr>
          <w:szCs w:val="22"/>
          <w:lang w:val="sl-SI"/>
        </w:rPr>
      </w:pPr>
    </w:p>
    <w:p w14:paraId="360F1FBF" w14:textId="77777777" w:rsidR="001F7F56" w:rsidRPr="00F226DE" w:rsidRDefault="001F7F56" w:rsidP="009F6A1C">
      <w:pPr>
        <w:widowControl w:val="0"/>
        <w:tabs>
          <w:tab w:val="clear" w:pos="567"/>
        </w:tabs>
        <w:spacing w:line="240" w:lineRule="auto"/>
        <w:rPr>
          <w:snapToGrid w:val="0"/>
          <w:shd w:val="pct15" w:color="auto" w:fill="auto"/>
          <w:lang w:val="sl-SI" w:eastAsia="zh-CN"/>
        </w:rPr>
      </w:pPr>
      <w:r w:rsidRPr="00547DC6">
        <w:rPr>
          <w:snapToGrid w:val="0"/>
          <w:shd w:val="pct15" w:color="auto" w:fill="auto"/>
          <w:lang w:val="sl-SI" w:eastAsia="zh-CN"/>
        </w:rPr>
        <w:t>Vsebuje dvodimenzionalno črtno kodo z edinstveno oznako.</w:t>
      </w:r>
    </w:p>
    <w:p w14:paraId="7D41BB40" w14:textId="77777777" w:rsidR="001F7F56" w:rsidRPr="00F226DE" w:rsidRDefault="001F7F56" w:rsidP="009F6A1C">
      <w:pPr>
        <w:tabs>
          <w:tab w:val="clear" w:pos="567"/>
        </w:tabs>
        <w:spacing w:line="240" w:lineRule="auto"/>
        <w:rPr>
          <w:szCs w:val="22"/>
          <w:lang w:val="sl-SI"/>
        </w:rPr>
      </w:pPr>
    </w:p>
    <w:p w14:paraId="5DB9706C" w14:textId="77777777" w:rsidR="001F7F56" w:rsidRPr="00F226DE" w:rsidRDefault="001F7F56" w:rsidP="009F6A1C">
      <w:pPr>
        <w:tabs>
          <w:tab w:val="clear" w:pos="567"/>
        </w:tabs>
        <w:spacing w:line="240" w:lineRule="auto"/>
        <w:rPr>
          <w:szCs w:val="22"/>
          <w:lang w:val="sl-SI"/>
        </w:rPr>
      </w:pPr>
    </w:p>
    <w:p w14:paraId="2E1AC7E9" w14:textId="77777777" w:rsidR="001F7F56" w:rsidRPr="00F226DE" w:rsidRDefault="001F7F56"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18.</w:t>
      </w:r>
      <w:r w:rsidRPr="00F226DE">
        <w:rPr>
          <w:b/>
          <w:noProof/>
          <w:szCs w:val="22"/>
          <w:lang w:val="sl-SI"/>
        </w:rPr>
        <w:tab/>
        <w:t>EDINSTVENA OZNAKA – V BERLJIVI OBLIKI</w:t>
      </w:r>
    </w:p>
    <w:p w14:paraId="547405F7" w14:textId="77777777" w:rsidR="001F7F56" w:rsidRPr="00F226DE" w:rsidRDefault="001F7F56" w:rsidP="009F6A1C">
      <w:pPr>
        <w:keepNext/>
        <w:tabs>
          <w:tab w:val="clear" w:pos="567"/>
        </w:tabs>
        <w:spacing w:line="240" w:lineRule="auto"/>
        <w:rPr>
          <w:noProof/>
          <w:szCs w:val="22"/>
          <w:lang w:val="sl-SI"/>
        </w:rPr>
      </w:pPr>
    </w:p>
    <w:p w14:paraId="0215CA26" w14:textId="637E86C8" w:rsidR="001F7F56" w:rsidRPr="00F226DE" w:rsidRDefault="001F7F56" w:rsidP="009F6A1C">
      <w:pPr>
        <w:keepNext/>
        <w:tabs>
          <w:tab w:val="clear" w:pos="567"/>
        </w:tabs>
        <w:spacing w:line="240" w:lineRule="auto"/>
        <w:rPr>
          <w:noProof/>
          <w:szCs w:val="22"/>
          <w:lang w:val="sl-SI"/>
        </w:rPr>
      </w:pPr>
      <w:r w:rsidRPr="00F226DE">
        <w:rPr>
          <w:noProof/>
          <w:szCs w:val="22"/>
          <w:lang w:val="sl-SI"/>
        </w:rPr>
        <w:t>PC</w:t>
      </w:r>
    </w:p>
    <w:p w14:paraId="18F8B91F" w14:textId="0805A01E" w:rsidR="001F7F56" w:rsidRPr="00F226DE" w:rsidRDefault="001F7F56" w:rsidP="009F6A1C">
      <w:pPr>
        <w:keepNext/>
        <w:tabs>
          <w:tab w:val="clear" w:pos="567"/>
        </w:tabs>
        <w:spacing w:line="240" w:lineRule="auto"/>
        <w:rPr>
          <w:noProof/>
          <w:szCs w:val="22"/>
          <w:lang w:val="sl-SI"/>
        </w:rPr>
      </w:pPr>
      <w:r w:rsidRPr="00F226DE">
        <w:rPr>
          <w:noProof/>
          <w:szCs w:val="22"/>
          <w:lang w:val="sl-SI"/>
        </w:rPr>
        <w:t>SN</w:t>
      </w:r>
    </w:p>
    <w:p w14:paraId="18E29F47" w14:textId="5ADC633B" w:rsidR="001F7F56" w:rsidRPr="00F226DE" w:rsidRDefault="001F7F56" w:rsidP="009F6A1C">
      <w:pPr>
        <w:spacing w:line="240" w:lineRule="auto"/>
        <w:rPr>
          <w:szCs w:val="22"/>
          <w:lang w:val="sl-SI"/>
        </w:rPr>
      </w:pPr>
      <w:r w:rsidRPr="00FF5B43">
        <w:rPr>
          <w:szCs w:val="22"/>
          <w:highlight w:val="lightGray"/>
          <w:lang w:val="sl-SI"/>
          <w:rPrChange w:id="109" w:author="Autor">
            <w:rPr>
              <w:szCs w:val="22"/>
              <w:lang w:val="sl-SI"/>
            </w:rPr>
          </w:rPrChange>
        </w:rPr>
        <w:t>NN</w:t>
      </w:r>
    </w:p>
    <w:p w14:paraId="49051613" w14:textId="77777777" w:rsidR="001F7F56" w:rsidRPr="00F226DE" w:rsidRDefault="001F7F56" w:rsidP="009F6A1C">
      <w:pPr>
        <w:spacing w:line="240" w:lineRule="auto"/>
        <w:rPr>
          <w:szCs w:val="22"/>
          <w:lang w:val="sl-SI"/>
        </w:rPr>
      </w:pPr>
    </w:p>
    <w:p w14:paraId="632CA1FB" w14:textId="77777777" w:rsidR="00224E3E" w:rsidRPr="00151472" w:rsidRDefault="00CA74E6" w:rsidP="009F6A1C">
      <w:pPr>
        <w:pBdr>
          <w:top w:val="single" w:sz="4" w:space="1" w:color="auto"/>
          <w:left w:val="single" w:sz="4" w:space="4" w:color="auto"/>
          <w:bottom w:val="single" w:sz="4" w:space="1" w:color="auto"/>
          <w:right w:val="single" w:sz="4" w:space="4" w:color="auto"/>
        </w:pBdr>
        <w:tabs>
          <w:tab w:val="clear" w:pos="567"/>
        </w:tabs>
        <w:spacing w:line="240" w:lineRule="auto"/>
        <w:rPr>
          <w:b/>
          <w:bCs/>
          <w:noProof/>
          <w:szCs w:val="22"/>
          <w:lang w:val="sl-SI"/>
        </w:rPr>
      </w:pPr>
      <w:r w:rsidRPr="00F226DE">
        <w:rPr>
          <w:szCs w:val="22"/>
          <w:lang w:val="sl-SI"/>
        </w:rPr>
        <w:br w:type="page"/>
      </w:r>
      <w:r w:rsidR="00224E3E" w:rsidRPr="00151472">
        <w:rPr>
          <w:b/>
          <w:bCs/>
          <w:noProof/>
          <w:szCs w:val="22"/>
          <w:lang w:val="sl-SI"/>
        </w:rPr>
        <w:lastRenderedPageBreak/>
        <w:t>PODATKI NA ZUNANJI OVOJNINI</w:t>
      </w:r>
    </w:p>
    <w:p w14:paraId="424EF42C" w14:textId="77777777" w:rsidR="00224E3E" w:rsidRPr="00F226DE" w:rsidRDefault="00224E3E" w:rsidP="009F6A1C">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sl-SI"/>
        </w:rPr>
      </w:pPr>
    </w:p>
    <w:p w14:paraId="69FA1B97" w14:textId="77777777" w:rsidR="00224E3E" w:rsidRPr="00F226DE" w:rsidRDefault="00C07B56" w:rsidP="009F6A1C">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r w:rsidRPr="00F226DE">
        <w:rPr>
          <w:b/>
          <w:noProof/>
          <w:szCs w:val="22"/>
          <w:lang w:val="sl-SI"/>
        </w:rPr>
        <w:t xml:space="preserve">TEDENSKA </w:t>
      </w:r>
      <w:r w:rsidR="00224E3E" w:rsidRPr="00F226DE">
        <w:rPr>
          <w:b/>
          <w:noProof/>
          <w:szCs w:val="22"/>
          <w:lang w:val="sl-SI"/>
        </w:rPr>
        <w:t>VMESNA ŠKATLA SKUPNEGA PAKIRANJA</w:t>
      </w:r>
      <w:r w:rsidR="0055504D" w:rsidRPr="00F226DE">
        <w:rPr>
          <w:b/>
          <w:noProof/>
          <w:szCs w:val="22"/>
          <w:lang w:val="sl-SI"/>
        </w:rPr>
        <w:t xml:space="preserve"> </w:t>
      </w:r>
      <w:r w:rsidR="00224E3E" w:rsidRPr="00F226DE">
        <w:rPr>
          <w:b/>
          <w:bCs/>
          <w:szCs w:val="22"/>
          <w:lang w:val="sl-SI"/>
        </w:rPr>
        <w:t>(BREZ "BLUE BOX" PODATKOV)</w:t>
      </w:r>
    </w:p>
    <w:p w14:paraId="3B01675E" w14:textId="77777777" w:rsidR="00224E3E" w:rsidRPr="00F226DE" w:rsidRDefault="00224E3E" w:rsidP="009F6A1C">
      <w:pPr>
        <w:tabs>
          <w:tab w:val="clear" w:pos="567"/>
        </w:tabs>
        <w:spacing w:line="240" w:lineRule="auto"/>
        <w:rPr>
          <w:noProof/>
          <w:szCs w:val="22"/>
          <w:lang w:val="sl-SI"/>
        </w:rPr>
      </w:pPr>
    </w:p>
    <w:p w14:paraId="3FE75020" w14:textId="77777777" w:rsidR="00224E3E" w:rsidRPr="00F226DE" w:rsidRDefault="00224E3E" w:rsidP="009F6A1C">
      <w:pPr>
        <w:tabs>
          <w:tab w:val="clear" w:pos="567"/>
        </w:tabs>
        <w:spacing w:line="240" w:lineRule="auto"/>
        <w:rPr>
          <w:noProof/>
          <w:szCs w:val="22"/>
          <w:lang w:val="sl-SI"/>
        </w:rPr>
      </w:pPr>
    </w:p>
    <w:p w14:paraId="27F9A056" w14:textId="77777777" w:rsidR="00224E3E" w:rsidRPr="00F226DE" w:rsidRDefault="00224E3E"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226DE">
        <w:rPr>
          <w:b/>
          <w:noProof/>
          <w:szCs w:val="22"/>
          <w:lang w:val="sl-SI"/>
        </w:rPr>
        <w:t>1.</w:t>
      </w:r>
      <w:r w:rsidRPr="00F226DE">
        <w:rPr>
          <w:b/>
          <w:noProof/>
          <w:szCs w:val="22"/>
          <w:lang w:val="sl-SI"/>
        </w:rPr>
        <w:tab/>
        <w:t>IME ZDRAVILA</w:t>
      </w:r>
    </w:p>
    <w:p w14:paraId="2E88CC60" w14:textId="77777777" w:rsidR="00224E3E" w:rsidRPr="00F226DE" w:rsidRDefault="00224E3E" w:rsidP="009F6A1C">
      <w:pPr>
        <w:keepNext/>
        <w:tabs>
          <w:tab w:val="clear" w:pos="567"/>
        </w:tabs>
        <w:spacing w:line="240" w:lineRule="auto"/>
        <w:rPr>
          <w:noProof/>
          <w:szCs w:val="22"/>
          <w:lang w:val="sl-SI"/>
        </w:rPr>
      </w:pPr>
    </w:p>
    <w:p w14:paraId="51153D24" w14:textId="77777777" w:rsidR="00224E3E" w:rsidRPr="00F226DE" w:rsidRDefault="00224E3E" w:rsidP="009F6A1C">
      <w:pPr>
        <w:keepNext/>
        <w:tabs>
          <w:tab w:val="clear" w:pos="567"/>
        </w:tabs>
        <w:spacing w:line="240" w:lineRule="auto"/>
        <w:rPr>
          <w:szCs w:val="22"/>
          <w:lang w:val="sl-SI"/>
        </w:rPr>
      </w:pPr>
      <w:r w:rsidRPr="00F226DE">
        <w:rPr>
          <w:szCs w:val="22"/>
          <w:lang w:val="sl-SI"/>
        </w:rPr>
        <w:t>TOBI Podhaler 28 mg prašek za inhaliranje, trde kapsule</w:t>
      </w:r>
    </w:p>
    <w:p w14:paraId="36D765BF" w14:textId="77777777" w:rsidR="00224E3E" w:rsidRPr="00F226DE" w:rsidRDefault="00224E3E" w:rsidP="009F6A1C">
      <w:pPr>
        <w:tabs>
          <w:tab w:val="clear" w:pos="567"/>
        </w:tabs>
        <w:spacing w:line="240" w:lineRule="auto"/>
        <w:rPr>
          <w:szCs w:val="22"/>
          <w:lang w:val="sl-SI"/>
        </w:rPr>
      </w:pPr>
      <w:r w:rsidRPr="00F226DE">
        <w:rPr>
          <w:szCs w:val="22"/>
          <w:lang w:val="sl-SI"/>
        </w:rPr>
        <w:t>tobramicin</w:t>
      </w:r>
    </w:p>
    <w:p w14:paraId="006717CC" w14:textId="77777777" w:rsidR="00224E3E" w:rsidRPr="00F226DE" w:rsidRDefault="00224E3E" w:rsidP="009F6A1C">
      <w:pPr>
        <w:tabs>
          <w:tab w:val="clear" w:pos="567"/>
        </w:tabs>
        <w:spacing w:line="240" w:lineRule="auto"/>
        <w:rPr>
          <w:noProof/>
          <w:szCs w:val="22"/>
          <w:lang w:val="sl-SI"/>
        </w:rPr>
      </w:pPr>
    </w:p>
    <w:p w14:paraId="0E08A48F" w14:textId="77777777" w:rsidR="00224E3E" w:rsidRPr="00F226DE" w:rsidRDefault="00224E3E" w:rsidP="009F6A1C">
      <w:pPr>
        <w:tabs>
          <w:tab w:val="clear" w:pos="567"/>
        </w:tabs>
        <w:spacing w:line="240" w:lineRule="auto"/>
        <w:rPr>
          <w:noProof/>
          <w:szCs w:val="22"/>
          <w:lang w:val="sl-SI"/>
        </w:rPr>
      </w:pPr>
    </w:p>
    <w:p w14:paraId="7C9DC54F" w14:textId="77777777" w:rsidR="00224E3E" w:rsidRPr="00F226DE" w:rsidRDefault="00224E3E"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2.</w:t>
      </w:r>
      <w:r w:rsidRPr="00F226DE">
        <w:rPr>
          <w:b/>
          <w:noProof/>
          <w:szCs w:val="22"/>
          <w:lang w:val="sl-SI"/>
        </w:rPr>
        <w:tab/>
        <w:t>NAVEDBA ENE ALI VEČ UČINKOVIN</w:t>
      </w:r>
    </w:p>
    <w:p w14:paraId="4BA75B38" w14:textId="77777777" w:rsidR="00224E3E" w:rsidRPr="00F226DE" w:rsidRDefault="00224E3E" w:rsidP="009F6A1C">
      <w:pPr>
        <w:keepNext/>
        <w:tabs>
          <w:tab w:val="clear" w:pos="567"/>
        </w:tabs>
        <w:spacing w:line="240" w:lineRule="auto"/>
        <w:rPr>
          <w:noProof/>
          <w:szCs w:val="22"/>
          <w:lang w:val="sl-SI"/>
        </w:rPr>
      </w:pPr>
    </w:p>
    <w:p w14:paraId="6E635892" w14:textId="77777777" w:rsidR="00224E3E" w:rsidRPr="00F226DE" w:rsidRDefault="00224E3E" w:rsidP="009F6A1C">
      <w:pPr>
        <w:tabs>
          <w:tab w:val="clear" w:pos="567"/>
        </w:tabs>
        <w:spacing w:line="240" w:lineRule="auto"/>
        <w:rPr>
          <w:noProof/>
          <w:szCs w:val="22"/>
          <w:lang w:val="sl-SI"/>
        </w:rPr>
      </w:pPr>
      <w:r w:rsidRPr="00F226DE">
        <w:rPr>
          <w:szCs w:val="22"/>
          <w:lang w:val="sl-SI"/>
        </w:rPr>
        <w:t>Ena trda kapsula vsebuje 28 mg tobramicina</w:t>
      </w:r>
      <w:r w:rsidRPr="00F226DE">
        <w:rPr>
          <w:noProof/>
          <w:szCs w:val="22"/>
          <w:lang w:val="sl-SI"/>
        </w:rPr>
        <w:t>.</w:t>
      </w:r>
    </w:p>
    <w:p w14:paraId="7449C216" w14:textId="77777777" w:rsidR="00224E3E" w:rsidRPr="00F226DE" w:rsidRDefault="00224E3E" w:rsidP="009F6A1C">
      <w:pPr>
        <w:tabs>
          <w:tab w:val="clear" w:pos="567"/>
        </w:tabs>
        <w:spacing w:line="240" w:lineRule="auto"/>
        <w:rPr>
          <w:noProof/>
          <w:szCs w:val="22"/>
          <w:lang w:val="sl-SI"/>
        </w:rPr>
      </w:pPr>
    </w:p>
    <w:p w14:paraId="4CA7B94E" w14:textId="77777777" w:rsidR="00224E3E" w:rsidRPr="00F226DE" w:rsidRDefault="00224E3E" w:rsidP="009F6A1C">
      <w:pPr>
        <w:tabs>
          <w:tab w:val="clear" w:pos="567"/>
        </w:tabs>
        <w:spacing w:line="240" w:lineRule="auto"/>
        <w:rPr>
          <w:noProof/>
          <w:szCs w:val="22"/>
          <w:lang w:val="sl-SI"/>
        </w:rPr>
      </w:pPr>
    </w:p>
    <w:p w14:paraId="597CD427" w14:textId="77777777" w:rsidR="00224E3E" w:rsidRPr="00F226DE" w:rsidRDefault="00224E3E"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226DE">
        <w:rPr>
          <w:b/>
          <w:noProof/>
          <w:szCs w:val="22"/>
          <w:lang w:val="sl-SI"/>
        </w:rPr>
        <w:t>3.</w:t>
      </w:r>
      <w:r w:rsidRPr="00F226DE">
        <w:rPr>
          <w:b/>
          <w:noProof/>
          <w:szCs w:val="22"/>
          <w:lang w:val="sl-SI"/>
        </w:rPr>
        <w:tab/>
        <w:t>SEZNAM POMOŽNIH SNOVI</w:t>
      </w:r>
    </w:p>
    <w:p w14:paraId="24E3CECF" w14:textId="77777777" w:rsidR="00224E3E" w:rsidRPr="00F226DE" w:rsidRDefault="00224E3E" w:rsidP="009F6A1C">
      <w:pPr>
        <w:keepNext/>
        <w:tabs>
          <w:tab w:val="clear" w:pos="567"/>
        </w:tabs>
        <w:spacing w:line="240" w:lineRule="auto"/>
        <w:rPr>
          <w:noProof/>
          <w:szCs w:val="22"/>
          <w:lang w:val="sl-SI"/>
        </w:rPr>
      </w:pPr>
    </w:p>
    <w:p w14:paraId="5281B197" w14:textId="0A6506B7" w:rsidR="00224E3E" w:rsidRPr="00F226DE" w:rsidRDefault="00224E3E" w:rsidP="009F6A1C">
      <w:pPr>
        <w:spacing w:line="240" w:lineRule="auto"/>
        <w:rPr>
          <w:noProof/>
          <w:szCs w:val="22"/>
          <w:lang w:val="sl-SI"/>
        </w:rPr>
      </w:pPr>
      <w:r w:rsidRPr="00F226DE">
        <w:rPr>
          <w:noProof/>
          <w:szCs w:val="22"/>
          <w:lang w:val="sl-SI"/>
        </w:rPr>
        <w:t>Vsebuje 1,2-distearoil-sn-glicero-3-fosfoholin</w:t>
      </w:r>
      <w:r w:rsidR="00CE440A" w:rsidRPr="00F226DE">
        <w:rPr>
          <w:noProof/>
          <w:szCs w:val="22"/>
          <w:lang w:val="sl-SI"/>
        </w:rPr>
        <w:t xml:space="preserve"> (DSPC)</w:t>
      </w:r>
      <w:r w:rsidRPr="00F226DE">
        <w:rPr>
          <w:noProof/>
          <w:szCs w:val="22"/>
          <w:lang w:val="sl-SI"/>
        </w:rPr>
        <w:t>, kalcijev klorid in žveplovo kis</w:t>
      </w:r>
      <w:ins w:id="110" w:author="Autor">
        <w:r w:rsidR="00660EFE">
          <w:rPr>
            <w:noProof/>
            <w:szCs w:val="22"/>
            <w:lang w:val="sl-SI"/>
          </w:rPr>
          <w:t>l</w:t>
        </w:r>
      </w:ins>
      <w:r w:rsidRPr="00F226DE">
        <w:rPr>
          <w:noProof/>
          <w:szCs w:val="22"/>
          <w:lang w:val="sl-SI"/>
        </w:rPr>
        <w:t>ino (za uravnavanje pH).</w:t>
      </w:r>
    </w:p>
    <w:p w14:paraId="5486D841" w14:textId="77777777" w:rsidR="00224E3E" w:rsidRPr="00F226DE" w:rsidRDefault="00224E3E" w:rsidP="009F6A1C">
      <w:pPr>
        <w:tabs>
          <w:tab w:val="clear" w:pos="567"/>
        </w:tabs>
        <w:spacing w:line="240" w:lineRule="auto"/>
        <w:rPr>
          <w:szCs w:val="22"/>
          <w:lang w:val="sl-SI"/>
        </w:rPr>
      </w:pPr>
    </w:p>
    <w:p w14:paraId="54230CC1" w14:textId="77777777" w:rsidR="00224E3E" w:rsidRPr="00F226DE" w:rsidRDefault="00224E3E" w:rsidP="009F6A1C">
      <w:pPr>
        <w:tabs>
          <w:tab w:val="clear" w:pos="567"/>
        </w:tabs>
        <w:spacing w:line="240" w:lineRule="auto"/>
        <w:rPr>
          <w:noProof/>
          <w:szCs w:val="22"/>
          <w:lang w:val="sl-SI"/>
        </w:rPr>
      </w:pPr>
    </w:p>
    <w:p w14:paraId="5FAD2B77" w14:textId="77777777" w:rsidR="00224E3E" w:rsidRPr="00F226DE" w:rsidRDefault="00224E3E"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226DE">
        <w:rPr>
          <w:b/>
          <w:noProof/>
          <w:szCs w:val="22"/>
          <w:lang w:val="sl-SI"/>
        </w:rPr>
        <w:t>4.</w:t>
      </w:r>
      <w:r w:rsidRPr="00F226DE">
        <w:rPr>
          <w:b/>
          <w:noProof/>
          <w:szCs w:val="22"/>
          <w:lang w:val="sl-SI"/>
        </w:rPr>
        <w:tab/>
        <w:t>FARMACEVTSKA OBLIKA IN VSEBINA</w:t>
      </w:r>
    </w:p>
    <w:p w14:paraId="11696EE4" w14:textId="77777777" w:rsidR="00224E3E" w:rsidRPr="00F226DE" w:rsidRDefault="00224E3E" w:rsidP="009F6A1C">
      <w:pPr>
        <w:keepNext/>
        <w:tabs>
          <w:tab w:val="clear" w:pos="567"/>
        </w:tabs>
        <w:spacing w:line="240" w:lineRule="auto"/>
        <w:rPr>
          <w:noProof/>
          <w:szCs w:val="22"/>
          <w:lang w:val="sl-SI"/>
        </w:rPr>
      </w:pPr>
    </w:p>
    <w:p w14:paraId="14CFE192" w14:textId="77777777" w:rsidR="00687580" w:rsidRPr="00F226DE" w:rsidRDefault="00C07B56" w:rsidP="009F6A1C">
      <w:pPr>
        <w:tabs>
          <w:tab w:val="clear" w:pos="567"/>
        </w:tabs>
        <w:spacing w:line="240" w:lineRule="auto"/>
        <w:rPr>
          <w:szCs w:val="22"/>
          <w:shd w:val="pct15" w:color="auto" w:fill="auto"/>
          <w:lang w:val="sl-SI"/>
        </w:rPr>
      </w:pPr>
      <w:r w:rsidRPr="00F226DE">
        <w:rPr>
          <w:shd w:val="pct15" w:color="auto" w:fill="auto"/>
          <w:lang w:val="sl-SI"/>
        </w:rPr>
        <w:t>prašek za inhaliranje, trd</w:t>
      </w:r>
      <w:r w:rsidR="00687580" w:rsidRPr="00F226DE">
        <w:rPr>
          <w:shd w:val="pct15" w:color="auto" w:fill="auto"/>
          <w:lang w:val="sl-SI"/>
        </w:rPr>
        <w:t xml:space="preserve">e </w:t>
      </w:r>
      <w:r w:rsidR="00224E3E" w:rsidRPr="00F226DE">
        <w:rPr>
          <w:szCs w:val="22"/>
          <w:shd w:val="pct15" w:color="auto" w:fill="auto"/>
          <w:lang w:val="sl-SI"/>
        </w:rPr>
        <w:t>kapsul</w:t>
      </w:r>
      <w:r w:rsidR="00687580" w:rsidRPr="00F226DE">
        <w:rPr>
          <w:szCs w:val="22"/>
          <w:shd w:val="pct15" w:color="auto" w:fill="auto"/>
          <w:lang w:val="sl-SI"/>
        </w:rPr>
        <w:t>e</w:t>
      </w:r>
    </w:p>
    <w:p w14:paraId="060D4F1F" w14:textId="77777777" w:rsidR="00687580" w:rsidRPr="00F226DE" w:rsidRDefault="00687580" w:rsidP="009F6A1C">
      <w:pPr>
        <w:tabs>
          <w:tab w:val="clear" w:pos="567"/>
        </w:tabs>
        <w:spacing w:line="240" w:lineRule="auto"/>
        <w:rPr>
          <w:szCs w:val="22"/>
          <w:lang w:val="sl-SI"/>
        </w:rPr>
      </w:pPr>
    </w:p>
    <w:p w14:paraId="47A10AC3" w14:textId="77777777" w:rsidR="00224E3E" w:rsidRPr="00F226DE" w:rsidRDefault="00687580" w:rsidP="009F6A1C">
      <w:pPr>
        <w:tabs>
          <w:tab w:val="clear" w:pos="567"/>
        </w:tabs>
        <w:spacing w:line="240" w:lineRule="auto"/>
        <w:rPr>
          <w:szCs w:val="22"/>
          <w:lang w:val="sl-SI"/>
        </w:rPr>
      </w:pPr>
      <w:r w:rsidRPr="00F226DE">
        <w:rPr>
          <w:szCs w:val="22"/>
          <w:lang w:val="sl-SI"/>
        </w:rPr>
        <w:t>56 kapsul</w:t>
      </w:r>
      <w:r w:rsidR="00224E3E" w:rsidRPr="00F226DE">
        <w:rPr>
          <w:szCs w:val="22"/>
          <w:lang w:val="sl-SI"/>
        </w:rPr>
        <w:t xml:space="preserve"> + 1 </w:t>
      </w:r>
      <w:r w:rsidR="00224E3E" w:rsidRPr="00F226DE">
        <w:rPr>
          <w:iCs/>
          <w:szCs w:val="22"/>
          <w:lang w:val="sl-SI"/>
        </w:rPr>
        <w:t>inhalator</w:t>
      </w:r>
    </w:p>
    <w:p w14:paraId="0826C504" w14:textId="77777777" w:rsidR="00224E3E" w:rsidRPr="00F226DE" w:rsidRDefault="00224E3E" w:rsidP="009F6A1C">
      <w:pPr>
        <w:tabs>
          <w:tab w:val="clear" w:pos="567"/>
        </w:tabs>
        <w:spacing w:line="240" w:lineRule="auto"/>
        <w:rPr>
          <w:szCs w:val="22"/>
          <w:lang w:val="sl-SI"/>
        </w:rPr>
      </w:pPr>
      <w:r w:rsidRPr="00F226DE">
        <w:rPr>
          <w:szCs w:val="22"/>
          <w:lang w:val="sl-SI"/>
        </w:rPr>
        <w:t xml:space="preserve">Sestavni del skupnega pakiranja, </w:t>
      </w:r>
      <w:r w:rsidR="00643A59" w:rsidRPr="00F226DE">
        <w:rPr>
          <w:szCs w:val="22"/>
          <w:lang w:val="sl-SI"/>
        </w:rPr>
        <w:t>ni namenjen ločeni prodaji</w:t>
      </w:r>
      <w:r w:rsidRPr="00F226DE">
        <w:rPr>
          <w:szCs w:val="22"/>
          <w:lang w:val="sl-SI"/>
        </w:rPr>
        <w:t>.</w:t>
      </w:r>
    </w:p>
    <w:p w14:paraId="5260ECB0" w14:textId="77777777" w:rsidR="00224E3E" w:rsidRPr="00F226DE" w:rsidRDefault="00224E3E" w:rsidP="009F6A1C">
      <w:pPr>
        <w:tabs>
          <w:tab w:val="clear" w:pos="567"/>
        </w:tabs>
        <w:spacing w:line="240" w:lineRule="auto"/>
        <w:rPr>
          <w:noProof/>
          <w:szCs w:val="22"/>
          <w:lang w:val="sl-SI"/>
        </w:rPr>
      </w:pPr>
    </w:p>
    <w:p w14:paraId="6B650BA7" w14:textId="77777777" w:rsidR="00224E3E" w:rsidRPr="00F226DE" w:rsidRDefault="00224E3E" w:rsidP="009F6A1C">
      <w:pPr>
        <w:tabs>
          <w:tab w:val="clear" w:pos="567"/>
        </w:tabs>
        <w:spacing w:line="240" w:lineRule="auto"/>
        <w:rPr>
          <w:noProof/>
          <w:szCs w:val="22"/>
          <w:lang w:val="sl-SI"/>
        </w:rPr>
      </w:pPr>
    </w:p>
    <w:p w14:paraId="1E7CFF34" w14:textId="77777777" w:rsidR="00224E3E" w:rsidRPr="00F226DE" w:rsidRDefault="00224E3E"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226DE">
        <w:rPr>
          <w:b/>
          <w:noProof/>
          <w:szCs w:val="22"/>
          <w:lang w:val="sl-SI"/>
        </w:rPr>
        <w:t>5.</w:t>
      </w:r>
      <w:r w:rsidRPr="00F226DE">
        <w:rPr>
          <w:b/>
          <w:noProof/>
          <w:szCs w:val="22"/>
          <w:lang w:val="sl-SI"/>
        </w:rPr>
        <w:tab/>
        <w:t>POSTOPEK IN POT(I) UPORABE ZDRAVILA</w:t>
      </w:r>
    </w:p>
    <w:p w14:paraId="3C573958" w14:textId="77777777" w:rsidR="00224E3E" w:rsidRPr="00F226DE" w:rsidRDefault="00224E3E" w:rsidP="009F6A1C">
      <w:pPr>
        <w:keepNext/>
        <w:tabs>
          <w:tab w:val="clear" w:pos="567"/>
        </w:tabs>
        <w:spacing w:line="240" w:lineRule="auto"/>
        <w:rPr>
          <w:i/>
          <w:noProof/>
          <w:szCs w:val="22"/>
          <w:lang w:val="sl-SI"/>
        </w:rPr>
      </w:pPr>
    </w:p>
    <w:p w14:paraId="793FBB6F" w14:textId="77777777" w:rsidR="00224E3E" w:rsidRPr="00F226DE" w:rsidRDefault="00224E3E" w:rsidP="009F6A1C">
      <w:pPr>
        <w:spacing w:line="240" w:lineRule="auto"/>
        <w:rPr>
          <w:szCs w:val="22"/>
          <w:lang w:val="sl-SI"/>
        </w:rPr>
      </w:pPr>
      <w:r w:rsidRPr="00F226DE">
        <w:rPr>
          <w:szCs w:val="22"/>
          <w:lang w:val="sl-SI"/>
        </w:rPr>
        <w:t>za inhaliranje</w:t>
      </w:r>
    </w:p>
    <w:p w14:paraId="1D0682B1" w14:textId="77777777" w:rsidR="00224E3E" w:rsidRPr="00F226DE" w:rsidRDefault="00224E3E" w:rsidP="009F6A1C">
      <w:pPr>
        <w:tabs>
          <w:tab w:val="clear" w:pos="567"/>
        </w:tabs>
        <w:spacing w:line="240" w:lineRule="auto"/>
        <w:rPr>
          <w:noProof/>
          <w:color w:val="000000"/>
          <w:szCs w:val="22"/>
          <w:lang w:val="sl-SI"/>
        </w:rPr>
      </w:pPr>
      <w:r w:rsidRPr="00F226DE">
        <w:rPr>
          <w:noProof/>
          <w:color w:val="000000"/>
          <w:szCs w:val="22"/>
          <w:lang w:val="sl-SI"/>
        </w:rPr>
        <w:t>Pred uporabo preberite priloženo navodilo.</w:t>
      </w:r>
    </w:p>
    <w:p w14:paraId="1DD09366" w14:textId="77777777" w:rsidR="00224E3E" w:rsidRPr="00F226DE" w:rsidRDefault="00224E3E" w:rsidP="009F6A1C">
      <w:pPr>
        <w:spacing w:line="240" w:lineRule="auto"/>
        <w:rPr>
          <w:szCs w:val="22"/>
          <w:lang w:val="sl-SI"/>
        </w:rPr>
      </w:pPr>
      <w:r w:rsidRPr="00F226DE">
        <w:rPr>
          <w:szCs w:val="22"/>
          <w:lang w:val="sl-SI"/>
        </w:rPr>
        <w:t>Uporabljajte samo s priloženim inhalatorjem.</w:t>
      </w:r>
    </w:p>
    <w:p w14:paraId="65B37463" w14:textId="77777777" w:rsidR="00224E3E" w:rsidRPr="00F226DE" w:rsidRDefault="00224E3E" w:rsidP="009F6A1C">
      <w:pPr>
        <w:spacing w:line="240" w:lineRule="auto"/>
        <w:rPr>
          <w:szCs w:val="22"/>
          <w:lang w:val="sl-SI"/>
        </w:rPr>
      </w:pPr>
      <w:r w:rsidRPr="00F226DE">
        <w:rPr>
          <w:szCs w:val="22"/>
          <w:lang w:val="sl-SI"/>
        </w:rPr>
        <w:t>Inhalator vedno shranjujte v njegov</w:t>
      </w:r>
      <w:r w:rsidR="00F21872" w:rsidRPr="00F226DE">
        <w:rPr>
          <w:szCs w:val="22"/>
          <w:lang w:val="sl-SI"/>
        </w:rPr>
        <w:t>em</w:t>
      </w:r>
      <w:r w:rsidRPr="00F226DE">
        <w:rPr>
          <w:szCs w:val="22"/>
          <w:lang w:val="sl-SI"/>
        </w:rPr>
        <w:t xml:space="preserve"> etui</w:t>
      </w:r>
      <w:r w:rsidR="00F21872" w:rsidRPr="00F226DE">
        <w:rPr>
          <w:szCs w:val="22"/>
          <w:lang w:val="sl-SI"/>
        </w:rPr>
        <w:t>ju</w:t>
      </w:r>
      <w:r w:rsidRPr="00F226DE">
        <w:rPr>
          <w:szCs w:val="22"/>
          <w:lang w:val="sl-SI"/>
        </w:rPr>
        <w:t>.</w:t>
      </w:r>
    </w:p>
    <w:p w14:paraId="3084ECFB" w14:textId="77777777" w:rsidR="00224E3E" w:rsidRPr="00F226DE" w:rsidRDefault="00224E3E" w:rsidP="009F6A1C">
      <w:pPr>
        <w:spacing w:line="240" w:lineRule="auto"/>
        <w:rPr>
          <w:szCs w:val="22"/>
          <w:lang w:val="sl-SI"/>
        </w:rPr>
      </w:pPr>
      <w:r w:rsidRPr="00F226DE">
        <w:rPr>
          <w:szCs w:val="22"/>
          <w:lang w:val="sl-SI"/>
        </w:rPr>
        <w:t>Kapsul ne smete pogoltniti.</w:t>
      </w:r>
    </w:p>
    <w:p w14:paraId="76842C0D" w14:textId="77777777" w:rsidR="00991ED5" w:rsidRPr="00F226DE" w:rsidRDefault="00991ED5" w:rsidP="009F6A1C">
      <w:pPr>
        <w:spacing w:line="240" w:lineRule="auto"/>
        <w:rPr>
          <w:lang w:val="sl-SI"/>
        </w:rPr>
      </w:pPr>
      <w:r w:rsidRPr="00F226DE">
        <w:rPr>
          <w:lang w:val="sl-SI"/>
        </w:rPr>
        <w:t>4 kapsule = 1 odmerek</w:t>
      </w:r>
    </w:p>
    <w:p w14:paraId="479AEAE1" w14:textId="77777777" w:rsidR="00224E3E" w:rsidRPr="00F226DE" w:rsidRDefault="00224E3E" w:rsidP="009F6A1C">
      <w:pPr>
        <w:spacing w:line="240" w:lineRule="auto"/>
        <w:rPr>
          <w:szCs w:val="22"/>
          <w:lang w:val="sl-SI"/>
        </w:rPr>
      </w:pPr>
      <w:r w:rsidRPr="00F226DE">
        <w:rPr>
          <w:szCs w:val="22"/>
          <w:lang w:val="sl-SI"/>
        </w:rPr>
        <w:t>Odprite tu.</w:t>
      </w:r>
    </w:p>
    <w:p w14:paraId="1D3192D5" w14:textId="77777777" w:rsidR="00224E3E" w:rsidRPr="00F226DE" w:rsidRDefault="00224E3E" w:rsidP="009F6A1C">
      <w:pPr>
        <w:tabs>
          <w:tab w:val="clear" w:pos="567"/>
        </w:tabs>
        <w:spacing w:line="240" w:lineRule="auto"/>
        <w:rPr>
          <w:noProof/>
          <w:szCs w:val="22"/>
          <w:lang w:val="sl-SI"/>
        </w:rPr>
      </w:pPr>
    </w:p>
    <w:p w14:paraId="11DAA7BC" w14:textId="77777777" w:rsidR="00224E3E" w:rsidRPr="00F226DE" w:rsidRDefault="00224E3E" w:rsidP="009F6A1C">
      <w:pPr>
        <w:keepNext/>
        <w:tabs>
          <w:tab w:val="clear" w:pos="567"/>
        </w:tabs>
        <w:spacing w:line="240" w:lineRule="auto"/>
        <w:rPr>
          <w:i/>
          <w:noProof/>
          <w:szCs w:val="22"/>
          <w:shd w:val="clear" w:color="auto" w:fill="D9D9D9"/>
          <w:lang w:val="sl-SI"/>
        </w:rPr>
      </w:pPr>
      <w:r w:rsidRPr="00F226DE">
        <w:rPr>
          <w:i/>
          <w:noProof/>
          <w:szCs w:val="22"/>
          <w:shd w:val="clear" w:color="auto" w:fill="D9D9D9"/>
          <w:lang w:val="sl-SI"/>
        </w:rPr>
        <w:t>(besedilo, ki je natisnjeno samo na notranjem zavihku vmesne škatle skupnega pakiranja)</w:t>
      </w:r>
    </w:p>
    <w:p w14:paraId="0C618D2C" w14:textId="77777777" w:rsidR="00224E3E" w:rsidRPr="00F226DE" w:rsidRDefault="00224E3E" w:rsidP="009F6A1C">
      <w:pPr>
        <w:tabs>
          <w:tab w:val="clear" w:pos="567"/>
        </w:tabs>
        <w:spacing w:line="240" w:lineRule="auto"/>
        <w:rPr>
          <w:noProof/>
          <w:color w:val="000000"/>
          <w:szCs w:val="22"/>
          <w:lang w:val="sl-SI"/>
        </w:rPr>
      </w:pPr>
      <w:r w:rsidRPr="00F226DE">
        <w:rPr>
          <w:noProof/>
          <w:color w:val="000000"/>
          <w:szCs w:val="22"/>
          <w:lang w:val="sl-SI"/>
        </w:rPr>
        <w:t>Pred uporabo preberite priloženo navodilo.</w:t>
      </w:r>
    </w:p>
    <w:p w14:paraId="15719B77" w14:textId="77777777" w:rsidR="00991ED5" w:rsidRPr="00F226DE" w:rsidRDefault="00991ED5" w:rsidP="009F6A1C">
      <w:pPr>
        <w:spacing w:line="240" w:lineRule="auto"/>
        <w:rPr>
          <w:lang w:val="sl-SI"/>
        </w:rPr>
      </w:pPr>
      <w:r w:rsidRPr="00F226DE">
        <w:rPr>
          <w:lang w:val="sl-SI"/>
        </w:rPr>
        <w:t>4 kapsule = 1 odmerek</w:t>
      </w:r>
    </w:p>
    <w:p w14:paraId="4265ECD6" w14:textId="77777777" w:rsidR="00996E11" w:rsidRPr="00F226DE" w:rsidRDefault="00996E11" w:rsidP="009F6A1C">
      <w:pPr>
        <w:tabs>
          <w:tab w:val="clear" w:pos="567"/>
        </w:tabs>
        <w:spacing w:line="240" w:lineRule="auto"/>
        <w:ind w:right="113"/>
        <w:rPr>
          <w:rFonts w:eastAsia="SimSun"/>
          <w:color w:val="000000"/>
          <w:szCs w:val="22"/>
          <w:lang w:val="sl-SI" w:eastAsia="ja-JP"/>
        </w:rPr>
      </w:pPr>
      <w:r w:rsidRPr="00F226DE">
        <w:rPr>
          <w:rFonts w:eastAsia="SimSun"/>
          <w:color w:val="000000"/>
          <w:szCs w:val="22"/>
          <w:lang w:val="sl-SI" w:eastAsia="ja-JP"/>
        </w:rPr>
        <w:t>Kapsul ne potiskajte skozi zaščitno folijo.</w:t>
      </w:r>
    </w:p>
    <w:p w14:paraId="5B3BA7F4" w14:textId="77777777" w:rsidR="00996E11" w:rsidRPr="00F226DE" w:rsidRDefault="00996E11" w:rsidP="009F6A1C">
      <w:pPr>
        <w:widowControl w:val="0"/>
        <w:tabs>
          <w:tab w:val="clear" w:pos="567"/>
          <w:tab w:val="left" w:pos="372"/>
        </w:tabs>
        <w:adjustRightInd w:val="0"/>
        <w:spacing w:line="240" w:lineRule="auto"/>
        <w:textAlignment w:val="baseline"/>
        <w:rPr>
          <w:rStyle w:val="TextChar"/>
          <w:noProof/>
          <w:sz w:val="22"/>
          <w:szCs w:val="22"/>
          <w:lang w:val="sl-SI"/>
        </w:rPr>
      </w:pPr>
      <w:r w:rsidRPr="00F226DE">
        <w:rPr>
          <w:rStyle w:val="TextChar"/>
          <w:sz w:val="22"/>
          <w:szCs w:val="22"/>
          <w:lang w:val="sl-SI"/>
        </w:rPr>
        <w:t>Trgajte po perforaciji najprej po dolžini in nato po širini: glejte sliki (a) in (b).</w:t>
      </w:r>
    </w:p>
    <w:p w14:paraId="1AA73028" w14:textId="77777777" w:rsidR="00996E11" w:rsidRPr="00F226DE" w:rsidRDefault="00996E11" w:rsidP="009F6A1C">
      <w:pPr>
        <w:widowControl w:val="0"/>
        <w:tabs>
          <w:tab w:val="clear" w:pos="567"/>
          <w:tab w:val="left" w:pos="372"/>
        </w:tabs>
        <w:adjustRightInd w:val="0"/>
        <w:spacing w:line="240" w:lineRule="auto"/>
        <w:textAlignment w:val="baseline"/>
        <w:rPr>
          <w:noProof/>
          <w:szCs w:val="22"/>
          <w:lang w:val="sl-SI"/>
        </w:rPr>
      </w:pPr>
      <w:r w:rsidRPr="00F226DE">
        <w:rPr>
          <w:rStyle w:val="TextChar"/>
          <w:sz w:val="22"/>
          <w:szCs w:val="22"/>
          <w:lang w:val="sl-SI"/>
        </w:rPr>
        <w:t>Nato p</w:t>
      </w:r>
      <w:r w:rsidRPr="00F226DE">
        <w:rPr>
          <w:noProof/>
          <w:szCs w:val="22"/>
          <w:lang w:val="sl-SI"/>
        </w:rPr>
        <w:t xml:space="preserve">otegnite zaščitno folijo s </w:t>
      </w:r>
      <w:r w:rsidR="00643A59" w:rsidRPr="00F226DE">
        <w:rPr>
          <w:noProof/>
          <w:szCs w:val="22"/>
          <w:lang w:val="sl-SI"/>
        </w:rPr>
        <w:t>tablice s kapsulami</w:t>
      </w:r>
      <w:r w:rsidRPr="00F226DE">
        <w:rPr>
          <w:noProof/>
          <w:szCs w:val="22"/>
          <w:lang w:val="sl-SI"/>
        </w:rPr>
        <w:t>, tako da</w:t>
      </w:r>
      <w:r w:rsidR="00643A59" w:rsidRPr="00F226DE">
        <w:rPr>
          <w:noProof/>
          <w:szCs w:val="22"/>
          <w:lang w:val="sl-SI"/>
        </w:rPr>
        <w:t xml:space="preserve"> folijo</w:t>
      </w:r>
      <w:r w:rsidRPr="00F226DE">
        <w:rPr>
          <w:noProof/>
          <w:szCs w:val="22"/>
          <w:lang w:val="sl-SI"/>
        </w:rPr>
        <w:t xml:space="preserve"> zvijate nazaj in odkrijete vsakokrat samo eno kapsulo, glejte sliki (c) in (d). Ko vlečete zaščitno folijo, jo držite blizu mesta, kjer jo zvijate nazaj.</w:t>
      </w:r>
    </w:p>
    <w:p w14:paraId="1AEF3351" w14:textId="77777777" w:rsidR="00224E3E" w:rsidRPr="00F226DE" w:rsidRDefault="00224E3E" w:rsidP="009F6A1C">
      <w:pPr>
        <w:tabs>
          <w:tab w:val="clear" w:pos="567"/>
        </w:tabs>
        <w:spacing w:line="240" w:lineRule="auto"/>
        <w:rPr>
          <w:noProof/>
          <w:szCs w:val="22"/>
          <w:lang w:val="sl-SI"/>
        </w:rPr>
      </w:pPr>
    </w:p>
    <w:p w14:paraId="65907A86" w14:textId="77777777" w:rsidR="00224E3E" w:rsidRPr="00F226DE" w:rsidRDefault="00224E3E" w:rsidP="009F6A1C">
      <w:pPr>
        <w:tabs>
          <w:tab w:val="clear" w:pos="567"/>
        </w:tabs>
        <w:spacing w:line="240" w:lineRule="auto"/>
        <w:rPr>
          <w:szCs w:val="22"/>
          <w:lang w:val="sl-SI"/>
        </w:rPr>
      </w:pPr>
    </w:p>
    <w:p w14:paraId="72B9472F" w14:textId="77777777" w:rsidR="00224E3E" w:rsidRPr="00F226DE" w:rsidRDefault="00224E3E"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lastRenderedPageBreak/>
        <w:t>6.</w:t>
      </w:r>
      <w:r w:rsidRPr="00F226DE">
        <w:rPr>
          <w:b/>
          <w:noProof/>
          <w:szCs w:val="22"/>
          <w:lang w:val="sl-SI"/>
        </w:rPr>
        <w:tab/>
        <w:t>POSEBNO OPOZORILO O SHRANJEVANJU ZDRAVILA ZUNAJ DOSEGA IN POGLEDA OTROK</w:t>
      </w:r>
    </w:p>
    <w:p w14:paraId="48ECD47A" w14:textId="77777777" w:rsidR="00224E3E" w:rsidRPr="00F226DE" w:rsidRDefault="00224E3E" w:rsidP="009F6A1C">
      <w:pPr>
        <w:keepNext/>
        <w:tabs>
          <w:tab w:val="clear" w:pos="567"/>
        </w:tabs>
        <w:spacing w:line="240" w:lineRule="auto"/>
        <w:rPr>
          <w:noProof/>
          <w:szCs w:val="22"/>
          <w:lang w:val="sl-SI"/>
        </w:rPr>
      </w:pPr>
    </w:p>
    <w:p w14:paraId="40A036A5" w14:textId="77777777" w:rsidR="00224E3E" w:rsidRPr="00F226DE" w:rsidRDefault="00224E3E" w:rsidP="009F6A1C">
      <w:pPr>
        <w:keepNext/>
        <w:tabs>
          <w:tab w:val="clear" w:pos="567"/>
        </w:tabs>
        <w:spacing w:line="240" w:lineRule="auto"/>
        <w:rPr>
          <w:noProof/>
          <w:szCs w:val="22"/>
          <w:lang w:val="sl-SI"/>
        </w:rPr>
      </w:pPr>
      <w:r w:rsidRPr="00F226DE">
        <w:rPr>
          <w:noProof/>
          <w:szCs w:val="22"/>
          <w:lang w:val="sl-SI"/>
        </w:rPr>
        <w:t>Zdravilo shranjujte nedosegljivo otrokom!</w:t>
      </w:r>
    </w:p>
    <w:p w14:paraId="5D5D281D" w14:textId="77777777" w:rsidR="00224E3E" w:rsidRPr="00F226DE" w:rsidRDefault="00224E3E" w:rsidP="009F6A1C">
      <w:pPr>
        <w:keepNext/>
        <w:tabs>
          <w:tab w:val="clear" w:pos="567"/>
        </w:tabs>
        <w:spacing w:line="240" w:lineRule="auto"/>
        <w:rPr>
          <w:szCs w:val="22"/>
          <w:lang w:val="sl-SI"/>
        </w:rPr>
      </w:pPr>
    </w:p>
    <w:p w14:paraId="59D8C803" w14:textId="77777777" w:rsidR="00224E3E" w:rsidRPr="00F226DE" w:rsidRDefault="00224E3E" w:rsidP="009F6A1C">
      <w:pPr>
        <w:tabs>
          <w:tab w:val="clear" w:pos="567"/>
        </w:tabs>
        <w:spacing w:line="240" w:lineRule="auto"/>
        <w:rPr>
          <w:szCs w:val="22"/>
          <w:lang w:val="sl-SI"/>
        </w:rPr>
      </w:pPr>
    </w:p>
    <w:p w14:paraId="6C7DEF02" w14:textId="77777777" w:rsidR="00224E3E" w:rsidRPr="00F226DE" w:rsidRDefault="00224E3E"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7.</w:t>
      </w:r>
      <w:r w:rsidRPr="00F226DE">
        <w:rPr>
          <w:b/>
          <w:noProof/>
          <w:szCs w:val="22"/>
          <w:lang w:val="sl-SI"/>
        </w:rPr>
        <w:tab/>
        <w:t>DRUGA POSEBNA OPOZORILA, ČE SO POTREBNA</w:t>
      </w:r>
    </w:p>
    <w:p w14:paraId="36470A5A" w14:textId="77777777" w:rsidR="00224E3E" w:rsidRPr="00F226DE" w:rsidRDefault="00224E3E" w:rsidP="009F6A1C">
      <w:pPr>
        <w:keepNext/>
        <w:tabs>
          <w:tab w:val="clear" w:pos="567"/>
        </w:tabs>
        <w:spacing w:line="240" w:lineRule="auto"/>
        <w:rPr>
          <w:noProof/>
          <w:szCs w:val="22"/>
          <w:lang w:val="sl-SI"/>
        </w:rPr>
      </w:pPr>
    </w:p>
    <w:p w14:paraId="5E64E474" w14:textId="77777777" w:rsidR="00224E3E" w:rsidRPr="00F226DE" w:rsidRDefault="00224E3E" w:rsidP="009F6A1C">
      <w:pPr>
        <w:tabs>
          <w:tab w:val="clear" w:pos="567"/>
        </w:tabs>
        <w:spacing w:line="240" w:lineRule="auto"/>
        <w:rPr>
          <w:szCs w:val="22"/>
          <w:lang w:val="sl-SI"/>
        </w:rPr>
      </w:pPr>
    </w:p>
    <w:p w14:paraId="5F9D1419" w14:textId="77777777" w:rsidR="00224E3E" w:rsidRPr="00F226DE" w:rsidRDefault="00224E3E"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8.</w:t>
      </w:r>
      <w:r w:rsidRPr="00F226DE">
        <w:rPr>
          <w:b/>
          <w:noProof/>
          <w:szCs w:val="22"/>
          <w:lang w:val="sl-SI"/>
        </w:rPr>
        <w:tab/>
        <w:t>DATUM IZTEKA ROKA UPORABNOSTI ZDRAVILA</w:t>
      </w:r>
    </w:p>
    <w:p w14:paraId="2818FABF" w14:textId="77777777" w:rsidR="00224E3E" w:rsidRPr="00F226DE" w:rsidRDefault="00224E3E" w:rsidP="009F6A1C">
      <w:pPr>
        <w:keepNext/>
        <w:tabs>
          <w:tab w:val="clear" w:pos="567"/>
        </w:tabs>
        <w:spacing w:line="240" w:lineRule="auto"/>
        <w:rPr>
          <w:noProof/>
          <w:szCs w:val="22"/>
          <w:lang w:val="sl-SI"/>
        </w:rPr>
      </w:pPr>
    </w:p>
    <w:p w14:paraId="615827EF" w14:textId="53D7C173" w:rsidR="00224E3E" w:rsidRPr="00F226DE" w:rsidRDefault="003A642F" w:rsidP="009F6A1C">
      <w:pPr>
        <w:tabs>
          <w:tab w:val="clear" w:pos="567"/>
        </w:tabs>
        <w:spacing w:line="240" w:lineRule="auto"/>
        <w:rPr>
          <w:szCs w:val="22"/>
          <w:lang w:val="sl-SI"/>
        </w:rPr>
      </w:pPr>
      <w:r>
        <w:rPr>
          <w:szCs w:val="22"/>
          <w:lang w:val="sl-SI"/>
        </w:rPr>
        <w:t>EXP</w:t>
      </w:r>
    </w:p>
    <w:p w14:paraId="0E00DEA8" w14:textId="77777777" w:rsidR="00224E3E" w:rsidRPr="00F226DE" w:rsidRDefault="00224E3E" w:rsidP="009F6A1C">
      <w:pPr>
        <w:tabs>
          <w:tab w:val="clear" w:pos="567"/>
        </w:tabs>
        <w:spacing w:line="240" w:lineRule="auto"/>
        <w:rPr>
          <w:noProof/>
          <w:szCs w:val="22"/>
          <w:lang w:val="sl-SI"/>
        </w:rPr>
      </w:pPr>
    </w:p>
    <w:p w14:paraId="526A9CE9" w14:textId="77777777" w:rsidR="00224E3E" w:rsidRPr="00F226DE" w:rsidRDefault="00224E3E" w:rsidP="009F6A1C">
      <w:pPr>
        <w:tabs>
          <w:tab w:val="clear" w:pos="567"/>
        </w:tabs>
        <w:spacing w:line="240" w:lineRule="auto"/>
        <w:rPr>
          <w:noProof/>
          <w:szCs w:val="22"/>
          <w:lang w:val="sl-SI"/>
        </w:rPr>
      </w:pPr>
    </w:p>
    <w:p w14:paraId="5F12743A" w14:textId="77777777" w:rsidR="00224E3E" w:rsidRPr="00F226DE" w:rsidRDefault="00224E3E"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9.</w:t>
      </w:r>
      <w:r w:rsidRPr="00F226DE">
        <w:rPr>
          <w:b/>
          <w:noProof/>
          <w:szCs w:val="22"/>
          <w:lang w:val="sl-SI"/>
        </w:rPr>
        <w:tab/>
        <w:t>POSEBNA NAVODILA ZA SHRANJEVANJE</w:t>
      </w:r>
    </w:p>
    <w:p w14:paraId="6201D040" w14:textId="77777777" w:rsidR="00224E3E" w:rsidRPr="00F226DE" w:rsidRDefault="00224E3E" w:rsidP="009F6A1C">
      <w:pPr>
        <w:keepNext/>
        <w:tabs>
          <w:tab w:val="clear" w:pos="567"/>
        </w:tabs>
        <w:spacing w:line="240" w:lineRule="auto"/>
        <w:rPr>
          <w:szCs w:val="22"/>
          <w:lang w:val="sl-SI"/>
        </w:rPr>
      </w:pPr>
    </w:p>
    <w:p w14:paraId="7A9F18C3" w14:textId="77777777" w:rsidR="00224E3E" w:rsidRPr="00F226DE" w:rsidRDefault="00224E3E" w:rsidP="009F6A1C">
      <w:pPr>
        <w:tabs>
          <w:tab w:val="clear" w:pos="567"/>
        </w:tabs>
        <w:spacing w:line="240" w:lineRule="auto"/>
        <w:rPr>
          <w:szCs w:val="22"/>
          <w:lang w:val="sl-SI"/>
        </w:rPr>
      </w:pPr>
      <w:r w:rsidRPr="00F226DE">
        <w:rPr>
          <w:szCs w:val="22"/>
          <w:lang w:val="sl-SI"/>
        </w:rPr>
        <w:t xml:space="preserve">Shranjujte v originalni ovojnini za zagotovitev zaščite pred vlago in </w:t>
      </w:r>
      <w:r w:rsidRPr="00F226DE">
        <w:rPr>
          <w:noProof/>
          <w:szCs w:val="22"/>
          <w:lang w:val="sl-SI"/>
        </w:rPr>
        <w:t>vzemite iz ovojnine šele tik pred uporabo.</w:t>
      </w:r>
    </w:p>
    <w:p w14:paraId="4485F829" w14:textId="77777777" w:rsidR="00224E3E" w:rsidRPr="00F226DE" w:rsidRDefault="00224E3E" w:rsidP="009F6A1C">
      <w:pPr>
        <w:tabs>
          <w:tab w:val="clear" w:pos="567"/>
        </w:tabs>
        <w:spacing w:line="240" w:lineRule="auto"/>
        <w:ind w:left="567" w:hanging="567"/>
        <w:rPr>
          <w:szCs w:val="22"/>
          <w:lang w:val="sl-SI"/>
        </w:rPr>
      </w:pPr>
    </w:p>
    <w:p w14:paraId="628E1888" w14:textId="77777777" w:rsidR="00224E3E" w:rsidRPr="00F226DE" w:rsidRDefault="00224E3E" w:rsidP="009F6A1C">
      <w:pPr>
        <w:tabs>
          <w:tab w:val="clear" w:pos="567"/>
        </w:tabs>
        <w:spacing w:line="240" w:lineRule="auto"/>
        <w:ind w:left="567" w:hanging="567"/>
        <w:rPr>
          <w:noProof/>
          <w:szCs w:val="22"/>
          <w:lang w:val="sl-SI"/>
        </w:rPr>
      </w:pPr>
    </w:p>
    <w:p w14:paraId="004FF8DE" w14:textId="77777777" w:rsidR="00224E3E" w:rsidRPr="00F226DE" w:rsidRDefault="00224E3E"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10.</w:t>
      </w:r>
      <w:r w:rsidRPr="00F226DE">
        <w:rPr>
          <w:b/>
          <w:noProof/>
          <w:szCs w:val="22"/>
          <w:lang w:val="sl-SI"/>
        </w:rPr>
        <w:tab/>
        <w:t>POSEBNI VARNOSTNI UKREPI ZA ODSTRANJEVANJE NEUPORABLJENIH ZDRAVIL ALI IZ NJIH NASTALIH ODPADNIH SNOVI, KADAR SO POTREBNI</w:t>
      </w:r>
    </w:p>
    <w:p w14:paraId="170B1FDD" w14:textId="77777777" w:rsidR="00224E3E" w:rsidRPr="00F226DE" w:rsidRDefault="00224E3E" w:rsidP="009F6A1C">
      <w:pPr>
        <w:keepNext/>
        <w:tabs>
          <w:tab w:val="clear" w:pos="567"/>
        </w:tabs>
        <w:spacing w:line="240" w:lineRule="auto"/>
        <w:rPr>
          <w:szCs w:val="22"/>
          <w:lang w:val="sl-SI"/>
        </w:rPr>
      </w:pPr>
    </w:p>
    <w:p w14:paraId="20D21224" w14:textId="77777777" w:rsidR="00224E3E" w:rsidRPr="00F226DE" w:rsidRDefault="00224E3E" w:rsidP="009F6A1C">
      <w:pPr>
        <w:tabs>
          <w:tab w:val="clear" w:pos="567"/>
        </w:tabs>
        <w:spacing w:line="240" w:lineRule="auto"/>
        <w:rPr>
          <w:szCs w:val="22"/>
          <w:lang w:val="sl-SI"/>
        </w:rPr>
      </w:pPr>
    </w:p>
    <w:p w14:paraId="360EC168" w14:textId="77777777" w:rsidR="00224E3E" w:rsidRPr="00F226DE" w:rsidRDefault="00224E3E"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11.</w:t>
      </w:r>
      <w:r w:rsidRPr="00F226DE">
        <w:rPr>
          <w:b/>
          <w:noProof/>
          <w:szCs w:val="22"/>
          <w:lang w:val="sl-SI"/>
        </w:rPr>
        <w:tab/>
        <w:t>IME IN NASLOV IMETNIKA DOVOLJENJA ZA PROMET Z ZDRAVILOM</w:t>
      </w:r>
    </w:p>
    <w:p w14:paraId="6F1E8606" w14:textId="77777777" w:rsidR="00224E3E" w:rsidRPr="00F226DE" w:rsidRDefault="00224E3E" w:rsidP="009F6A1C">
      <w:pPr>
        <w:keepNext/>
        <w:tabs>
          <w:tab w:val="clear" w:pos="567"/>
        </w:tabs>
        <w:spacing w:line="240" w:lineRule="auto"/>
        <w:rPr>
          <w:szCs w:val="22"/>
          <w:lang w:val="sl-SI"/>
        </w:rPr>
      </w:pPr>
    </w:p>
    <w:p w14:paraId="01088CD2" w14:textId="77777777" w:rsidR="00D42B37" w:rsidRPr="002B1933" w:rsidRDefault="00D42B37" w:rsidP="009F6A1C">
      <w:pPr>
        <w:keepNext/>
        <w:spacing w:line="240" w:lineRule="auto"/>
        <w:rPr>
          <w:color w:val="000000"/>
          <w:szCs w:val="22"/>
          <w:lang w:val="sl-SI"/>
        </w:rPr>
      </w:pPr>
      <w:r w:rsidRPr="002B1933">
        <w:rPr>
          <w:color w:val="000000"/>
          <w:szCs w:val="22"/>
          <w:lang w:val="sl-SI"/>
        </w:rPr>
        <w:t>Viatris Healthcare Limited</w:t>
      </w:r>
    </w:p>
    <w:p w14:paraId="400EF27C" w14:textId="77777777" w:rsidR="00D42B37" w:rsidRPr="002B1933" w:rsidRDefault="00D42B37" w:rsidP="009F6A1C">
      <w:pPr>
        <w:keepNext/>
        <w:spacing w:line="240" w:lineRule="auto"/>
        <w:rPr>
          <w:color w:val="000000"/>
          <w:szCs w:val="22"/>
          <w:lang w:val="sl-SI"/>
        </w:rPr>
      </w:pPr>
      <w:r w:rsidRPr="002B1933">
        <w:rPr>
          <w:color w:val="000000"/>
          <w:szCs w:val="22"/>
          <w:lang w:val="sl-SI"/>
        </w:rPr>
        <w:t>Damastown Industrial Park</w:t>
      </w:r>
    </w:p>
    <w:p w14:paraId="1879609B" w14:textId="77777777" w:rsidR="00D42B37" w:rsidRPr="00FF5B43" w:rsidRDefault="00D42B37" w:rsidP="009F6A1C">
      <w:pPr>
        <w:keepNext/>
        <w:spacing w:line="240" w:lineRule="auto"/>
        <w:rPr>
          <w:color w:val="000000"/>
          <w:szCs w:val="22"/>
          <w:lang w:val="sl-SI"/>
        </w:rPr>
      </w:pPr>
      <w:r w:rsidRPr="00FF5B43">
        <w:rPr>
          <w:color w:val="000000"/>
          <w:szCs w:val="22"/>
          <w:lang w:val="sl-SI"/>
        </w:rPr>
        <w:t>Mulhuddart</w:t>
      </w:r>
    </w:p>
    <w:p w14:paraId="037BEC49" w14:textId="77777777" w:rsidR="00D42B37" w:rsidRPr="00FF5B43" w:rsidRDefault="00D42B37" w:rsidP="009F6A1C">
      <w:pPr>
        <w:keepNext/>
        <w:spacing w:line="240" w:lineRule="auto"/>
        <w:rPr>
          <w:color w:val="000000"/>
          <w:szCs w:val="22"/>
          <w:lang w:val="sl-SI"/>
        </w:rPr>
      </w:pPr>
      <w:r w:rsidRPr="00FF5B43">
        <w:rPr>
          <w:color w:val="000000"/>
          <w:szCs w:val="22"/>
          <w:lang w:val="sl-SI"/>
        </w:rPr>
        <w:t>Dublin 15</w:t>
      </w:r>
    </w:p>
    <w:p w14:paraId="4424550E" w14:textId="77777777" w:rsidR="00D42B37" w:rsidRPr="00FF5B43" w:rsidRDefault="00D42B37" w:rsidP="009F6A1C">
      <w:pPr>
        <w:keepNext/>
        <w:spacing w:line="240" w:lineRule="auto"/>
        <w:rPr>
          <w:color w:val="000000"/>
          <w:szCs w:val="22"/>
          <w:lang w:val="sl-SI"/>
        </w:rPr>
      </w:pPr>
      <w:r w:rsidRPr="00FF5B43">
        <w:rPr>
          <w:color w:val="000000"/>
          <w:szCs w:val="22"/>
          <w:lang w:val="sl-SI"/>
        </w:rPr>
        <w:t>DUBLIN</w:t>
      </w:r>
    </w:p>
    <w:p w14:paraId="40DFDE31" w14:textId="77777777" w:rsidR="00D42B37" w:rsidRPr="00FF5B43" w:rsidRDefault="00D42B37" w:rsidP="009F6A1C">
      <w:pPr>
        <w:keepNext/>
        <w:spacing w:line="240" w:lineRule="auto"/>
        <w:rPr>
          <w:color w:val="000000"/>
          <w:szCs w:val="22"/>
          <w:lang w:val="sl-SI"/>
        </w:rPr>
      </w:pPr>
      <w:r w:rsidRPr="00FF5B43">
        <w:rPr>
          <w:color w:val="000000"/>
          <w:szCs w:val="22"/>
          <w:lang w:val="sl-SI"/>
        </w:rPr>
        <w:t>Irska</w:t>
      </w:r>
    </w:p>
    <w:p w14:paraId="675BCB0D" w14:textId="77777777" w:rsidR="00224E3E" w:rsidRPr="00F226DE" w:rsidRDefault="00224E3E" w:rsidP="009F6A1C">
      <w:pPr>
        <w:keepNext/>
        <w:spacing w:line="240" w:lineRule="auto"/>
        <w:rPr>
          <w:noProof/>
          <w:szCs w:val="22"/>
          <w:lang w:val="sl-SI"/>
        </w:rPr>
      </w:pPr>
    </w:p>
    <w:p w14:paraId="478995FA" w14:textId="77777777" w:rsidR="00224E3E" w:rsidRPr="00F226DE" w:rsidRDefault="00224E3E" w:rsidP="009F6A1C">
      <w:pPr>
        <w:tabs>
          <w:tab w:val="clear" w:pos="567"/>
        </w:tabs>
        <w:spacing w:line="240" w:lineRule="auto"/>
        <w:rPr>
          <w:noProof/>
          <w:szCs w:val="22"/>
          <w:lang w:val="sl-SI"/>
        </w:rPr>
      </w:pPr>
    </w:p>
    <w:p w14:paraId="044B7303" w14:textId="77777777" w:rsidR="00224E3E" w:rsidRPr="00F226DE" w:rsidRDefault="00224E3E"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12.</w:t>
      </w:r>
      <w:r w:rsidRPr="00F226DE">
        <w:rPr>
          <w:b/>
          <w:noProof/>
          <w:szCs w:val="22"/>
          <w:lang w:val="sl-SI"/>
        </w:rPr>
        <w:tab/>
        <w:t>ŠTEVILKA(E) DOVOLJENJA (DOVOLJENJ) ZA PROMET</w:t>
      </w:r>
    </w:p>
    <w:p w14:paraId="5D87EFBD" w14:textId="77777777" w:rsidR="00224E3E" w:rsidRPr="00F226DE" w:rsidRDefault="00224E3E" w:rsidP="009F6A1C">
      <w:pPr>
        <w:keepNext/>
        <w:tabs>
          <w:tab w:val="clear" w:pos="567"/>
        </w:tabs>
        <w:spacing w:line="240" w:lineRule="auto"/>
        <w:rPr>
          <w:noProof/>
          <w:szCs w:val="22"/>
          <w:lang w:val="sl-SI"/>
        </w:rPr>
      </w:pPr>
    </w:p>
    <w:tbl>
      <w:tblPr>
        <w:tblW w:w="0" w:type="auto"/>
        <w:tblLook w:val="04A0" w:firstRow="1" w:lastRow="0" w:firstColumn="1" w:lastColumn="0" w:noHBand="0" w:noVBand="1"/>
      </w:tblPr>
      <w:tblGrid>
        <w:gridCol w:w="4546"/>
        <w:gridCol w:w="4525"/>
      </w:tblGrid>
      <w:tr w:rsidR="00E9717D" w:rsidRPr="00F226DE" w14:paraId="55963D50" w14:textId="77777777" w:rsidTr="00B66AF7">
        <w:tc>
          <w:tcPr>
            <w:tcW w:w="4643" w:type="dxa"/>
            <w:shd w:val="clear" w:color="auto" w:fill="auto"/>
          </w:tcPr>
          <w:p w14:paraId="43050199" w14:textId="77777777" w:rsidR="00E9717D" w:rsidRPr="00F226DE" w:rsidRDefault="00E9717D" w:rsidP="009F6A1C">
            <w:pPr>
              <w:tabs>
                <w:tab w:val="clear" w:pos="567"/>
              </w:tabs>
              <w:spacing w:line="240" w:lineRule="auto"/>
              <w:rPr>
                <w:noProof/>
                <w:szCs w:val="22"/>
                <w:lang w:val="en-US"/>
              </w:rPr>
            </w:pPr>
            <w:r w:rsidRPr="00F226DE">
              <w:rPr>
                <w:noProof/>
                <w:szCs w:val="22"/>
                <w:lang w:val="en-US"/>
              </w:rPr>
              <w:t>EU/1/10/652/002</w:t>
            </w:r>
          </w:p>
        </w:tc>
        <w:tc>
          <w:tcPr>
            <w:tcW w:w="4644" w:type="dxa"/>
            <w:shd w:val="clear" w:color="auto" w:fill="auto"/>
          </w:tcPr>
          <w:p w14:paraId="321B1F8D" w14:textId="77777777" w:rsidR="00E9717D" w:rsidRPr="00F226DE" w:rsidRDefault="00E9717D" w:rsidP="009F6A1C">
            <w:pPr>
              <w:tabs>
                <w:tab w:val="clear" w:pos="567"/>
              </w:tabs>
              <w:spacing w:line="240" w:lineRule="auto"/>
              <w:rPr>
                <w:noProof/>
                <w:szCs w:val="22"/>
                <w:shd w:val="pct15" w:color="auto" w:fill="auto"/>
                <w:lang w:val="en-US"/>
              </w:rPr>
            </w:pPr>
            <w:r w:rsidRPr="00F226DE">
              <w:rPr>
                <w:noProof/>
                <w:szCs w:val="22"/>
                <w:shd w:val="pct15" w:color="auto" w:fill="auto"/>
                <w:lang w:val="sl-SI"/>
              </w:rPr>
              <w:t>mesečno pakiranje</w:t>
            </w:r>
          </w:p>
        </w:tc>
      </w:tr>
      <w:tr w:rsidR="00E9717D" w:rsidRPr="00F226DE" w14:paraId="28CDCFF6" w14:textId="77777777" w:rsidTr="00B66AF7">
        <w:tc>
          <w:tcPr>
            <w:tcW w:w="4643" w:type="dxa"/>
            <w:shd w:val="clear" w:color="auto" w:fill="auto"/>
          </w:tcPr>
          <w:p w14:paraId="7FBAFEC6" w14:textId="77777777" w:rsidR="00E9717D" w:rsidRPr="00F226DE" w:rsidRDefault="00E9717D" w:rsidP="009F6A1C">
            <w:pPr>
              <w:tabs>
                <w:tab w:val="clear" w:pos="567"/>
              </w:tabs>
              <w:spacing w:line="240" w:lineRule="auto"/>
              <w:rPr>
                <w:noProof/>
                <w:szCs w:val="22"/>
                <w:shd w:val="pct15" w:color="auto" w:fill="auto"/>
                <w:lang w:val="en-US"/>
              </w:rPr>
            </w:pPr>
            <w:r w:rsidRPr="00F226DE">
              <w:rPr>
                <w:noProof/>
                <w:szCs w:val="22"/>
                <w:shd w:val="pct15" w:color="auto" w:fill="auto"/>
                <w:lang w:val="en-US"/>
              </w:rPr>
              <w:t>EU/1/10/652/003</w:t>
            </w:r>
          </w:p>
        </w:tc>
        <w:tc>
          <w:tcPr>
            <w:tcW w:w="4644" w:type="dxa"/>
            <w:shd w:val="clear" w:color="auto" w:fill="auto"/>
          </w:tcPr>
          <w:p w14:paraId="43CCF488" w14:textId="77777777" w:rsidR="00E9717D" w:rsidRPr="00F226DE" w:rsidRDefault="00E9717D" w:rsidP="009F6A1C">
            <w:pPr>
              <w:tabs>
                <w:tab w:val="clear" w:pos="567"/>
              </w:tabs>
              <w:spacing w:line="240" w:lineRule="auto"/>
              <w:rPr>
                <w:noProof/>
                <w:szCs w:val="22"/>
                <w:shd w:val="pct15" w:color="auto" w:fill="auto"/>
                <w:lang w:val="en-US"/>
              </w:rPr>
            </w:pPr>
            <w:r w:rsidRPr="00F226DE">
              <w:rPr>
                <w:noProof/>
                <w:szCs w:val="22"/>
                <w:shd w:val="pct15" w:color="auto" w:fill="auto"/>
                <w:lang w:val="sl-SI"/>
              </w:rPr>
              <w:t>2 x mesečno pakiranje</w:t>
            </w:r>
            <w:r w:rsidR="00F45AFB" w:rsidRPr="00F226DE">
              <w:rPr>
                <w:noProof/>
                <w:szCs w:val="22"/>
                <w:shd w:val="pct15" w:color="auto" w:fill="auto"/>
                <w:lang w:val="sl-SI"/>
              </w:rPr>
              <w:t>,</w:t>
            </w:r>
            <w:r w:rsidRPr="00F226DE">
              <w:rPr>
                <w:noProof/>
                <w:szCs w:val="22"/>
                <w:shd w:val="pct15" w:color="auto" w:fill="auto"/>
                <w:lang w:val="sl-SI"/>
              </w:rPr>
              <w:t xml:space="preserve"> zavito v folijo</w:t>
            </w:r>
          </w:p>
        </w:tc>
      </w:tr>
    </w:tbl>
    <w:p w14:paraId="7AAFDFF0" w14:textId="77777777" w:rsidR="00224E3E" w:rsidRPr="00F226DE" w:rsidRDefault="00224E3E" w:rsidP="009F6A1C">
      <w:pPr>
        <w:tabs>
          <w:tab w:val="clear" w:pos="567"/>
        </w:tabs>
        <w:spacing w:line="240" w:lineRule="auto"/>
        <w:rPr>
          <w:noProof/>
          <w:szCs w:val="22"/>
          <w:lang w:val="sl-SI"/>
        </w:rPr>
      </w:pPr>
    </w:p>
    <w:p w14:paraId="482EF6A5" w14:textId="77777777" w:rsidR="00224E3E" w:rsidRPr="00F226DE" w:rsidRDefault="00224E3E" w:rsidP="009F6A1C">
      <w:pPr>
        <w:tabs>
          <w:tab w:val="clear" w:pos="567"/>
        </w:tabs>
        <w:spacing w:line="240" w:lineRule="auto"/>
        <w:rPr>
          <w:noProof/>
          <w:szCs w:val="22"/>
          <w:lang w:val="sl-SI"/>
        </w:rPr>
      </w:pPr>
    </w:p>
    <w:p w14:paraId="4CB8E68A" w14:textId="77777777" w:rsidR="00224E3E" w:rsidRPr="00F226DE" w:rsidRDefault="00224E3E"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13.</w:t>
      </w:r>
      <w:r w:rsidRPr="00F226DE">
        <w:rPr>
          <w:b/>
          <w:noProof/>
          <w:szCs w:val="22"/>
          <w:lang w:val="sl-SI"/>
        </w:rPr>
        <w:tab/>
        <w:t>ŠTEVILKA SERIJE</w:t>
      </w:r>
    </w:p>
    <w:p w14:paraId="6C712AB9" w14:textId="77777777" w:rsidR="00224E3E" w:rsidRPr="00F226DE" w:rsidRDefault="00224E3E" w:rsidP="009F6A1C">
      <w:pPr>
        <w:keepNext/>
        <w:tabs>
          <w:tab w:val="clear" w:pos="567"/>
        </w:tabs>
        <w:spacing w:line="240" w:lineRule="auto"/>
        <w:rPr>
          <w:noProof/>
          <w:szCs w:val="22"/>
          <w:lang w:val="sl-SI"/>
        </w:rPr>
      </w:pPr>
    </w:p>
    <w:p w14:paraId="4C80FF4E" w14:textId="17252BA7" w:rsidR="00224E3E" w:rsidRPr="00F226DE" w:rsidRDefault="003A642F" w:rsidP="009F6A1C">
      <w:pPr>
        <w:tabs>
          <w:tab w:val="clear" w:pos="567"/>
        </w:tabs>
        <w:spacing w:line="240" w:lineRule="auto"/>
        <w:rPr>
          <w:szCs w:val="22"/>
          <w:lang w:val="sl-SI"/>
        </w:rPr>
      </w:pPr>
      <w:r>
        <w:rPr>
          <w:szCs w:val="22"/>
          <w:lang w:val="sl-SI"/>
        </w:rPr>
        <w:t>Lot</w:t>
      </w:r>
    </w:p>
    <w:p w14:paraId="0BCF362B" w14:textId="77777777" w:rsidR="00224E3E" w:rsidRPr="00F226DE" w:rsidRDefault="00224E3E" w:rsidP="009F6A1C">
      <w:pPr>
        <w:tabs>
          <w:tab w:val="clear" w:pos="567"/>
        </w:tabs>
        <w:spacing w:line="240" w:lineRule="auto"/>
        <w:rPr>
          <w:noProof/>
          <w:szCs w:val="22"/>
          <w:lang w:val="sl-SI"/>
        </w:rPr>
      </w:pPr>
    </w:p>
    <w:p w14:paraId="275DD981" w14:textId="77777777" w:rsidR="00224E3E" w:rsidRPr="00F226DE" w:rsidRDefault="00224E3E" w:rsidP="009F6A1C">
      <w:pPr>
        <w:tabs>
          <w:tab w:val="clear" w:pos="567"/>
        </w:tabs>
        <w:spacing w:line="240" w:lineRule="auto"/>
        <w:rPr>
          <w:noProof/>
          <w:szCs w:val="22"/>
          <w:lang w:val="sl-SI"/>
        </w:rPr>
      </w:pPr>
    </w:p>
    <w:p w14:paraId="566DE116" w14:textId="77777777" w:rsidR="00224E3E" w:rsidRPr="00F226DE" w:rsidRDefault="00224E3E"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14.</w:t>
      </w:r>
      <w:r w:rsidRPr="00F226DE">
        <w:rPr>
          <w:b/>
          <w:noProof/>
          <w:szCs w:val="22"/>
          <w:lang w:val="sl-SI"/>
        </w:rPr>
        <w:tab/>
        <w:t>NAČIN IZDAJANJA ZDRAVILA</w:t>
      </w:r>
    </w:p>
    <w:p w14:paraId="5060DDCF" w14:textId="77777777" w:rsidR="00224E3E" w:rsidRPr="00F226DE" w:rsidRDefault="00224E3E" w:rsidP="009F6A1C">
      <w:pPr>
        <w:keepNext/>
        <w:tabs>
          <w:tab w:val="clear" w:pos="567"/>
        </w:tabs>
        <w:spacing w:line="240" w:lineRule="auto"/>
        <w:rPr>
          <w:noProof/>
          <w:szCs w:val="22"/>
          <w:lang w:val="sl-SI"/>
        </w:rPr>
      </w:pPr>
    </w:p>
    <w:p w14:paraId="2F2A3FB8" w14:textId="77777777" w:rsidR="00224E3E" w:rsidRPr="00F226DE" w:rsidRDefault="00224E3E" w:rsidP="009F6A1C">
      <w:pPr>
        <w:tabs>
          <w:tab w:val="clear" w:pos="567"/>
        </w:tabs>
        <w:spacing w:line="240" w:lineRule="auto"/>
        <w:rPr>
          <w:szCs w:val="22"/>
          <w:lang w:val="sl-SI"/>
        </w:rPr>
      </w:pPr>
    </w:p>
    <w:p w14:paraId="02DB3071" w14:textId="77777777" w:rsidR="00224E3E" w:rsidRPr="00F226DE" w:rsidRDefault="00224E3E"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15.</w:t>
      </w:r>
      <w:r w:rsidRPr="00F226DE">
        <w:rPr>
          <w:b/>
          <w:noProof/>
          <w:szCs w:val="22"/>
          <w:lang w:val="sl-SI"/>
        </w:rPr>
        <w:tab/>
        <w:t>NAVODILA ZA UPORABO</w:t>
      </w:r>
    </w:p>
    <w:p w14:paraId="2DDE142D" w14:textId="77777777" w:rsidR="00224E3E" w:rsidRPr="00F226DE" w:rsidRDefault="00224E3E" w:rsidP="009F6A1C">
      <w:pPr>
        <w:keepNext/>
        <w:tabs>
          <w:tab w:val="clear" w:pos="567"/>
        </w:tabs>
        <w:spacing w:line="240" w:lineRule="auto"/>
        <w:rPr>
          <w:noProof/>
          <w:szCs w:val="22"/>
          <w:lang w:val="sl-SI"/>
        </w:rPr>
      </w:pPr>
    </w:p>
    <w:p w14:paraId="3BB8D3DF" w14:textId="77777777" w:rsidR="00224E3E" w:rsidRPr="00F226DE" w:rsidRDefault="00224E3E" w:rsidP="009F6A1C">
      <w:pPr>
        <w:tabs>
          <w:tab w:val="clear" w:pos="567"/>
        </w:tabs>
        <w:spacing w:line="240" w:lineRule="auto"/>
        <w:rPr>
          <w:szCs w:val="22"/>
          <w:lang w:val="sl-SI"/>
        </w:rPr>
      </w:pPr>
    </w:p>
    <w:p w14:paraId="3CA4F478" w14:textId="77777777" w:rsidR="00224E3E" w:rsidRPr="00F226DE" w:rsidRDefault="00224E3E"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lastRenderedPageBreak/>
        <w:t>16.</w:t>
      </w:r>
      <w:r w:rsidRPr="00F226DE">
        <w:rPr>
          <w:b/>
          <w:noProof/>
          <w:szCs w:val="22"/>
          <w:lang w:val="sl-SI"/>
        </w:rPr>
        <w:tab/>
        <w:t>PODATKI V BRAILLOVI PISAVI</w:t>
      </w:r>
    </w:p>
    <w:p w14:paraId="1F436CFF" w14:textId="77777777" w:rsidR="00224E3E" w:rsidRPr="00F226DE" w:rsidRDefault="00224E3E" w:rsidP="009F6A1C">
      <w:pPr>
        <w:keepNext/>
        <w:tabs>
          <w:tab w:val="clear" w:pos="567"/>
        </w:tabs>
        <w:spacing w:line="240" w:lineRule="auto"/>
        <w:rPr>
          <w:noProof/>
          <w:szCs w:val="22"/>
          <w:lang w:val="sl-SI"/>
        </w:rPr>
      </w:pPr>
    </w:p>
    <w:p w14:paraId="78B93E76" w14:textId="77777777" w:rsidR="00224E3E" w:rsidRPr="00F226DE" w:rsidRDefault="00224E3E" w:rsidP="009F6A1C">
      <w:pPr>
        <w:keepNext/>
        <w:spacing w:line="240" w:lineRule="auto"/>
        <w:rPr>
          <w:szCs w:val="22"/>
          <w:lang w:val="sl-SI"/>
        </w:rPr>
      </w:pPr>
      <w:r w:rsidRPr="00F226DE">
        <w:rPr>
          <w:szCs w:val="22"/>
          <w:lang w:val="sl-SI"/>
        </w:rPr>
        <w:t>TOBI Podhaler</w:t>
      </w:r>
    </w:p>
    <w:p w14:paraId="759E2E2C" w14:textId="77777777" w:rsidR="001F7F56" w:rsidRPr="00F226DE" w:rsidRDefault="001F7F56" w:rsidP="009F6A1C">
      <w:pPr>
        <w:keepNext/>
        <w:tabs>
          <w:tab w:val="clear" w:pos="567"/>
        </w:tabs>
        <w:spacing w:line="240" w:lineRule="auto"/>
        <w:ind w:right="113"/>
        <w:rPr>
          <w:szCs w:val="22"/>
          <w:lang w:val="sl-SI"/>
        </w:rPr>
      </w:pPr>
    </w:p>
    <w:p w14:paraId="505E512F" w14:textId="77777777" w:rsidR="001F7F56" w:rsidRPr="00F226DE" w:rsidRDefault="001F7F56" w:rsidP="009F6A1C">
      <w:pPr>
        <w:tabs>
          <w:tab w:val="clear" w:pos="567"/>
        </w:tabs>
        <w:spacing w:line="240" w:lineRule="auto"/>
        <w:rPr>
          <w:szCs w:val="22"/>
          <w:lang w:val="sl-SI"/>
        </w:rPr>
      </w:pPr>
    </w:p>
    <w:p w14:paraId="4D5D5403" w14:textId="77777777" w:rsidR="001F7F56" w:rsidRPr="00F226DE" w:rsidRDefault="001F7F56"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17.</w:t>
      </w:r>
      <w:r w:rsidRPr="00F226DE">
        <w:rPr>
          <w:b/>
          <w:noProof/>
          <w:szCs w:val="22"/>
          <w:lang w:val="sl-SI"/>
        </w:rPr>
        <w:tab/>
      </w:r>
      <w:r w:rsidR="00B77788" w:rsidRPr="00F226DE">
        <w:rPr>
          <w:b/>
          <w:noProof/>
          <w:szCs w:val="22"/>
          <w:lang w:val="sl-SI"/>
        </w:rPr>
        <w:t>EDINSTVENA OZNAKA – DVODIMENZIONALNA ČRTNA KODA</w:t>
      </w:r>
    </w:p>
    <w:p w14:paraId="106CCC10" w14:textId="77777777" w:rsidR="001F7F56" w:rsidRPr="00F226DE" w:rsidRDefault="001F7F56" w:rsidP="009F6A1C">
      <w:pPr>
        <w:keepNext/>
        <w:tabs>
          <w:tab w:val="clear" w:pos="567"/>
        </w:tabs>
        <w:spacing w:line="240" w:lineRule="auto"/>
        <w:rPr>
          <w:noProof/>
          <w:szCs w:val="22"/>
          <w:lang w:val="sl-SI"/>
        </w:rPr>
      </w:pPr>
    </w:p>
    <w:p w14:paraId="38DD348A" w14:textId="77777777" w:rsidR="001F7F56" w:rsidRPr="00F226DE" w:rsidRDefault="001F7F56" w:rsidP="009F6A1C">
      <w:pPr>
        <w:tabs>
          <w:tab w:val="clear" w:pos="567"/>
        </w:tabs>
        <w:spacing w:line="240" w:lineRule="auto"/>
        <w:rPr>
          <w:szCs w:val="22"/>
          <w:lang w:val="sl-SI"/>
        </w:rPr>
      </w:pPr>
    </w:p>
    <w:p w14:paraId="19356ADA" w14:textId="77777777" w:rsidR="001F7F56" w:rsidRPr="00F226DE" w:rsidRDefault="001F7F56"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18.</w:t>
      </w:r>
      <w:r w:rsidRPr="00F226DE">
        <w:rPr>
          <w:b/>
          <w:noProof/>
          <w:szCs w:val="22"/>
          <w:lang w:val="sl-SI"/>
        </w:rPr>
        <w:tab/>
      </w:r>
      <w:r w:rsidR="00B77788" w:rsidRPr="00F226DE">
        <w:rPr>
          <w:b/>
          <w:noProof/>
          <w:szCs w:val="22"/>
          <w:lang w:val="sl-SI"/>
        </w:rPr>
        <w:t>EDINSTVENA OZNAKA – V BERLJIVI OBLIKI</w:t>
      </w:r>
    </w:p>
    <w:p w14:paraId="3150E312" w14:textId="77777777" w:rsidR="001F7F56" w:rsidRPr="00F226DE" w:rsidRDefault="001F7F56" w:rsidP="009F6A1C">
      <w:pPr>
        <w:tabs>
          <w:tab w:val="clear" w:pos="567"/>
        </w:tabs>
        <w:spacing w:line="240" w:lineRule="auto"/>
        <w:ind w:right="113"/>
        <w:rPr>
          <w:szCs w:val="22"/>
          <w:lang w:val="sl-SI"/>
        </w:rPr>
      </w:pPr>
    </w:p>
    <w:p w14:paraId="0723F406" w14:textId="77777777" w:rsidR="001F7F56" w:rsidRPr="00F226DE" w:rsidRDefault="001F7F56" w:rsidP="009F6A1C">
      <w:pPr>
        <w:tabs>
          <w:tab w:val="clear" w:pos="567"/>
        </w:tabs>
        <w:spacing w:line="240" w:lineRule="auto"/>
        <w:ind w:right="113"/>
        <w:rPr>
          <w:szCs w:val="22"/>
          <w:lang w:val="sl-SI"/>
        </w:rPr>
      </w:pPr>
    </w:p>
    <w:p w14:paraId="09552C6D" w14:textId="77777777" w:rsidR="00F21872" w:rsidRPr="00151472" w:rsidRDefault="00224E3E" w:rsidP="009F6A1C">
      <w:pPr>
        <w:pBdr>
          <w:top w:val="single" w:sz="4" w:space="1" w:color="auto"/>
          <w:left w:val="single" w:sz="4" w:space="4" w:color="auto"/>
          <w:bottom w:val="single" w:sz="4" w:space="1" w:color="auto"/>
          <w:right w:val="single" w:sz="4" w:space="4" w:color="auto"/>
        </w:pBdr>
        <w:tabs>
          <w:tab w:val="clear" w:pos="567"/>
        </w:tabs>
        <w:spacing w:line="240" w:lineRule="auto"/>
        <w:rPr>
          <w:b/>
          <w:bCs/>
          <w:noProof/>
          <w:szCs w:val="22"/>
          <w:lang w:val="sl-SI"/>
        </w:rPr>
      </w:pPr>
      <w:r w:rsidRPr="00F226DE">
        <w:rPr>
          <w:szCs w:val="22"/>
          <w:lang w:val="sl-SI"/>
        </w:rPr>
        <w:br w:type="page"/>
      </w:r>
      <w:r w:rsidR="00F21872" w:rsidRPr="00151472">
        <w:rPr>
          <w:b/>
          <w:bCs/>
          <w:noProof/>
          <w:szCs w:val="22"/>
          <w:lang w:val="sl-SI"/>
        </w:rPr>
        <w:lastRenderedPageBreak/>
        <w:t>PODATKI NA ZUNANJI OVOJNINI</w:t>
      </w:r>
    </w:p>
    <w:p w14:paraId="23960573" w14:textId="77777777" w:rsidR="00F21872" w:rsidRPr="00F226DE" w:rsidRDefault="00F21872" w:rsidP="009F6A1C">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sl-SI"/>
        </w:rPr>
      </w:pPr>
    </w:p>
    <w:p w14:paraId="4D5BDAED" w14:textId="77777777" w:rsidR="00F21872" w:rsidRPr="00F226DE" w:rsidRDefault="00F21872" w:rsidP="009F6A1C">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r w:rsidRPr="00F226DE">
        <w:rPr>
          <w:b/>
          <w:noProof/>
          <w:szCs w:val="22"/>
          <w:lang w:val="sl-SI"/>
        </w:rPr>
        <w:t>ZUNANJA ŠKATLA SKUPNEGA PAKIRANJA (VKLJUČNO Z "BLUE BOX" PODATKI)</w:t>
      </w:r>
    </w:p>
    <w:p w14:paraId="57EAA13E" w14:textId="77777777" w:rsidR="00F21872" w:rsidRPr="00F226DE" w:rsidRDefault="00F21872" w:rsidP="009F6A1C">
      <w:pPr>
        <w:tabs>
          <w:tab w:val="clear" w:pos="567"/>
        </w:tabs>
        <w:spacing w:line="240" w:lineRule="auto"/>
        <w:rPr>
          <w:noProof/>
          <w:szCs w:val="22"/>
          <w:lang w:val="sl-SI"/>
        </w:rPr>
      </w:pPr>
    </w:p>
    <w:p w14:paraId="5F38BDFC" w14:textId="77777777" w:rsidR="00F21872" w:rsidRPr="00F226DE" w:rsidRDefault="00F21872" w:rsidP="009F6A1C">
      <w:pPr>
        <w:tabs>
          <w:tab w:val="clear" w:pos="567"/>
        </w:tabs>
        <w:spacing w:line="240" w:lineRule="auto"/>
        <w:rPr>
          <w:noProof/>
          <w:szCs w:val="22"/>
          <w:lang w:val="sl-SI"/>
        </w:rPr>
      </w:pPr>
    </w:p>
    <w:p w14:paraId="1EDD4D0F" w14:textId="77777777" w:rsidR="00F21872" w:rsidRPr="00F226DE" w:rsidRDefault="00F21872"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226DE">
        <w:rPr>
          <w:b/>
          <w:noProof/>
          <w:szCs w:val="22"/>
          <w:lang w:val="sl-SI"/>
        </w:rPr>
        <w:t>1.</w:t>
      </w:r>
      <w:r w:rsidRPr="00F226DE">
        <w:rPr>
          <w:b/>
          <w:noProof/>
          <w:szCs w:val="22"/>
          <w:lang w:val="sl-SI"/>
        </w:rPr>
        <w:tab/>
        <w:t>IME ZDRAVILA</w:t>
      </w:r>
    </w:p>
    <w:p w14:paraId="2AE1EA21" w14:textId="77777777" w:rsidR="00F21872" w:rsidRPr="00F226DE" w:rsidRDefault="00F21872" w:rsidP="009F6A1C">
      <w:pPr>
        <w:keepNext/>
        <w:tabs>
          <w:tab w:val="clear" w:pos="567"/>
        </w:tabs>
        <w:spacing w:line="240" w:lineRule="auto"/>
        <w:rPr>
          <w:noProof/>
          <w:szCs w:val="22"/>
          <w:lang w:val="sl-SI"/>
        </w:rPr>
      </w:pPr>
    </w:p>
    <w:p w14:paraId="37DFB7E0" w14:textId="77777777" w:rsidR="00F21872" w:rsidRPr="00F226DE" w:rsidRDefault="00F21872" w:rsidP="009F6A1C">
      <w:pPr>
        <w:keepNext/>
        <w:tabs>
          <w:tab w:val="clear" w:pos="567"/>
        </w:tabs>
        <w:spacing w:line="240" w:lineRule="auto"/>
        <w:rPr>
          <w:szCs w:val="22"/>
          <w:lang w:val="sl-SI"/>
        </w:rPr>
      </w:pPr>
      <w:r w:rsidRPr="00F226DE">
        <w:rPr>
          <w:szCs w:val="22"/>
          <w:lang w:val="sl-SI"/>
        </w:rPr>
        <w:t>TOBI Podhaler 28 mg prašek za inhaliranje, trde kapsule</w:t>
      </w:r>
    </w:p>
    <w:p w14:paraId="1C9DD595" w14:textId="77777777" w:rsidR="00F21872" w:rsidRPr="00F226DE" w:rsidRDefault="00F21872" w:rsidP="009F6A1C">
      <w:pPr>
        <w:tabs>
          <w:tab w:val="clear" w:pos="567"/>
        </w:tabs>
        <w:spacing w:line="240" w:lineRule="auto"/>
        <w:rPr>
          <w:szCs w:val="22"/>
          <w:lang w:val="sl-SI"/>
        </w:rPr>
      </w:pPr>
      <w:r w:rsidRPr="00F226DE">
        <w:rPr>
          <w:szCs w:val="22"/>
          <w:lang w:val="sl-SI"/>
        </w:rPr>
        <w:t>tobramicin</w:t>
      </w:r>
    </w:p>
    <w:p w14:paraId="6E177A5C" w14:textId="77777777" w:rsidR="00F21872" w:rsidRPr="00F226DE" w:rsidRDefault="00F21872" w:rsidP="009F6A1C">
      <w:pPr>
        <w:tabs>
          <w:tab w:val="clear" w:pos="567"/>
        </w:tabs>
        <w:spacing w:line="240" w:lineRule="auto"/>
        <w:rPr>
          <w:noProof/>
          <w:szCs w:val="22"/>
          <w:lang w:val="sl-SI"/>
        </w:rPr>
      </w:pPr>
    </w:p>
    <w:p w14:paraId="15BE1555" w14:textId="77777777" w:rsidR="00F21872" w:rsidRPr="00F226DE" w:rsidRDefault="00F21872" w:rsidP="009F6A1C">
      <w:pPr>
        <w:tabs>
          <w:tab w:val="clear" w:pos="567"/>
        </w:tabs>
        <w:spacing w:line="240" w:lineRule="auto"/>
        <w:rPr>
          <w:noProof/>
          <w:szCs w:val="22"/>
          <w:lang w:val="sl-SI"/>
        </w:rPr>
      </w:pPr>
    </w:p>
    <w:p w14:paraId="384525BC" w14:textId="77777777" w:rsidR="00F21872" w:rsidRPr="00F226DE" w:rsidRDefault="00F21872"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2.</w:t>
      </w:r>
      <w:r w:rsidRPr="00F226DE">
        <w:rPr>
          <w:b/>
          <w:noProof/>
          <w:szCs w:val="22"/>
          <w:lang w:val="sl-SI"/>
        </w:rPr>
        <w:tab/>
        <w:t>NAVEDBA ENE ALI VEČ UČINKOVIN</w:t>
      </w:r>
    </w:p>
    <w:p w14:paraId="4FC57E8E" w14:textId="77777777" w:rsidR="00F21872" w:rsidRPr="00F226DE" w:rsidRDefault="00F21872" w:rsidP="009F6A1C">
      <w:pPr>
        <w:keepNext/>
        <w:tabs>
          <w:tab w:val="clear" w:pos="567"/>
        </w:tabs>
        <w:spacing w:line="240" w:lineRule="auto"/>
        <w:rPr>
          <w:noProof/>
          <w:szCs w:val="22"/>
          <w:lang w:val="sl-SI"/>
        </w:rPr>
      </w:pPr>
    </w:p>
    <w:p w14:paraId="6694DE95" w14:textId="77777777" w:rsidR="00F21872" w:rsidRPr="00F226DE" w:rsidRDefault="00F21872" w:rsidP="009F6A1C">
      <w:pPr>
        <w:tabs>
          <w:tab w:val="clear" w:pos="567"/>
        </w:tabs>
        <w:spacing w:line="240" w:lineRule="auto"/>
        <w:rPr>
          <w:noProof/>
          <w:szCs w:val="22"/>
          <w:lang w:val="sl-SI"/>
        </w:rPr>
      </w:pPr>
      <w:r w:rsidRPr="00F226DE">
        <w:rPr>
          <w:szCs w:val="22"/>
          <w:lang w:val="sl-SI"/>
        </w:rPr>
        <w:t>Ena trda kapsula vsebuje 28 mg tobramicina</w:t>
      </w:r>
      <w:r w:rsidRPr="00F226DE">
        <w:rPr>
          <w:noProof/>
          <w:szCs w:val="22"/>
          <w:lang w:val="sl-SI"/>
        </w:rPr>
        <w:t>.</w:t>
      </w:r>
    </w:p>
    <w:p w14:paraId="782BE187" w14:textId="77777777" w:rsidR="00F21872" w:rsidRPr="00F226DE" w:rsidRDefault="00F21872" w:rsidP="009F6A1C">
      <w:pPr>
        <w:tabs>
          <w:tab w:val="clear" w:pos="567"/>
        </w:tabs>
        <w:spacing w:line="240" w:lineRule="auto"/>
        <w:rPr>
          <w:noProof/>
          <w:szCs w:val="22"/>
          <w:lang w:val="sl-SI"/>
        </w:rPr>
      </w:pPr>
    </w:p>
    <w:p w14:paraId="4677EB5C" w14:textId="77777777" w:rsidR="00F21872" w:rsidRPr="00F226DE" w:rsidRDefault="00F21872" w:rsidP="009F6A1C">
      <w:pPr>
        <w:tabs>
          <w:tab w:val="clear" w:pos="567"/>
        </w:tabs>
        <w:spacing w:line="240" w:lineRule="auto"/>
        <w:rPr>
          <w:noProof/>
          <w:szCs w:val="22"/>
          <w:lang w:val="sl-SI"/>
        </w:rPr>
      </w:pPr>
    </w:p>
    <w:p w14:paraId="018CF0E2" w14:textId="77777777" w:rsidR="00F21872" w:rsidRPr="00F226DE" w:rsidRDefault="00F21872"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226DE">
        <w:rPr>
          <w:b/>
          <w:noProof/>
          <w:szCs w:val="22"/>
          <w:lang w:val="sl-SI"/>
        </w:rPr>
        <w:t>3.</w:t>
      </w:r>
      <w:r w:rsidRPr="00F226DE">
        <w:rPr>
          <w:b/>
          <w:noProof/>
          <w:szCs w:val="22"/>
          <w:lang w:val="sl-SI"/>
        </w:rPr>
        <w:tab/>
        <w:t>SEZNAM POMOŽNIH SNOVI</w:t>
      </w:r>
    </w:p>
    <w:p w14:paraId="1701B405" w14:textId="77777777" w:rsidR="00F21872" w:rsidRPr="00F226DE" w:rsidRDefault="00F21872" w:rsidP="009F6A1C">
      <w:pPr>
        <w:keepNext/>
        <w:tabs>
          <w:tab w:val="clear" w:pos="567"/>
        </w:tabs>
        <w:spacing w:line="240" w:lineRule="auto"/>
        <w:rPr>
          <w:noProof/>
          <w:szCs w:val="22"/>
          <w:lang w:val="sl-SI"/>
        </w:rPr>
      </w:pPr>
    </w:p>
    <w:p w14:paraId="3763D3D9" w14:textId="04B9A27A" w:rsidR="00F21872" w:rsidRPr="00F226DE" w:rsidRDefault="00F21872" w:rsidP="009F6A1C">
      <w:pPr>
        <w:spacing w:line="240" w:lineRule="auto"/>
        <w:rPr>
          <w:noProof/>
          <w:szCs w:val="22"/>
          <w:lang w:val="sl-SI"/>
        </w:rPr>
      </w:pPr>
      <w:r w:rsidRPr="00F226DE">
        <w:rPr>
          <w:noProof/>
          <w:szCs w:val="22"/>
          <w:lang w:val="sl-SI"/>
        </w:rPr>
        <w:t>Vsebuje 1,2-distearoil-sn-glicero-3-fosfoholin</w:t>
      </w:r>
      <w:r w:rsidR="00CE440A" w:rsidRPr="00F226DE">
        <w:rPr>
          <w:noProof/>
          <w:szCs w:val="22"/>
          <w:lang w:val="sl-SI"/>
        </w:rPr>
        <w:t xml:space="preserve"> (DSPC)</w:t>
      </w:r>
      <w:r w:rsidRPr="00F226DE">
        <w:rPr>
          <w:noProof/>
          <w:szCs w:val="22"/>
          <w:lang w:val="sl-SI"/>
        </w:rPr>
        <w:t>, kalcijev klorid in žveplovo kis</w:t>
      </w:r>
      <w:ins w:id="111" w:author="Autor">
        <w:r w:rsidR="00255C13">
          <w:rPr>
            <w:noProof/>
            <w:szCs w:val="22"/>
            <w:lang w:val="sl-SI"/>
          </w:rPr>
          <w:t>l</w:t>
        </w:r>
      </w:ins>
      <w:r w:rsidRPr="00F226DE">
        <w:rPr>
          <w:noProof/>
          <w:szCs w:val="22"/>
          <w:lang w:val="sl-SI"/>
        </w:rPr>
        <w:t>ino (za uravnavanje pH).</w:t>
      </w:r>
    </w:p>
    <w:p w14:paraId="0BC2FB5F" w14:textId="77777777" w:rsidR="00F21872" w:rsidRPr="00F226DE" w:rsidRDefault="00F21872" w:rsidP="009F6A1C">
      <w:pPr>
        <w:tabs>
          <w:tab w:val="clear" w:pos="567"/>
        </w:tabs>
        <w:spacing w:line="240" w:lineRule="auto"/>
        <w:rPr>
          <w:szCs w:val="22"/>
          <w:lang w:val="sl-SI"/>
        </w:rPr>
      </w:pPr>
    </w:p>
    <w:p w14:paraId="52322AE6" w14:textId="77777777" w:rsidR="00F21872" w:rsidRPr="00F226DE" w:rsidRDefault="00F21872" w:rsidP="009F6A1C">
      <w:pPr>
        <w:tabs>
          <w:tab w:val="clear" w:pos="567"/>
        </w:tabs>
        <w:spacing w:line="240" w:lineRule="auto"/>
        <w:rPr>
          <w:noProof/>
          <w:szCs w:val="22"/>
          <w:lang w:val="sl-SI"/>
        </w:rPr>
      </w:pPr>
    </w:p>
    <w:p w14:paraId="69A4AD04" w14:textId="77777777" w:rsidR="00F21872" w:rsidRPr="00F226DE" w:rsidRDefault="00F21872"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226DE">
        <w:rPr>
          <w:b/>
          <w:noProof/>
          <w:szCs w:val="22"/>
          <w:lang w:val="sl-SI"/>
        </w:rPr>
        <w:t>4.</w:t>
      </w:r>
      <w:r w:rsidRPr="00F226DE">
        <w:rPr>
          <w:b/>
          <w:noProof/>
          <w:szCs w:val="22"/>
          <w:lang w:val="sl-SI"/>
        </w:rPr>
        <w:tab/>
        <w:t>FARMACEVTSKA OBLIKA IN VSEBINA</w:t>
      </w:r>
    </w:p>
    <w:p w14:paraId="6D8E6F22" w14:textId="77777777" w:rsidR="00F21872" w:rsidRPr="00F226DE" w:rsidRDefault="00F21872" w:rsidP="009F6A1C">
      <w:pPr>
        <w:keepNext/>
        <w:tabs>
          <w:tab w:val="clear" w:pos="567"/>
        </w:tabs>
        <w:spacing w:line="240" w:lineRule="auto"/>
        <w:rPr>
          <w:noProof/>
          <w:szCs w:val="22"/>
          <w:lang w:val="sl-SI"/>
        </w:rPr>
      </w:pPr>
    </w:p>
    <w:p w14:paraId="0C4A4EC9" w14:textId="77777777" w:rsidR="00E46853" w:rsidRPr="00F226DE" w:rsidRDefault="004E5821" w:rsidP="009F6A1C">
      <w:pPr>
        <w:keepNext/>
        <w:tabs>
          <w:tab w:val="clear" w:pos="567"/>
        </w:tabs>
        <w:spacing w:line="240" w:lineRule="auto"/>
        <w:rPr>
          <w:szCs w:val="22"/>
          <w:shd w:val="pct15" w:color="auto" w:fill="auto"/>
          <w:lang w:val="sl-SI"/>
        </w:rPr>
      </w:pPr>
      <w:r w:rsidRPr="00F226DE">
        <w:rPr>
          <w:shd w:val="pct15" w:color="auto" w:fill="auto"/>
          <w:lang w:val="sl-SI"/>
        </w:rPr>
        <w:t>prašek za inhaliranje, trd</w:t>
      </w:r>
      <w:r w:rsidR="00643A59" w:rsidRPr="00F226DE">
        <w:rPr>
          <w:shd w:val="pct15" w:color="auto" w:fill="auto"/>
          <w:lang w:val="sl-SI"/>
        </w:rPr>
        <w:t>e</w:t>
      </w:r>
      <w:r w:rsidRPr="00F226DE">
        <w:rPr>
          <w:shd w:val="pct15" w:color="auto" w:fill="auto"/>
          <w:lang w:val="sl-SI"/>
        </w:rPr>
        <w:t xml:space="preserve"> </w:t>
      </w:r>
      <w:r w:rsidR="00F21872" w:rsidRPr="00F226DE">
        <w:rPr>
          <w:szCs w:val="22"/>
          <w:shd w:val="pct15" w:color="auto" w:fill="auto"/>
          <w:lang w:val="sl-SI"/>
        </w:rPr>
        <w:t>kapsul</w:t>
      </w:r>
      <w:r w:rsidR="00643A59" w:rsidRPr="00F226DE">
        <w:rPr>
          <w:szCs w:val="22"/>
          <w:shd w:val="pct15" w:color="auto" w:fill="auto"/>
          <w:lang w:val="sl-SI"/>
        </w:rPr>
        <w:t>e</w:t>
      </w:r>
    </w:p>
    <w:p w14:paraId="19BD29FF" w14:textId="77777777" w:rsidR="00F21872" w:rsidRPr="00F226DE" w:rsidRDefault="00F21872" w:rsidP="009F6A1C">
      <w:pPr>
        <w:keepNext/>
        <w:tabs>
          <w:tab w:val="clear" w:pos="567"/>
        </w:tabs>
        <w:spacing w:line="240" w:lineRule="auto"/>
        <w:rPr>
          <w:iCs/>
          <w:szCs w:val="22"/>
          <w:lang w:val="sl-SI"/>
        </w:rPr>
      </w:pPr>
    </w:p>
    <w:p w14:paraId="0900DF3A" w14:textId="77777777" w:rsidR="00E0000C" w:rsidRPr="00F226DE" w:rsidRDefault="00E0000C" w:rsidP="009F6A1C">
      <w:pPr>
        <w:tabs>
          <w:tab w:val="clear" w:pos="567"/>
        </w:tabs>
        <w:spacing w:line="240" w:lineRule="auto"/>
        <w:rPr>
          <w:szCs w:val="22"/>
          <w:lang w:val="sl-SI"/>
        </w:rPr>
      </w:pPr>
      <w:r w:rsidRPr="00F226DE">
        <w:rPr>
          <w:szCs w:val="22"/>
          <w:lang w:val="sl-SI"/>
        </w:rPr>
        <w:t>Skupno pakiranje</w:t>
      </w:r>
      <w:r w:rsidR="00643A59" w:rsidRPr="00F226DE">
        <w:rPr>
          <w:szCs w:val="22"/>
          <w:lang w:val="sl-SI"/>
        </w:rPr>
        <w:t>: 224 </w:t>
      </w:r>
      <w:r w:rsidR="00643A59" w:rsidRPr="00F226DE">
        <w:rPr>
          <w:lang w:val="sl-SI"/>
        </w:rPr>
        <w:t>kapsul</w:t>
      </w:r>
      <w:r w:rsidRPr="00F226DE">
        <w:rPr>
          <w:szCs w:val="22"/>
          <w:lang w:val="sl-SI"/>
        </w:rPr>
        <w:t xml:space="preserve"> </w:t>
      </w:r>
      <w:r w:rsidR="00643A59" w:rsidRPr="00F226DE">
        <w:rPr>
          <w:szCs w:val="22"/>
          <w:lang w:val="sl-SI"/>
        </w:rPr>
        <w:t>(</w:t>
      </w:r>
      <w:r w:rsidRPr="00F226DE">
        <w:rPr>
          <w:szCs w:val="22"/>
          <w:lang w:val="sl-SI"/>
        </w:rPr>
        <w:t xml:space="preserve">4 pakiranja </w:t>
      </w:r>
      <w:r w:rsidR="00643A59" w:rsidRPr="00F226DE">
        <w:rPr>
          <w:szCs w:val="22"/>
          <w:lang w:val="sl-SI"/>
        </w:rPr>
        <w:t>po</w:t>
      </w:r>
      <w:r w:rsidRPr="00F226DE">
        <w:rPr>
          <w:szCs w:val="22"/>
          <w:lang w:val="sl-SI"/>
        </w:rPr>
        <w:t xml:space="preserve"> 56 kapsul + 1 inhalator) </w:t>
      </w:r>
      <w:r w:rsidR="00643A59" w:rsidRPr="00F226DE">
        <w:rPr>
          <w:szCs w:val="22"/>
          <w:lang w:val="sl-SI"/>
        </w:rPr>
        <w:t>+</w:t>
      </w:r>
      <w:r w:rsidRPr="00F226DE">
        <w:rPr>
          <w:szCs w:val="22"/>
          <w:lang w:val="sl-SI"/>
        </w:rPr>
        <w:t xml:space="preserve"> rezervni inhalator.</w:t>
      </w:r>
    </w:p>
    <w:p w14:paraId="01806168" w14:textId="77777777" w:rsidR="00F21872" w:rsidRPr="00F226DE" w:rsidRDefault="00F21872" w:rsidP="009F6A1C">
      <w:pPr>
        <w:tabs>
          <w:tab w:val="clear" w:pos="567"/>
        </w:tabs>
        <w:spacing w:line="240" w:lineRule="auto"/>
        <w:rPr>
          <w:noProof/>
          <w:szCs w:val="22"/>
          <w:lang w:val="sl-SI"/>
        </w:rPr>
      </w:pPr>
    </w:p>
    <w:p w14:paraId="35258223" w14:textId="77777777" w:rsidR="00F21872" w:rsidRPr="00F226DE" w:rsidRDefault="00F21872" w:rsidP="009F6A1C">
      <w:pPr>
        <w:tabs>
          <w:tab w:val="clear" w:pos="567"/>
        </w:tabs>
        <w:spacing w:line="240" w:lineRule="auto"/>
        <w:rPr>
          <w:noProof/>
          <w:szCs w:val="22"/>
          <w:lang w:val="sl-SI"/>
        </w:rPr>
      </w:pPr>
    </w:p>
    <w:p w14:paraId="7AFE4AC2" w14:textId="77777777" w:rsidR="00F21872" w:rsidRPr="00F226DE" w:rsidRDefault="00F21872"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226DE">
        <w:rPr>
          <w:b/>
          <w:noProof/>
          <w:szCs w:val="22"/>
          <w:lang w:val="sl-SI"/>
        </w:rPr>
        <w:t>5.</w:t>
      </w:r>
      <w:r w:rsidRPr="00F226DE">
        <w:rPr>
          <w:b/>
          <w:noProof/>
          <w:szCs w:val="22"/>
          <w:lang w:val="sl-SI"/>
        </w:rPr>
        <w:tab/>
        <w:t>POSTOPEK IN POT(I) UPORABE ZDRAVILA</w:t>
      </w:r>
    </w:p>
    <w:p w14:paraId="0886FC36" w14:textId="77777777" w:rsidR="00F21872" w:rsidRPr="00F226DE" w:rsidRDefault="00F21872" w:rsidP="009F6A1C">
      <w:pPr>
        <w:keepNext/>
        <w:tabs>
          <w:tab w:val="clear" w:pos="567"/>
        </w:tabs>
        <w:spacing w:line="240" w:lineRule="auto"/>
        <w:rPr>
          <w:i/>
          <w:noProof/>
          <w:szCs w:val="22"/>
          <w:lang w:val="sl-SI"/>
        </w:rPr>
      </w:pPr>
    </w:p>
    <w:p w14:paraId="3D866BEC" w14:textId="77777777" w:rsidR="00F21872" w:rsidRPr="00F226DE" w:rsidRDefault="00F21872" w:rsidP="009F6A1C">
      <w:pPr>
        <w:spacing w:line="240" w:lineRule="auto"/>
        <w:rPr>
          <w:szCs w:val="22"/>
          <w:lang w:val="sl-SI"/>
        </w:rPr>
      </w:pPr>
      <w:r w:rsidRPr="00F226DE">
        <w:rPr>
          <w:szCs w:val="22"/>
          <w:lang w:val="sl-SI"/>
        </w:rPr>
        <w:t>za inhaliranje</w:t>
      </w:r>
    </w:p>
    <w:p w14:paraId="68E72170" w14:textId="77777777" w:rsidR="00F21872" w:rsidRPr="00F226DE" w:rsidRDefault="00F21872" w:rsidP="009F6A1C">
      <w:pPr>
        <w:tabs>
          <w:tab w:val="clear" w:pos="567"/>
        </w:tabs>
        <w:spacing w:line="240" w:lineRule="auto"/>
        <w:rPr>
          <w:noProof/>
          <w:color w:val="000000"/>
          <w:szCs w:val="22"/>
          <w:lang w:val="sl-SI"/>
        </w:rPr>
      </w:pPr>
      <w:r w:rsidRPr="00F226DE">
        <w:rPr>
          <w:noProof/>
          <w:color w:val="000000"/>
          <w:szCs w:val="22"/>
          <w:lang w:val="sl-SI"/>
        </w:rPr>
        <w:t>Pred uporabo preberite priloženo navodilo.</w:t>
      </w:r>
    </w:p>
    <w:p w14:paraId="05FAA453" w14:textId="77777777" w:rsidR="00F21872" w:rsidRPr="00F226DE" w:rsidRDefault="00F21872" w:rsidP="009F6A1C">
      <w:pPr>
        <w:spacing w:line="240" w:lineRule="auto"/>
        <w:rPr>
          <w:szCs w:val="22"/>
          <w:lang w:val="sl-SI"/>
        </w:rPr>
      </w:pPr>
      <w:r w:rsidRPr="00F226DE">
        <w:rPr>
          <w:szCs w:val="22"/>
          <w:lang w:val="sl-SI"/>
        </w:rPr>
        <w:t>Uporabljajte samo s priloženim inhalatorjem.</w:t>
      </w:r>
    </w:p>
    <w:p w14:paraId="7B7EC76F" w14:textId="77777777" w:rsidR="00F21872" w:rsidRPr="00F226DE" w:rsidRDefault="00F21872" w:rsidP="009F6A1C">
      <w:pPr>
        <w:spacing w:line="240" w:lineRule="auto"/>
        <w:rPr>
          <w:szCs w:val="22"/>
          <w:lang w:val="sl-SI"/>
        </w:rPr>
      </w:pPr>
      <w:r w:rsidRPr="00F226DE">
        <w:rPr>
          <w:szCs w:val="22"/>
          <w:lang w:val="sl-SI"/>
        </w:rPr>
        <w:t>Inhalator vedno shranjujte v njegovem etuiju.</w:t>
      </w:r>
    </w:p>
    <w:p w14:paraId="49B5F1DF" w14:textId="77777777" w:rsidR="00F21872" w:rsidRPr="00F226DE" w:rsidRDefault="00F21872" w:rsidP="009F6A1C">
      <w:pPr>
        <w:spacing w:line="240" w:lineRule="auto"/>
        <w:rPr>
          <w:szCs w:val="22"/>
          <w:lang w:val="sl-SI"/>
        </w:rPr>
      </w:pPr>
      <w:r w:rsidRPr="00F226DE">
        <w:rPr>
          <w:szCs w:val="22"/>
          <w:lang w:val="sl-SI"/>
        </w:rPr>
        <w:t>Kapsul ne smete pogoltniti.</w:t>
      </w:r>
    </w:p>
    <w:p w14:paraId="640CDE49" w14:textId="77777777" w:rsidR="00F21872" w:rsidRPr="00F226DE" w:rsidRDefault="00F21872" w:rsidP="009F6A1C">
      <w:pPr>
        <w:spacing w:line="240" w:lineRule="auto"/>
        <w:rPr>
          <w:szCs w:val="22"/>
          <w:lang w:val="sl-SI"/>
        </w:rPr>
      </w:pPr>
      <w:r w:rsidRPr="00F226DE">
        <w:rPr>
          <w:szCs w:val="22"/>
          <w:lang w:val="sl-SI"/>
        </w:rPr>
        <w:t>Odprite tu.</w:t>
      </w:r>
    </w:p>
    <w:p w14:paraId="5CB89466" w14:textId="77777777" w:rsidR="00E0000C" w:rsidRPr="00F226DE" w:rsidRDefault="00E0000C" w:rsidP="009F6A1C">
      <w:pPr>
        <w:tabs>
          <w:tab w:val="clear" w:pos="567"/>
        </w:tabs>
        <w:spacing w:line="240" w:lineRule="auto"/>
        <w:rPr>
          <w:noProof/>
          <w:szCs w:val="22"/>
          <w:lang w:val="sl-SI"/>
        </w:rPr>
      </w:pPr>
      <w:r w:rsidRPr="00F226DE">
        <w:rPr>
          <w:noProof/>
          <w:szCs w:val="22"/>
          <w:lang w:val="sl-SI"/>
        </w:rPr>
        <w:t xml:space="preserve">Pakiranje vsebuje 1 rezervni inhalator. Uporabite ga v primeru, </w:t>
      </w:r>
      <w:r w:rsidR="00CE440A" w:rsidRPr="00F226DE">
        <w:rPr>
          <w:noProof/>
          <w:szCs w:val="22"/>
          <w:lang w:val="sl-SI"/>
        </w:rPr>
        <w:t xml:space="preserve">če </w:t>
      </w:r>
      <w:r w:rsidRPr="00F226DE">
        <w:rPr>
          <w:noProof/>
          <w:szCs w:val="22"/>
          <w:lang w:val="sl-SI"/>
        </w:rPr>
        <w:t>inhalator iz tedenskega pakiranja ne deluje pravilno, je moker ali pade na tla.</w:t>
      </w:r>
    </w:p>
    <w:p w14:paraId="3021ECE4" w14:textId="77777777" w:rsidR="00E0000C" w:rsidRPr="00F226DE" w:rsidRDefault="00E0000C" w:rsidP="009F6A1C">
      <w:pPr>
        <w:spacing w:line="240" w:lineRule="auto"/>
        <w:rPr>
          <w:szCs w:val="22"/>
          <w:lang w:val="sl-SI"/>
        </w:rPr>
      </w:pPr>
    </w:p>
    <w:p w14:paraId="2089A685" w14:textId="77777777" w:rsidR="00E0000C" w:rsidRPr="00F226DE" w:rsidRDefault="00E0000C" w:rsidP="009F6A1C">
      <w:pPr>
        <w:keepNext/>
        <w:tabs>
          <w:tab w:val="clear" w:pos="567"/>
        </w:tabs>
        <w:spacing w:line="240" w:lineRule="auto"/>
        <w:rPr>
          <w:i/>
          <w:noProof/>
          <w:szCs w:val="22"/>
          <w:shd w:val="clear" w:color="auto" w:fill="D9D9D9"/>
          <w:lang w:val="sl-SI"/>
        </w:rPr>
      </w:pPr>
      <w:r w:rsidRPr="00F226DE">
        <w:rPr>
          <w:i/>
          <w:noProof/>
          <w:szCs w:val="22"/>
          <w:shd w:val="clear" w:color="auto" w:fill="D9D9D9"/>
          <w:lang w:val="sl-SI"/>
        </w:rPr>
        <w:t xml:space="preserve">(besedilo, ki je natisnjeno samo na notranjem zavihku </w:t>
      </w:r>
      <w:r w:rsidR="00991ED5" w:rsidRPr="00F226DE">
        <w:rPr>
          <w:i/>
          <w:noProof/>
          <w:szCs w:val="22"/>
          <w:shd w:val="clear" w:color="auto" w:fill="D9D9D9"/>
          <w:lang w:val="sl-SI"/>
        </w:rPr>
        <w:t>zunanje</w:t>
      </w:r>
      <w:r w:rsidRPr="00F226DE">
        <w:rPr>
          <w:i/>
          <w:noProof/>
          <w:szCs w:val="22"/>
          <w:shd w:val="clear" w:color="auto" w:fill="D9D9D9"/>
          <w:lang w:val="sl-SI"/>
        </w:rPr>
        <w:t xml:space="preserve"> škatle skupnega pakiranja)</w:t>
      </w:r>
    </w:p>
    <w:p w14:paraId="5BC5FEED" w14:textId="77777777" w:rsidR="00E0000C" w:rsidRPr="00F226DE" w:rsidRDefault="00E0000C" w:rsidP="009F6A1C">
      <w:pPr>
        <w:tabs>
          <w:tab w:val="clear" w:pos="567"/>
        </w:tabs>
        <w:spacing w:line="240" w:lineRule="auto"/>
        <w:rPr>
          <w:noProof/>
          <w:color w:val="000000"/>
          <w:szCs w:val="22"/>
          <w:lang w:val="sl-SI"/>
        </w:rPr>
      </w:pPr>
      <w:r w:rsidRPr="00F226DE">
        <w:rPr>
          <w:noProof/>
          <w:color w:val="000000"/>
          <w:szCs w:val="22"/>
          <w:lang w:val="sl-SI"/>
        </w:rPr>
        <w:t>Pred uporabo preberite priloženo navodilo.</w:t>
      </w:r>
    </w:p>
    <w:p w14:paraId="55D1B64B" w14:textId="77777777" w:rsidR="00E0000C" w:rsidRPr="00F226DE" w:rsidRDefault="00E0000C" w:rsidP="009F6A1C">
      <w:pPr>
        <w:spacing w:line="240" w:lineRule="auto"/>
        <w:rPr>
          <w:noProof/>
          <w:szCs w:val="22"/>
          <w:lang w:val="sl-SI"/>
        </w:rPr>
      </w:pPr>
      <w:r w:rsidRPr="00F226DE">
        <w:rPr>
          <w:noProof/>
          <w:szCs w:val="22"/>
          <w:lang w:val="sl-SI"/>
        </w:rPr>
        <w:t xml:space="preserve">Posameznega inhalatorja </w:t>
      </w:r>
      <w:r w:rsidR="000E72E1" w:rsidRPr="00F226DE">
        <w:rPr>
          <w:noProof/>
          <w:szCs w:val="22"/>
          <w:lang w:val="sl-SI"/>
        </w:rPr>
        <w:t xml:space="preserve">z etuijem </w:t>
      </w:r>
      <w:r w:rsidRPr="00F226DE">
        <w:rPr>
          <w:noProof/>
          <w:szCs w:val="22"/>
          <w:lang w:val="sl-SI"/>
        </w:rPr>
        <w:t>ne uporabljajte več kot 1 teden.</w:t>
      </w:r>
    </w:p>
    <w:p w14:paraId="694B402C" w14:textId="77777777" w:rsidR="00E0000C" w:rsidRPr="00F226DE" w:rsidRDefault="00E0000C" w:rsidP="009F6A1C">
      <w:pPr>
        <w:spacing w:line="240" w:lineRule="auto"/>
        <w:rPr>
          <w:noProof/>
          <w:szCs w:val="22"/>
          <w:lang w:val="sl-SI"/>
        </w:rPr>
      </w:pPr>
      <w:r w:rsidRPr="00F226DE">
        <w:rPr>
          <w:noProof/>
          <w:szCs w:val="22"/>
          <w:lang w:val="sl-SI"/>
        </w:rPr>
        <w:t>Po 1 tednu uporabe zavrzite inhalator skupaj z etuijem.</w:t>
      </w:r>
    </w:p>
    <w:p w14:paraId="06E9CB87" w14:textId="77777777" w:rsidR="00E0000C" w:rsidRPr="00F226DE" w:rsidRDefault="00E0000C" w:rsidP="009F6A1C">
      <w:pPr>
        <w:spacing w:line="240" w:lineRule="auto"/>
        <w:rPr>
          <w:noProof/>
          <w:szCs w:val="22"/>
          <w:lang w:val="sl-SI"/>
        </w:rPr>
      </w:pPr>
      <w:r w:rsidRPr="00F226DE">
        <w:rPr>
          <w:noProof/>
          <w:szCs w:val="22"/>
          <w:lang w:val="sl-SI"/>
        </w:rPr>
        <w:t>Za EN celoten odmerek potrebujete ŠTIRI kapsule.</w:t>
      </w:r>
    </w:p>
    <w:p w14:paraId="5231B0F7" w14:textId="77777777" w:rsidR="009E0CB5" w:rsidRPr="00F226DE" w:rsidRDefault="009E0CB5" w:rsidP="009F6A1C">
      <w:pPr>
        <w:spacing w:line="240" w:lineRule="auto"/>
        <w:rPr>
          <w:lang w:val="sl-SI"/>
        </w:rPr>
      </w:pPr>
      <w:r w:rsidRPr="00F226DE">
        <w:rPr>
          <w:lang w:val="sl-SI"/>
        </w:rPr>
        <w:t>4 kapsule = 1 odmerek</w:t>
      </w:r>
    </w:p>
    <w:p w14:paraId="575ED30A" w14:textId="77777777" w:rsidR="00F21872" w:rsidRPr="00F226DE" w:rsidRDefault="00F21872" w:rsidP="009F6A1C">
      <w:pPr>
        <w:tabs>
          <w:tab w:val="clear" w:pos="567"/>
        </w:tabs>
        <w:spacing w:line="240" w:lineRule="auto"/>
        <w:rPr>
          <w:noProof/>
          <w:szCs w:val="22"/>
          <w:lang w:val="sl-SI"/>
        </w:rPr>
      </w:pPr>
    </w:p>
    <w:p w14:paraId="6BD30245" w14:textId="77777777" w:rsidR="00F21872" w:rsidRPr="00F226DE" w:rsidRDefault="00F21872" w:rsidP="009F6A1C">
      <w:pPr>
        <w:tabs>
          <w:tab w:val="clear" w:pos="567"/>
        </w:tabs>
        <w:spacing w:line="240" w:lineRule="auto"/>
        <w:rPr>
          <w:szCs w:val="22"/>
          <w:lang w:val="sl-SI"/>
        </w:rPr>
      </w:pPr>
    </w:p>
    <w:p w14:paraId="190AF087" w14:textId="77777777" w:rsidR="00F21872" w:rsidRPr="00F226DE" w:rsidRDefault="00F21872"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6.</w:t>
      </w:r>
      <w:r w:rsidRPr="00F226DE">
        <w:rPr>
          <w:b/>
          <w:noProof/>
          <w:szCs w:val="22"/>
          <w:lang w:val="sl-SI"/>
        </w:rPr>
        <w:tab/>
        <w:t>POSEBNO OPOZORILO O SHRANJEVANJU ZDRAVILA ZUNAJ DOSEGA IN POGLEDA OTROK</w:t>
      </w:r>
    </w:p>
    <w:p w14:paraId="53BA2E67" w14:textId="77777777" w:rsidR="00F21872" w:rsidRPr="00F226DE" w:rsidRDefault="00F21872" w:rsidP="009F6A1C">
      <w:pPr>
        <w:keepNext/>
        <w:tabs>
          <w:tab w:val="clear" w:pos="567"/>
        </w:tabs>
        <w:spacing w:line="240" w:lineRule="auto"/>
        <w:rPr>
          <w:noProof/>
          <w:szCs w:val="22"/>
          <w:lang w:val="sl-SI"/>
        </w:rPr>
      </w:pPr>
    </w:p>
    <w:p w14:paraId="28930A93" w14:textId="77777777" w:rsidR="00F21872" w:rsidRPr="00F226DE" w:rsidRDefault="00F21872" w:rsidP="009F6A1C">
      <w:pPr>
        <w:tabs>
          <w:tab w:val="clear" w:pos="567"/>
        </w:tabs>
        <w:spacing w:line="240" w:lineRule="auto"/>
        <w:rPr>
          <w:noProof/>
          <w:szCs w:val="22"/>
          <w:lang w:val="sl-SI"/>
        </w:rPr>
      </w:pPr>
      <w:r w:rsidRPr="00F226DE">
        <w:rPr>
          <w:noProof/>
          <w:szCs w:val="22"/>
          <w:lang w:val="sl-SI"/>
        </w:rPr>
        <w:t>Zdravilo shranjujte nedosegljivo otrokom!</w:t>
      </w:r>
    </w:p>
    <w:p w14:paraId="2C09651F" w14:textId="77777777" w:rsidR="00F21872" w:rsidRPr="00F226DE" w:rsidRDefault="00F21872" w:rsidP="009F6A1C">
      <w:pPr>
        <w:tabs>
          <w:tab w:val="clear" w:pos="567"/>
        </w:tabs>
        <w:spacing w:line="240" w:lineRule="auto"/>
        <w:rPr>
          <w:szCs w:val="22"/>
          <w:lang w:val="sl-SI"/>
        </w:rPr>
      </w:pPr>
    </w:p>
    <w:p w14:paraId="7F79272E" w14:textId="77777777" w:rsidR="00F21872" w:rsidRPr="00F226DE" w:rsidRDefault="00F21872" w:rsidP="009F6A1C">
      <w:pPr>
        <w:tabs>
          <w:tab w:val="clear" w:pos="567"/>
        </w:tabs>
        <w:spacing w:line="240" w:lineRule="auto"/>
        <w:rPr>
          <w:szCs w:val="22"/>
          <w:lang w:val="sl-SI"/>
        </w:rPr>
      </w:pPr>
    </w:p>
    <w:p w14:paraId="65E11681" w14:textId="77777777" w:rsidR="00F21872" w:rsidRPr="00F226DE" w:rsidRDefault="00F21872"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lastRenderedPageBreak/>
        <w:t>7.</w:t>
      </w:r>
      <w:r w:rsidRPr="00F226DE">
        <w:rPr>
          <w:b/>
          <w:noProof/>
          <w:szCs w:val="22"/>
          <w:lang w:val="sl-SI"/>
        </w:rPr>
        <w:tab/>
        <w:t>DRUGA POSEBNA OPOZORILA, ČE SO POTREBNA</w:t>
      </w:r>
    </w:p>
    <w:p w14:paraId="07294A61" w14:textId="77777777" w:rsidR="00F21872" w:rsidRPr="00F226DE" w:rsidRDefault="00F21872" w:rsidP="009F6A1C">
      <w:pPr>
        <w:keepNext/>
        <w:tabs>
          <w:tab w:val="clear" w:pos="567"/>
        </w:tabs>
        <w:spacing w:line="240" w:lineRule="auto"/>
        <w:rPr>
          <w:noProof/>
          <w:szCs w:val="22"/>
          <w:lang w:val="sl-SI"/>
        </w:rPr>
      </w:pPr>
    </w:p>
    <w:p w14:paraId="561713D9" w14:textId="77777777" w:rsidR="00F21872" w:rsidRPr="00F226DE" w:rsidRDefault="00F21872" w:rsidP="009F6A1C">
      <w:pPr>
        <w:tabs>
          <w:tab w:val="clear" w:pos="567"/>
        </w:tabs>
        <w:spacing w:line="240" w:lineRule="auto"/>
        <w:rPr>
          <w:szCs w:val="22"/>
          <w:lang w:val="sl-SI"/>
        </w:rPr>
      </w:pPr>
    </w:p>
    <w:p w14:paraId="4E6156E7" w14:textId="77777777" w:rsidR="00F21872" w:rsidRPr="00F226DE" w:rsidRDefault="00F21872"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8.</w:t>
      </w:r>
      <w:r w:rsidRPr="00F226DE">
        <w:rPr>
          <w:b/>
          <w:noProof/>
          <w:szCs w:val="22"/>
          <w:lang w:val="sl-SI"/>
        </w:rPr>
        <w:tab/>
        <w:t>DATUM IZTEKA ROKA UPORABNOSTI ZDRAVILA</w:t>
      </w:r>
    </w:p>
    <w:p w14:paraId="074FCB6A" w14:textId="77777777" w:rsidR="00F21872" w:rsidRPr="00F226DE" w:rsidRDefault="00F21872" w:rsidP="009F6A1C">
      <w:pPr>
        <w:keepNext/>
        <w:tabs>
          <w:tab w:val="clear" w:pos="567"/>
        </w:tabs>
        <w:spacing w:line="240" w:lineRule="auto"/>
        <w:rPr>
          <w:noProof/>
          <w:szCs w:val="22"/>
          <w:lang w:val="sl-SI"/>
        </w:rPr>
      </w:pPr>
    </w:p>
    <w:p w14:paraId="1B3B5FC7" w14:textId="0808551A" w:rsidR="00F21872" w:rsidRPr="00F226DE" w:rsidRDefault="003A642F" w:rsidP="009F6A1C">
      <w:pPr>
        <w:tabs>
          <w:tab w:val="clear" w:pos="567"/>
        </w:tabs>
        <w:spacing w:line="240" w:lineRule="auto"/>
        <w:rPr>
          <w:szCs w:val="22"/>
          <w:lang w:val="sl-SI"/>
        </w:rPr>
      </w:pPr>
      <w:r>
        <w:rPr>
          <w:szCs w:val="22"/>
          <w:lang w:val="sl-SI"/>
        </w:rPr>
        <w:t>EXP</w:t>
      </w:r>
    </w:p>
    <w:p w14:paraId="4FD60698" w14:textId="77777777" w:rsidR="00F21872" w:rsidRPr="00F226DE" w:rsidRDefault="00F21872" w:rsidP="009F6A1C">
      <w:pPr>
        <w:tabs>
          <w:tab w:val="clear" w:pos="567"/>
        </w:tabs>
        <w:spacing w:line="240" w:lineRule="auto"/>
        <w:rPr>
          <w:noProof/>
          <w:szCs w:val="22"/>
          <w:lang w:val="sl-SI"/>
        </w:rPr>
      </w:pPr>
    </w:p>
    <w:p w14:paraId="60C7E2FD" w14:textId="77777777" w:rsidR="00F21872" w:rsidRPr="00F226DE" w:rsidRDefault="00F21872" w:rsidP="009F6A1C">
      <w:pPr>
        <w:tabs>
          <w:tab w:val="clear" w:pos="567"/>
        </w:tabs>
        <w:spacing w:line="240" w:lineRule="auto"/>
        <w:rPr>
          <w:noProof/>
          <w:szCs w:val="22"/>
          <w:lang w:val="sl-SI"/>
        </w:rPr>
      </w:pPr>
    </w:p>
    <w:p w14:paraId="6F5BE1B8" w14:textId="77777777" w:rsidR="00F21872" w:rsidRPr="00F226DE" w:rsidRDefault="00F21872"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9.</w:t>
      </w:r>
      <w:r w:rsidRPr="00F226DE">
        <w:rPr>
          <w:b/>
          <w:noProof/>
          <w:szCs w:val="22"/>
          <w:lang w:val="sl-SI"/>
        </w:rPr>
        <w:tab/>
        <w:t>POSEBNA NAVODILA ZA SHRANJEVANJE</w:t>
      </w:r>
    </w:p>
    <w:p w14:paraId="32EF3992" w14:textId="77777777" w:rsidR="00F21872" w:rsidRPr="00F226DE" w:rsidRDefault="00F21872" w:rsidP="009F6A1C">
      <w:pPr>
        <w:keepNext/>
        <w:tabs>
          <w:tab w:val="clear" w:pos="567"/>
        </w:tabs>
        <w:spacing w:line="240" w:lineRule="auto"/>
        <w:rPr>
          <w:szCs w:val="22"/>
          <w:lang w:val="sl-SI"/>
        </w:rPr>
      </w:pPr>
    </w:p>
    <w:p w14:paraId="1E8054E8" w14:textId="77777777" w:rsidR="00F21872" w:rsidRPr="00F226DE" w:rsidRDefault="00F21872" w:rsidP="009F6A1C">
      <w:pPr>
        <w:tabs>
          <w:tab w:val="clear" w:pos="567"/>
        </w:tabs>
        <w:spacing w:line="240" w:lineRule="auto"/>
        <w:rPr>
          <w:szCs w:val="22"/>
          <w:lang w:val="sl-SI"/>
        </w:rPr>
      </w:pPr>
      <w:r w:rsidRPr="00F226DE">
        <w:rPr>
          <w:szCs w:val="22"/>
          <w:lang w:val="sl-SI"/>
        </w:rPr>
        <w:t xml:space="preserve">Shranjujte v originalni ovojnini za zagotovitev zaščite pred vlago in </w:t>
      </w:r>
      <w:r w:rsidRPr="00F226DE">
        <w:rPr>
          <w:noProof/>
          <w:szCs w:val="22"/>
          <w:lang w:val="sl-SI"/>
        </w:rPr>
        <w:t>vzemite iz ovojnine šele tik pred uporabo.</w:t>
      </w:r>
    </w:p>
    <w:p w14:paraId="3C460AF8" w14:textId="77777777" w:rsidR="00F21872" w:rsidRPr="00F226DE" w:rsidRDefault="00F21872" w:rsidP="009F6A1C">
      <w:pPr>
        <w:tabs>
          <w:tab w:val="clear" w:pos="567"/>
        </w:tabs>
        <w:spacing w:line="240" w:lineRule="auto"/>
        <w:ind w:left="567" w:hanging="567"/>
        <w:rPr>
          <w:szCs w:val="22"/>
          <w:lang w:val="sl-SI"/>
        </w:rPr>
      </w:pPr>
    </w:p>
    <w:p w14:paraId="661F98E5" w14:textId="77777777" w:rsidR="00F21872" w:rsidRPr="00F226DE" w:rsidRDefault="00F21872" w:rsidP="009F6A1C">
      <w:pPr>
        <w:tabs>
          <w:tab w:val="clear" w:pos="567"/>
        </w:tabs>
        <w:spacing w:line="240" w:lineRule="auto"/>
        <w:ind w:left="567" w:hanging="567"/>
        <w:rPr>
          <w:noProof/>
          <w:szCs w:val="22"/>
          <w:lang w:val="sl-SI"/>
        </w:rPr>
      </w:pPr>
    </w:p>
    <w:p w14:paraId="653969FF" w14:textId="77777777" w:rsidR="00F21872" w:rsidRPr="00F226DE" w:rsidRDefault="00F21872"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10.</w:t>
      </w:r>
      <w:r w:rsidRPr="00F226DE">
        <w:rPr>
          <w:b/>
          <w:noProof/>
          <w:szCs w:val="22"/>
          <w:lang w:val="sl-SI"/>
        </w:rPr>
        <w:tab/>
        <w:t>POSEBNI VARNOSTNI UKREPI ZA ODSTRANJEVANJE NEUPORABLJENIH ZDRAVIL ALI IZ NJIH NASTALIH ODPADNIH SNOVI, KADAR SO POTREBNI</w:t>
      </w:r>
    </w:p>
    <w:p w14:paraId="66A44F8C" w14:textId="77777777" w:rsidR="00F21872" w:rsidRPr="00F226DE" w:rsidRDefault="00F21872" w:rsidP="009F6A1C">
      <w:pPr>
        <w:keepNext/>
        <w:tabs>
          <w:tab w:val="clear" w:pos="567"/>
        </w:tabs>
        <w:spacing w:line="240" w:lineRule="auto"/>
        <w:rPr>
          <w:szCs w:val="22"/>
          <w:lang w:val="sl-SI"/>
        </w:rPr>
      </w:pPr>
    </w:p>
    <w:p w14:paraId="488CADFD" w14:textId="77777777" w:rsidR="00F21872" w:rsidRPr="00F226DE" w:rsidRDefault="00F21872" w:rsidP="009F6A1C">
      <w:pPr>
        <w:tabs>
          <w:tab w:val="clear" w:pos="567"/>
        </w:tabs>
        <w:spacing w:line="240" w:lineRule="auto"/>
        <w:rPr>
          <w:szCs w:val="22"/>
          <w:lang w:val="sl-SI"/>
        </w:rPr>
      </w:pPr>
    </w:p>
    <w:p w14:paraId="57FB8D9D" w14:textId="77777777" w:rsidR="00F21872" w:rsidRPr="00F226DE" w:rsidRDefault="00F21872"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11.</w:t>
      </w:r>
      <w:r w:rsidRPr="00F226DE">
        <w:rPr>
          <w:b/>
          <w:noProof/>
          <w:szCs w:val="22"/>
          <w:lang w:val="sl-SI"/>
        </w:rPr>
        <w:tab/>
        <w:t>IME IN NASLOV IMETNIKA DOVOLJENJA ZA PROMET Z ZDRAVILOM</w:t>
      </w:r>
    </w:p>
    <w:p w14:paraId="68749D8B" w14:textId="77777777" w:rsidR="00F21872" w:rsidRPr="00F226DE" w:rsidRDefault="00F21872" w:rsidP="009F6A1C">
      <w:pPr>
        <w:keepNext/>
        <w:tabs>
          <w:tab w:val="clear" w:pos="567"/>
        </w:tabs>
        <w:spacing w:line="240" w:lineRule="auto"/>
        <w:rPr>
          <w:szCs w:val="22"/>
          <w:lang w:val="sl-SI"/>
        </w:rPr>
      </w:pPr>
    </w:p>
    <w:p w14:paraId="5CCCD1B5" w14:textId="77777777" w:rsidR="00D42B37" w:rsidRPr="002B1933" w:rsidRDefault="00D42B37" w:rsidP="009F6A1C">
      <w:pPr>
        <w:keepNext/>
        <w:spacing w:line="240" w:lineRule="auto"/>
        <w:rPr>
          <w:color w:val="000000"/>
          <w:szCs w:val="22"/>
          <w:lang w:val="sl-SI"/>
        </w:rPr>
      </w:pPr>
      <w:r w:rsidRPr="002B1933">
        <w:rPr>
          <w:color w:val="000000"/>
          <w:szCs w:val="22"/>
          <w:lang w:val="sl-SI"/>
        </w:rPr>
        <w:t>Viatris Healthcare Limited</w:t>
      </w:r>
    </w:p>
    <w:p w14:paraId="38960264" w14:textId="77777777" w:rsidR="00D42B37" w:rsidRPr="002B1933" w:rsidRDefault="00D42B37" w:rsidP="009F6A1C">
      <w:pPr>
        <w:keepNext/>
        <w:spacing w:line="240" w:lineRule="auto"/>
        <w:rPr>
          <w:color w:val="000000"/>
          <w:szCs w:val="22"/>
          <w:lang w:val="sl-SI"/>
        </w:rPr>
      </w:pPr>
      <w:r w:rsidRPr="002B1933">
        <w:rPr>
          <w:color w:val="000000"/>
          <w:szCs w:val="22"/>
          <w:lang w:val="sl-SI"/>
        </w:rPr>
        <w:t>Damastown Industrial Park</w:t>
      </w:r>
    </w:p>
    <w:p w14:paraId="6DE696E9" w14:textId="77777777" w:rsidR="00D42B37" w:rsidRPr="00FF5B43" w:rsidRDefault="00D42B37" w:rsidP="009F6A1C">
      <w:pPr>
        <w:keepNext/>
        <w:spacing w:line="240" w:lineRule="auto"/>
        <w:rPr>
          <w:color w:val="000000"/>
          <w:szCs w:val="22"/>
          <w:lang w:val="sl-SI"/>
        </w:rPr>
      </w:pPr>
      <w:r w:rsidRPr="00FF5B43">
        <w:rPr>
          <w:color w:val="000000"/>
          <w:szCs w:val="22"/>
          <w:lang w:val="sl-SI"/>
        </w:rPr>
        <w:t>Mulhuddart</w:t>
      </w:r>
    </w:p>
    <w:p w14:paraId="423847A7" w14:textId="77777777" w:rsidR="00D42B37" w:rsidRPr="00FF5B43" w:rsidRDefault="00D42B37" w:rsidP="009F6A1C">
      <w:pPr>
        <w:keepNext/>
        <w:spacing w:line="240" w:lineRule="auto"/>
        <w:rPr>
          <w:color w:val="000000"/>
          <w:szCs w:val="22"/>
          <w:lang w:val="sl-SI"/>
        </w:rPr>
      </w:pPr>
      <w:r w:rsidRPr="00FF5B43">
        <w:rPr>
          <w:color w:val="000000"/>
          <w:szCs w:val="22"/>
          <w:lang w:val="sl-SI"/>
        </w:rPr>
        <w:t>Dublin 15</w:t>
      </w:r>
    </w:p>
    <w:p w14:paraId="0421B7CD" w14:textId="77777777" w:rsidR="00D42B37" w:rsidRPr="00FF5B43" w:rsidRDefault="00D42B37" w:rsidP="009F6A1C">
      <w:pPr>
        <w:keepNext/>
        <w:spacing w:line="240" w:lineRule="auto"/>
        <w:rPr>
          <w:color w:val="000000"/>
          <w:szCs w:val="22"/>
          <w:lang w:val="sl-SI"/>
        </w:rPr>
      </w:pPr>
      <w:r w:rsidRPr="00FF5B43">
        <w:rPr>
          <w:color w:val="000000"/>
          <w:szCs w:val="22"/>
          <w:lang w:val="sl-SI"/>
        </w:rPr>
        <w:t>DUBLIN</w:t>
      </w:r>
    </w:p>
    <w:p w14:paraId="1C94D6B1" w14:textId="77777777" w:rsidR="00D42B37" w:rsidRPr="00FF5B43" w:rsidRDefault="00D42B37" w:rsidP="009F6A1C">
      <w:pPr>
        <w:keepNext/>
        <w:spacing w:line="240" w:lineRule="auto"/>
        <w:rPr>
          <w:color w:val="000000"/>
          <w:szCs w:val="22"/>
          <w:lang w:val="sl-SI"/>
        </w:rPr>
      </w:pPr>
      <w:r w:rsidRPr="00FF5B43">
        <w:rPr>
          <w:color w:val="000000"/>
          <w:szCs w:val="22"/>
          <w:lang w:val="sl-SI"/>
        </w:rPr>
        <w:t>Irska</w:t>
      </w:r>
    </w:p>
    <w:p w14:paraId="14FD0604" w14:textId="77777777" w:rsidR="00F21872" w:rsidRPr="00F226DE" w:rsidRDefault="00F21872" w:rsidP="009F6A1C">
      <w:pPr>
        <w:tabs>
          <w:tab w:val="clear" w:pos="567"/>
        </w:tabs>
        <w:spacing w:line="240" w:lineRule="auto"/>
        <w:rPr>
          <w:noProof/>
          <w:szCs w:val="22"/>
          <w:lang w:val="sl-SI"/>
        </w:rPr>
      </w:pPr>
    </w:p>
    <w:p w14:paraId="49DC8665" w14:textId="77777777" w:rsidR="00F21872" w:rsidRPr="00F226DE" w:rsidRDefault="00F21872" w:rsidP="009F6A1C">
      <w:pPr>
        <w:tabs>
          <w:tab w:val="clear" w:pos="567"/>
        </w:tabs>
        <w:spacing w:line="240" w:lineRule="auto"/>
        <w:rPr>
          <w:noProof/>
          <w:szCs w:val="22"/>
          <w:lang w:val="sl-SI"/>
        </w:rPr>
      </w:pPr>
    </w:p>
    <w:p w14:paraId="2C1C9A59" w14:textId="77777777" w:rsidR="00F21872" w:rsidRPr="00F226DE" w:rsidRDefault="00F21872"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12.</w:t>
      </w:r>
      <w:r w:rsidRPr="00F226DE">
        <w:rPr>
          <w:b/>
          <w:noProof/>
          <w:szCs w:val="22"/>
          <w:lang w:val="sl-SI"/>
        </w:rPr>
        <w:tab/>
        <w:t>ŠTEVILKA(E) DOVOLJENJA (DOVOLJENJ) ZA PROMET</w:t>
      </w:r>
    </w:p>
    <w:p w14:paraId="605A1103" w14:textId="77777777" w:rsidR="00F21872" w:rsidRPr="00F226DE" w:rsidRDefault="00F21872" w:rsidP="009F6A1C">
      <w:pPr>
        <w:keepNext/>
        <w:tabs>
          <w:tab w:val="clear" w:pos="567"/>
        </w:tabs>
        <w:spacing w:line="240" w:lineRule="auto"/>
        <w:rPr>
          <w:noProof/>
          <w:szCs w:val="22"/>
          <w:lang w:val="sl-SI"/>
        </w:rPr>
      </w:pPr>
    </w:p>
    <w:p w14:paraId="7A4B8145" w14:textId="77777777" w:rsidR="00F21872" w:rsidRPr="00F226DE" w:rsidRDefault="006B2718" w:rsidP="009F6A1C">
      <w:pPr>
        <w:tabs>
          <w:tab w:val="clear" w:pos="567"/>
        </w:tabs>
        <w:spacing w:line="240" w:lineRule="auto"/>
        <w:rPr>
          <w:noProof/>
          <w:szCs w:val="22"/>
          <w:lang w:val="sl-SI"/>
        </w:rPr>
      </w:pPr>
      <w:r w:rsidRPr="00F226DE">
        <w:rPr>
          <w:noProof/>
          <w:szCs w:val="22"/>
          <w:lang w:val="sl-SI"/>
        </w:rPr>
        <w:t>EU/1/10/652/002</w:t>
      </w:r>
    </w:p>
    <w:p w14:paraId="3DAB2476" w14:textId="77777777" w:rsidR="00F21872" w:rsidRPr="00F226DE" w:rsidRDefault="00F21872" w:rsidP="009F6A1C">
      <w:pPr>
        <w:tabs>
          <w:tab w:val="clear" w:pos="567"/>
        </w:tabs>
        <w:spacing w:line="240" w:lineRule="auto"/>
        <w:rPr>
          <w:noProof/>
          <w:szCs w:val="22"/>
          <w:lang w:val="sl-SI"/>
        </w:rPr>
      </w:pPr>
    </w:p>
    <w:p w14:paraId="69A28806" w14:textId="77777777" w:rsidR="00F21872" w:rsidRPr="00F226DE" w:rsidRDefault="00F21872" w:rsidP="009F6A1C">
      <w:pPr>
        <w:tabs>
          <w:tab w:val="clear" w:pos="567"/>
        </w:tabs>
        <w:spacing w:line="240" w:lineRule="auto"/>
        <w:rPr>
          <w:noProof/>
          <w:szCs w:val="22"/>
          <w:lang w:val="sl-SI"/>
        </w:rPr>
      </w:pPr>
    </w:p>
    <w:p w14:paraId="1B49411F" w14:textId="77777777" w:rsidR="00F21872" w:rsidRPr="00F226DE" w:rsidRDefault="00F21872"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13.</w:t>
      </w:r>
      <w:r w:rsidRPr="00F226DE">
        <w:rPr>
          <w:b/>
          <w:noProof/>
          <w:szCs w:val="22"/>
          <w:lang w:val="sl-SI"/>
        </w:rPr>
        <w:tab/>
        <w:t>ŠTEVILKA SERIJE</w:t>
      </w:r>
    </w:p>
    <w:p w14:paraId="64540E2A" w14:textId="77777777" w:rsidR="00F21872" w:rsidRPr="00F226DE" w:rsidRDefault="00F21872" w:rsidP="009F6A1C">
      <w:pPr>
        <w:keepNext/>
        <w:tabs>
          <w:tab w:val="clear" w:pos="567"/>
        </w:tabs>
        <w:spacing w:line="240" w:lineRule="auto"/>
        <w:rPr>
          <w:noProof/>
          <w:szCs w:val="22"/>
          <w:lang w:val="sl-SI"/>
        </w:rPr>
      </w:pPr>
    </w:p>
    <w:p w14:paraId="07B03B2D" w14:textId="42B57919" w:rsidR="00F21872" w:rsidRPr="00F226DE" w:rsidRDefault="003A642F" w:rsidP="009F6A1C">
      <w:pPr>
        <w:tabs>
          <w:tab w:val="clear" w:pos="567"/>
        </w:tabs>
        <w:spacing w:line="240" w:lineRule="auto"/>
        <w:rPr>
          <w:szCs w:val="22"/>
          <w:lang w:val="sl-SI"/>
        </w:rPr>
      </w:pPr>
      <w:r>
        <w:rPr>
          <w:szCs w:val="22"/>
          <w:lang w:val="sl-SI"/>
        </w:rPr>
        <w:t>Lot</w:t>
      </w:r>
    </w:p>
    <w:p w14:paraId="0EDADFA1" w14:textId="77777777" w:rsidR="00F21872" w:rsidRPr="00F226DE" w:rsidRDefault="00F21872" w:rsidP="009F6A1C">
      <w:pPr>
        <w:tabs>
          <w:tab w:val="clear" w:pos="567"/>
        </w:tabs>
        <w:spacing w:line="240" w:lineRule="auto"/>
        <w:rPr>
          <w:noProof/>
          <w:szCs w:val="22"/>
          <w:lang w:val="sl-SI"/>
        </w:rPr>
      </w:pPr>
    </w:p>
    <w:p w14:paraId="7DC1D264" w14:textId="77777777" w:rsidR="00F21872" w:rsidRPr="00F226DE" w:rsidRDefault="00F21872" w:rsidP="009F6A1C">
      <w:pPr>
        <w:tabs>
          <w:tab w:val="clear" w:pos="567"/>
        </w:tabs>
        <w:spacing w:line="240" w:lineRule="auto"/>
        <w:rPr>
          <w:noProof/>
          <w:szCs w:val="22"/>
          <w:lang w:val="sl-SI"/>
        </w:rPr>
      </w:pPr>
    </w:p>
    <w:p w14:paraId="0FB13B4B" w14:textId="77777777" w:rsidR="00F21872" w:rsidRPr="00F226DE" w:rsidRDefault="00F21872"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14.</w:t>
      </w:r>
      <w:r w:rsidRPr="00F226DE">
        <w:rPr>
          <w:b/>
          <w:noProof/>
          <w:szCs w:val="22"/>
          <w:lang w:val="sl-SI"/>
        </w:rPr>
        <w:tab/>
        <w:t>NAČIN IZDAJANJA ZDRAVILA</w:t>
      </w:r>
    </w:p>
    <w:p w14:paraId="1D3C748E" w14:textId="77777777" w:rsidR="00F21872" w:rsidRPr="00F226DE" w:rsidRDefault="00F21872" w:rsidP="009F6A1C">
      <w:pPr>
        <w:keepNext/>
        <w:tabs>
          <w:tab w:val="clear" w:pos="567"/>
        </w:tabs>
        <w:spacing w:line="240" w:lineRule="auto"/>
        <w:rPr>
          <w:noProof/>
          <w:szCs w:val="22"/>
          <w:lang w:val="sl-SI"/>
        </w:rPr>
      </w:pPr>
    </w:p>
    <w:p w14:paraId="335029ED" w14:textId="77777777" w:rsidR="00F21872" w:rsidRPr="00F226DE" w:rsidRDefault="00F21872" w:rsidP="009F6A1C">
      <w:pPr>
        <w:tabs>
          <w:tab w:val="clear" w:pos="567"/>
        </w:tabs>
        <w:spacing w:line="240" w:lineRule="auto"/>
        <w:rPr>
          <w:szCs w:val="22"/>
          <w:lang w:val="sl-SI"/>
        </w:rPr>
      </w:pPr>
    </w:p>
    <w:p w14:paraId="256547BC" w14:textId="77777777" w:rsidR="00F21872" w:rsidRPr="00F226DE" w:rsidRDefault="00F21872"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15.</w:t>
      </w:r>
      <w:r w:rsidRPr="00F226DE">
        <w:rPr>
          <w:b/>
          <w:noProof/>
          <w:szCs w:val="22"/>
          <w:lang w:val="sl-SI"/>
        </w:rPr>
        <w:tab/>
        <w:t>NAVODILA ZA UPORABO</w:t>
      </w:r>
    </w:p>
    <w:p w14:paraId="397DBA95" w14:textId="77777777" w:rsidR="00F21872" w:rsidRPr="00F226DE" w:rsidRDefault="00F21872" w:rsidP="009F6A1C">
      <w:pPr>
        <w:keepNext/>
        <w:tabs>
          <w:tab w:val="clear" w:pos="567"/>
        </w:tabs>
        <w:spacing w:line="240" w:lineRule="auto"/>
        <w:rPr>
          <w:noProof/>
          <w:szCs w:val="22"/>
          <w:lang w:val="sl-SI"/>
        </w:rPr>
      </w:pPr>
    </w:p>
    <w:p w14:paraId="276BC451" w14:textId="77777777" w:rsidR="00F21872" w:rsidRPr="00F226DE" w:rsidRDefault="00F21872" w:rsidP="009F6A1C">
      <w:pPr>
        <w:tabs>
          <w:tab w:val="clear" w:pos="567"/>
        </w:tabs>
        <w:spacing w:line="240" w:lineRule="auto"/>
        <w:rPr>
          <w:szCs w:val="22"/>
          <w:lang w:val="sl-SI"/>
        </w:rPr>
      </w:pPr>
    </w:p>
    <w:p w14:paraId="6C571743" w14:textId="77777777" w:rsidR="00F21872" w:rsidRPr="00F226DE" w:rsidRDefault="00F21872"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16.</w:t>
      </w:r>
      <w:r w:rsidRPr="00F226DE">
        <w:rPr>
          <w:b/>
          <w:noProof/>
          <w:szCs w:val="22"/>
          <w:lang w:val="sl-SI"/>
        </w:rPr>
        <w:tab/>
        <w:t>PODATKI V BRAILLOVI PISAVI</w:t>
      </w:r>
    </w:p>
    <w:p w14:paraId="64245C40" w14:textId="77777777" w:rsidR="00F21872" w:rsidRPr="00F226DE" w:rsidRDefault="00F21872" w:rsidP="009F6A1C">
      <w:pPr>
        <w:keepNext/>
        <w:tabs>
          <w:tab w:val="clear" w:pos="567"/>
        </w:tabs>
        <w:spacing w:line="240" w:lineRule="auto"/>
        <w:rPr>
          <w:noProof/>
          <w:szCs w:val="22"/>
          <w:lang w:val="sl-SI"/>
        </w:rPr>
      </w:pPr>
    </w:p>
    <w:p w14:paraId="61F3E747" w14:textId="77777777" w:rsidR="00F21872" w:rsidRPr="00F226DE" w:rsidRDefault="00F21872" w:rsidP="009F6A1C">
      <w:pPr>
        <w:spacing w:line="240" w:lineRule="auto"/>
        <w:rPr>
          <w:szCs w:val="22"/>
          <w:lang w:val="sl-SI"/>
        </w:rPr>
      </w:pPr>
      <w:r w:rsidRPr="00F226DE">
        <w:rPr>
          <w:szCs w:val="22"/>
          <w:lang w:val="sl-SI"/>
        </w:rPr>
        <w:t>TOBI Podhaler</w:t>
      </w:r>
    </w:p>
    <w:p w14:paraId="64FC7B70" w14:textId="77777777" w:rsidR="00B77788" w:rsidRPr="00F226DE" w:rsidRDefault="00B77788" w:rsidP="009F6A1C">
      <w:pPr>
        <w:spacing w:line="240" w:lineRule="auto"/>
        <w:rPr>
          <w:szCs w:val="22"/>
          <w:lang w:val="sl-SI"/>
        </w:rPr>
      </w:pPr>
    </w:p>
    <w:p w14:paraId="45186010" w14:textId="77777777" w:rsidR="00B77788" w:rsidRPr="00F226DE" w:rsidRDefault="00B77788" w:rsidP="009F6A1C">
      <w:pPr>
        <w:tabs>
          <w:tab w:val="clear" w:pos="567"/>
        </w:tabs>
        <w:spacing w:line="240" w:lineRule="auto"/>
        <w:rPr>
          <w:szCs w:val="22"/>
          <w:lang w:val="sl-SI"/>
        </w:rPr>
      </w:pPr>
    </w:p>
    <w:p w14:paraId="532A20A0" w14:textId="77777777" w:rsidR="00B77788" w:rsidRPr="00F226DE" w:rsidRDefault="00B77788"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17.</w:t>
      </w:r>
      <w:r w:rsidRPr="00F226DE">
        <w:rPr>
          <w:b/>
          <w:noProof/>
          <w:szCs w:val="22"/>
          <w:lang w:val="sl-SI"/>
        </w:rPr>
        <w:tab/>
        <w:t>EDINSTVENA OZNAKA – DVODIMENZIONALNA ČRTNA KODA</w:t>
      </w:r>
    </w:p>
    <w:p w14:paraId="123279A9" w14:textId="77777777" w:rsidR="00B77788" w:rsidRPr="00F226DE" w:rsidRDefault="00B77788" w:rsidP="009F6A1C">
      <w:pPr>
        <w:keepNext/>
        <w:tabs>
          <w:tab w:val="clear" w:pos="567"/>
        </w:tabs>
        <w:spacing w:line="240" w:lineRule="auto"/>
        <w:rPr>
          <w:noProof/>
          <w:szCs w:val="22"/>
          <w:lang w:val="sl-SI"/>
        </w:rPr>
      </w:pPr>
    </w:p>
    <w:p w14:paraId="35721293" w14:textId="77777777" w:rsidR="00B77788" w:rsidRPr="00F226DE" w:rsidRDefault="00B77788" w:rsidP="009F6A1C">
      <w:pPr>
        <w:widowControl w:val="0"/>
        <w:tabs>
          <w:tab w:val="clear" w:pos="567"/>
        </w:tabs>
        <w:spacing w:line="240" w:lineRule="auto"/>
        <w:rPr>
          <w:snapToGrid w:val="0"/>
          <w:shd w:val="pct15" w:color="auto" w:fill="auto"/>
          <w:lang w:val="sl-SI" w:eastAsia="zh-CN"/>
        </w:rPr>
      </w:pPr>
      <w:r w:rsidRPr="00547DC6">
        <w:rPr>
          <w:snapToGrid w:val="0"/>
          <w:shd w:val="pct15" w:color="auto" w:fill="auto"/>
          <w:lang w:val="sl-SI" w:eastAsia="zh-CN"/>
        </w:rPr>
        <w:t>Vsebuje dvodimenzionalno črtno kodo z edinstveno oznako.</w:t>
      </w:r>
    </w:p>
    <w:p w14:paraId="743F647F" w14:textId="77777777" w:rsidR="00B77788" w:rsidRPr="00F226DE" w:rsidRDefault="00B77788" w:rsidP="009F6A1C">
      <w:pPr>
        <w:tabs>
          <w:tab w:val="clear" w:pos="567"/>
        </w:tabs>
        <w:spacing w:line="240" w:lineRule="auto"/>
        <w:rPr>
          <w:szCs w:val="22"/>
          <w:lang w:val="sl-SI"/>
        </w:rPr>
      </w:pPr>
    </w:p>
    <w:p w14:paraId="3EFF46D6" w14:textId="77777777" w:rsidR="005F711B" w:rsidRPr="00F226DE" w:rsidRDefault="005F711B" w:rsidP="009F6A1C">
      <w:pPr>
        <w:tabs>
          <w:tab w:val="clear" w:pos="567"/>
        </w:tabs>
        <w:spacing w:line="240" w:lineRule="auto"/>
        <w:rPr>
          <w:szCs w:val="22"/>
          <w:lang w:val="sl-SI"/>
        </w:rPr>
      </w:pPr>
    </w:p>
    <w:p w14:paraId="624D4C64" w14:textId="77777777" w:rsidR="00B77788" w:rsidRPr="00F226DE" w:rsidRDefault="00B77788"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lastRenderedPageBreak/>
        <w:t>18.</w:t>
      </w:r>
      <w:r w:rsidRPr="00F226DE">
        <w:rPr>
          <w:b/>
          <w:noProof/>
          <w:szCs w:val="22"/>
          <w:lang w:val="sl-SI"/>
        </w:rPr>
        <w:tab/>
        <w:t>EDINSTVENA OZNAKA – V BERLJIVI OBLIKI</w:t>
      </w:r>
    </w:p>
    <w:p w14:paraId="4A789190" w14:textId="77777777" w:rsidR="00B77788" w:rsidRPr="00F226DE" w:rsidRDefault="00B77788" w:rsidP="009F6A1C">
      <w:pPr>
        <w:keepNext/>
        <w:tabs>
          <w:tab w:val="clear" w:pos="567"/>
        </w:tabs>
        <w:spacing w:line="240" w:lineRule="auto"/>
        <w:rPr>
          <w:noProof/>
          <w:szCs w:val="22"/>
          <w:lang w:val="sl-SI"/>
        </w:rPr>
      </w:pPr>
    </w:p>
    <w:p w14:paraId="0E75171C" w14:textId="46F385D4" w:rsidR="00B77788" w:rsidRPr="00F226DE" w:rsidRDefault="00B77788" w:rsidP="009F6A1C">
      <w:pPr>
        <w:spacing w:line="240" w:lineRule="auto"/>
        <w:rPr>
          <w:szCs w:val="22"/>
          <w:lang w:val="sl-SI"/>
        </w:rPr>
      </w:pPr>
      <w:r w:rsidRPr="00F226DE">
        <w:rPr>
          <w:szCs w:val="22"/>
          <w:lang w:val="sl-SI"/>
        </w:rPr>
        <w:t>PC</w:t>
      </w:r>
    </w:p>
    <w:p w14:paraId="3D043FD3" w14:textId="0761F661" w:rsidR="00B77788" w:rsidRPr="00F226DE" w:rsidRDefault="00B77788" w:rsidP="009F6A1C">
      <w:pPr>
        <w:spacing w:line="240" w:lineRule="auto"/>
        <w:rPr>
          <w:szCs w:val="22"/>
          <w:lang w:val="sl-SI"/>
        </w:rPr>
      </w:pPr>
      <w:r w:rsidRPr="00F226DE">
        <w:rPr>
          <w:szCs w:val="22"/>
          <w:lang w:val="sl-SI"/>
        </w:rPr>
        <w:t>SN</w:t>
      </w:r>
    </w:p>
    <w:p w14:paraId="67115366" w14:textId="54358AFA" w:rsidR="00B77788" w:rsidRPr="00F226DE" w:rsidRDefault="00B77788" w:rsidP="009F6A1C">
      <w:pPr>
        <w:spacing w:line="240" w:lineRule="auto"/>
        <w:rPr>
          <w:szCs w:val="22"/>
          <w:lang w:val="sl-SI"/>
        </w:rPr>
      </w:pPr>
      <w:r w:rsidRPr="00FF5B43">
        <w:rPr>
          <w:szCs w:val="22"/>
          <w:highlight w:val="lightGray"/>
          <w:lang w:val="sl-SI"/>
          <w:rPrChange w:id="112" w:author="Autor">
            <w:rPr>
              <w:szCs w:val="22"/>
              <w:lang w:val="sl-SI"/>
            </w:rPr>
          </w:rPrChange>
        </w:rPr>
        <w:t>NN</w:t>
      </w:r>
    </w:p>
    <w:p w14:paraId="1EB9506A" w14:textId="77777777" w:rsidR="00B77788" w:rsidRPr="00F226DE" w:rsidRDefault="00B77788" w:rsidP="009F6A1C">
      <w:pPr>
        <w:spacing w:line="240" w:lineRule="auto"/>
        <w:rPr>
          <w:szCs w:val="22"/>
          <w:lang w:val="sl-SI"/>
        </w:rPr>
      </w:pPr>
    </w:p>
    <w:p w14:paraId="464EBC9D" w14:textId="77777777" w:rsidR="004E5821" w:rsidRPr="00151472" w:rsidRDefault="00F21872" w:rsidP="009F6A1C">
      <w:pPr>
        <w:pBdr>
          <w:top w:val="single" w:sz="4" w:space="1" w:color="auto"/>
          <w:left w:val="single" w:sz="4" w:space="4" w:color="auto"/>
          <w:bottom w:val="single" w:sz="4" w:space="1" w:color="auto"/>
          <w:right w:val="single" w:sz="4" w:space="4" w:color="auto"/>
        </w:pBdr>
        <w:tabs>
          <w:tab w:val="clear" w:pos="567"/>
        </w:tabs>
        <w:spacing w:line="240" w:lineRule="auto"/>
        <w:rPr>
          <w:b/>
          <w:bCs/>
          <w:noProof/>
          <w:szCs w:val="22"/>
          <w:lang w:val="sl-SI"/>
        </w:rPr>
      </w:pPr>
      <w:r w:rsidRPr="00F226DE">
        <w:rPr>
          <w:szCs w:val="22"/>
          <w:lang w:val="sl-SI"/>
        </w:rPr>
        <w:br w:type="page"/>
      </w:r>
      <w:r w:rsidR="004E5821" w:rsidRPr="00151472">
        <w:rPr>
          <w:b/>
          <w:bCs/>
          <w:noProof/>
          <w:szCs w:val="22"/>
          <w:lang w:val="sl-SI"/>
        </w:rPr>
        <w:lastRenderedPageBreak/>
        <w:t>PODATKI NA ZUNANJI OVOJNINI</w:t>
      </w:r>
    </w:p>
    <w:p w14:paraId="55A69F29" w14:textId="77777777" w:rsidR="004E5821" w:rsidRPr="00FF5B43" w:rsidRDefault="004E5821" w:rsidP="009F6A1C">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sl-SI"/>
          <w:rPrChange w:id="113" w:author="Autor">
            <w:rPr>
              <w:b/>
              <w:bCs/>
              <w:noProof/>
              <w:szCs w:val="22"/>
              <w:lang w:val="sl-SI"/>
            </w:rPr>
          </w:rPrChange>
        </w:rPr>
      </w:pPr>
    </w:p>
    <w:p w14:paraId="7434D6B6" w14:textId="77777777" w:rsidR="004E5821" w:rsidRPr="00F226DE" w:rsidRDefault="004E5821" w:rsidP="009F6A1C">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r w:rsidRPr="00F226DE">
        <w:rPr>
          <w:b/>
          <w:noProof/>
          <w:szCs w:val="22"/>
          <w:lang w:val="sl-SI"/>
        </w:rPr>
        <w:t>MESEČNA VMESNA ŠKATLA SKUPNEGA PAKIRANJA, KI OBSEGA 2</w:t>
      </w:r>
      <w:r w:rsidR="00ED09B4" w:rsidRPr="00F226DE">
        <w:rPr>
          <w:b/>
          <w:noProof/>
          <w:szCs w:val="22"/>
          <w:lang w:val="sl-SI"/>
        </w:rPr>
        <w:t xml:space="preserve"> MESEČNI PAKIRANJI, OD KATERIH VSAKO VSEBUJE 4 TEDENSKA PAKIRANJA </w:t>
      </w:r>
      <w:r w:rsidRPr="00F226DE">
        <w:rPr>
          <w:b/>
          <w:bCs/>
          <w:szCs w:val="22"/>
          <w:lang w:val="sl-SI"/>
        </w:rPr>
        <w:t>(BREZ "BLUE BOX" PODATKOV)</w:t>
      </w:r>
    </w:p>
    <w:p w14:paraId="2A1DF6C2" w14:textId="77777777" w:rsidR="004E5821" w:rsidRPr="00F226DE" w:rsidRDefault="004E5821" w:rsidP="009F6A1C">
      <w:pPr>
        <w:tabs>
          <w:tab w:val="clear" w:pos="567"/>
        </w:tabs>
        <w:spacing w:line="240" w:lineRule="auto"/>
        <w:rPr>
          <w:noProof/>
          <w:szCs w:val="22"/>
          <w:lang w:val="sl-SI"/>
        </w:rPr>
      </w:pPr>
    </w:p>
    <w:p w14:paraId="5A904704" w14:textId="77777777" w:rsidR="004E5821" w:rsidRPr="00F226DE" w:rsidRDefault="004E5821" w:rsidP="009F6A1C">
      <w:pPr>
        <w:tabs>
          <w:tab w:val="clear" w:pos="567"/>
        </w:tabs>
        <w:spacing w:line="240" w:lineRule="auto"/>
        <w:rPr>
          <w:noProof/>
          <w:szCs w:val="22"/>
          <w:lang w:val="sl-SI"/>
        </w:rPr>
      </w:pPr>
    </w:p>
    <w:p w14:paraId="6C015CC9" w14:textId="77777777" w:rsidR="004E5821" w:rsidRPr="00F226DE" w:rsidRDefault="004E5821"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226DE">
        <w:rPr>
          <w:b/>
          <w:noProof/>
          <w:szCs w:val="22"/>
          <w:lang w:val="sl-SI"/>
        </w:rPr>
        <w:t>1.</w:t>
      </w:r>
      <w:r w:rsidRPr="00F226DE">
        <w:rPr>
          <w:b/>
          <w:noProof/>
          <w:szCs w:val="22"/>
          <w:lang w:val="sl-SI"/>
        </w:rPr>
        <w:tab/>
        <w:t>IME ZDRAVILA</w:t>
      </w:r>
    </w:p>
    <w:p w14:paraId="0B518049" w14:textId="77777777" w:rsidR="004E5821" w:rsidRPr="00F226DE" w:rsidRDefault="004E5821" w:rsidP="009F6A1C">
      <w:pPr>
        <w:keepNext/>
        <w:tabs>
          <w:tab w:val="clear" w:pos="567"/>
        </w:tabs>
        <w:spacing w:line="240" w:lineRule="auto"/>
        <w:rPr>
          <w:noProof/>
          <w:szCs w:val="22"/>
          <w:lang w:val="sl-SI"/>
        </w:rPr>
      </w:pPr>
    </w:p>
    <w:p w14:paraId="50B32E56" w14:textId="77777777" w:rsidR="004E5821" w:rsidRPr="00F226DE" w:rsidRDefault="004E5821" w:rsidP="009F6A1C">
      <w:pPr>
        <w:keepNext/>
        <w:tabs>
          <w:tab w:val="clear" w:pos="567"/>
        </w:tabs>
        <w:spacing w:line="240" w:lineRule="auto"/>
        <w:rPr>
          <w:szCs w:val="22"/>
          <w:lang w:val="sl-SI"/>
        </w:rPr>
      </w:pPr>
      <w:r w:rsidRPr="00F226DE">
        <w:rPr>
          <w:szCs w:val="22"/>
          <w:lang w:val="sl-SI"/>
        </w:rPr>
        <w:t>TOBI Podhaler 28 mg prašek za inhaliranje, trde kapsule</w:t>
      </w:r>
    </w:p>
    <w:p w14:paraId="05056D77" w14:textId="77777777" w:rsidR="004E5821" w:rsidRPr="00F226DE" w:rsidRDefault="004E5821" w:rsidP="009F6A1C">
      <w:pPr>
        <w:tabs>
          <w:tab w:val="clear" w:pos="567"/>
        </w:tabs>
        <w:spacing w:line="240" w:lineRule="auto"/>
        <w:rPr>
          <w:szCs w:val="22"/>
          <w:lang w:val="sl-SI"/>
        </w:rPr>
      </w:pPr>
      <w:r w:rsidRPr="00F226DE">
        <w:rPr>
          <w:szCs w:val="22"/>
          <w:lang w:val="sl-SI"/>
        </w:rPr>
        <w:t>tobramicin</w:t>
      </w:r>
    </w:p>
    <w:p w14:paraId="3C452800" w14:textId="77777777" w:rsidR="004E5821" w:rsidRPr="00F226DE" w:rsidRDefault="004E5821" w:rsidP="009F6A1C">
      <w:pPr>
        <w:tabs>
          <w:tab w:val="clear" w:pos="567"/>
        </w:tabs>
        <w:spacing w:line="240" w:lineRule="auto"/>
        <w:rPr>
          <w:noProof/>
          <w:szCs w:val="22"/>
          <w:lang w:val="sl-SI"/>
        </w:rPr>
      </w:pPr>
    </w:p>
    <w:p w14:paraId="441C6390" w14:textId="77777777" w:rsidR="004E5821" w:rsidRPr="00F226DE" w:rsidRDefault="004E5821" w:rsidP="009F6A1C">
      <w:pPr>
        <w:tabs>
          <w:tab w:val="clear" w:pos="567"/>
        </w:tabs>
        <w:spacing w:line="240" w:lineRule="auto"/>
        <w:rPr>
          <w:noProof/>
          <w:szCs w:val="22"/>
          <w:lang w:val="sl-SI"/>
        </w:rPr>
      </w:pPr>
    </w:p>
    <w:p w14:paraId="102463CE" w14:textId="77777777" w:rsidR="004E5821" w:rsidRPr="00F226DE" w:rsidRDefault="004E5821"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2.</w:t>
      </w:r>
      <w:r w:rsidRPr="00F226DE">
        <w:rPr>
          <w:b/>
          <w:noProof/>
          <w:szCs w:val="22"/>
          <w:lang w:val="sl-SI"/>
        </w:rPr>
        <w:tab/>
        <w:t>NAVEDBA ENE ALI VEČ UČINKOVIN</w:t>
      </w:r>
    </w:p>
    <w:p w14:paraId="5F159D2B" w14:textId="77777777" w:rsidR="004E5821" w:rsidRPr="00F226DE" w:rsidRDefault="004E5821" w:rsidP="009F6A1C">
      <w:pPr>
        <w:keepNext/>
        <w:tabs>
          <w:tab w:val="clear" w:pos="567"/>
        </w:tabs>
        <w:spacing w:line="240" w:lineRule="auto"/>
        <w:rPr>
          <w:noProof/>
          <w:szCs w:val="22"/>
          <w:lang w:val="sl-SI"/>
        </w:rPr>
      </w:pPr>
    </w:p>
    <w:p w14:paraId="5B3B5176" w14:textId="77777777" w:rsidR="004E5821" w:rsidRPr="00F226DE" w:rsidRDefault="004E5821" w:rsidP="009F6A1C">
      <w:pPr>
        <w:tabs>
          <w:tab w:val="clear" w:pos="567"/>
        </w:tabs>
        <w:spacing w:line="240" w:lineRule="auto"/>
        <w:rPr>
          <w:noProof/>
          <w:szCs w:val="22"/>
          <w:lang w:val="sl-SI"/>
        </w:rPr>
      </w:pPr>
      <w:r w:rsidRPr="00F226DE">
        <w:rPr>
          <w:szCs w:val="22"/>
          <w:lang w:val="sl-SI"/>
        </w:rPr>
        <w:t>Ena trda kapsula vsebuje 28 mg tobramicina</w:t>
      </w:r>
      <w:r w:rsidRPr="00F226DE">
        <w:rPr>
          <w:noProof/>
          <w:szCs w:val="22"/>
          <w:lang w:val="sl-SI"/>
        </w:rPr>
        <w:t>.</w:t>
      </w:r>
    </w:p>
    <w:p w14:paraId="0DB109B7" w14:textId="77777777" w:rsidR="004E5821" w:rsidRPr="00F226DE" w:rsidRDefault="004E5821" w:rsidP="009F6A1C">
      <w:pPr>
        <w:tabs>
          <w:tab w:val="clear" w:pos="567"/>
        </w:tabs>
        <w:spacing w:line="240" w:lineRule="auto"/>
        <w:rPr>
          <w:noProof/>
          <w:szCs w:val="22"/>
          <w:lang w:val="sl-SI"/>
        </w:rPr>
      </w:pPr>
    </w:p>
    <w:p w14:paraId="5BCE6FE5" w14:textId="77777777" w:rsidR="004E5821" w:rsidRPr="00F226DE" w:rsidRDefault="004E5821" w:rsidP="009F6A1C">
      <w:pPr>
        <w:tabs>
          <w:tab w:val="clear" w:pos="567"/>
        </w:tabs>
        <w:spacing w:line="240" w:lineRule="auto"/>
        <w:rPr>
          <w:noProof/>
          <w:szCs w:val="22"/>
          <w:lang w:val="sl-SI"/>
        </w:rPr>
      </w:pPr>
    </w:p>
    <w:p w14:paraId="19A789CC" w14:textId="77777777" w:rsidR="004E5821" w:rsidRPr="00F226DE" w:rsidRDefault="004E5821"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226DE">
        <w:rPr>
          <w:b/>
          <w:noProof/>
          <w:szCs w:val="22"/>
          <w:lang w:val="sl-SI"/>
        </w:rPr>
        <w:t>3.</w:t>
      </w:r>
      <w:r w:rsidRPr="00F226DE">
        <w:rPr>
          <w:b/>
          <w:noProof/>
          <w:szCs w:val="22"/>
          <w:lang w:val="sl-SI"/>
        </w:rPr>
        <w:tab/>
        <w:t>SEZNAM POMOŽNIH SNOVI</w:t>
      </w:r>
    </w:p>
    <w:p w14:paraId="4B5E1646" w14:textId="77777777" w:rsidR="004E5821" w:rsidRPr="00F226DE" w:rsidRDefault="004E5821" w:rsidP="009F6A1C">
      <w:pPr>
        <w:keepNext/>
        <w:tabs>
          <w:tab w:val="clear" w:pos="567"/>
        </w:tabs>
        <w:spacing w:line="240" w:lineRule="auto"/>
        <w:rPr>
          <w:noProof/>
          <w:szCs w:val="22"/>
          <w:lang w:val="sl-SI"/>
        </w:rPr>
      </w:pPr>
    </w:p>
    <w:p w14:paraId="738959FD" w14:textId="29267DD2" w:rsidR="004E5821" w:rsidRPr="00F226DE" w:rsidRDefault="004E5821" w:rsidP="009F6A1C">
      <w:pPr>
        <w:spacing w:line="240" w:lineRule="auto"/>
        <w:rPr>
          <w:noProof/>
          <w:szCs w:val="22"/>
          <w:lang w:val="sl-SI"/>
        </w:rPr>
      </w:pPr>
      <w:r w:rsidRPr="00F226DE">
        <w:rPr>
          <w:noProof/>
          <w:szCs w:val="22"/>
          <w:lang w:val="sl-SI"/>
        </w:rPr>
        <w:t>Vsebuje 1,2-distearoil-sn-glicero-3-fosfoholin (DSPC), kalcijev klorid in žveplovo kis</w:t>
      </w:r>
      <w:ins w:id="114" w:author="Autor">
        <w:r w:rsidR="00660EFE">
          <w:rPr>
            <w:noProof/>
            <w:szCs w:val="22"/>
            <w:lang w:val="sl-SI"/>
          </w:rPr>
          <w:t>l</w:t>
        </w:r>
      </w:ins>
      <w:r w:rsidRPr="00F226DE">
        <w:rPr>
          <w:noProof/>
          <w:szCs w:val="22"/>
          <w:lang w:val="sl-SI"/>
        </w:rPr>
        <w:t>ino (za uravnavanje pH).</w:t>
      </w:r>
    </w:p>
    <w:p w14:paraId="774E2196" w14:textId="77777777" w:rsidR="004E5821" w:rsidRPr="00F226DE" w:rsidRDefault="004E5821" w:rsidP="009F6A1C">
      <w:pPr>
        <w:tabs>
          <w:tab w:val="clear" w:pos="567"/>
        </w:tabs>
        <w:spacing w:line="240" w:lineRule="auto"/>
        <w:rPr>
          <w:szCs w:val="22"/>
          <w:lang w:val="sl-SI"/>
        </w:rPr>
      </w:pPr>
    </w:p>
    <w:p w14:paraId="0B6B803D" w14:textId="77777777" w:rsidR="004E5821" w:rsidRPr="00F226DE" w:rsidRDefault="004E5821" w:rsidP="009F6A1C">
      <w:pPr>
        <w:tabs>
          <w:tab w:val="clear" w:pos="567"/>
        </w:tabs>
        <w:spacing w:line="240" w:lineRule="auto"/>
        <w:rPr>
          <w:noProof/>
          <w:szCs w:val="22"/>
          <w:lang w:val="sl-SI"/>
        </w:rPr>
      </w:pPr>
    </w:p>
    <w:p w14:paraId="36236AAB" w14:textId="77777777" w:rsidR="004E5821" w:rsidRPr="00F226DE" w:rsidRDefault="004E5821"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226DE">
        <w:rPr>
          <w:b/>
          <w:noProof/>
          <w:szCs w:val="22"/>
          <w:lang w:val="sl-SI"/>
        </w:rPr>
        <w:t>4.</w:t>
      </w:r>
      <w:r w:rsidRPr="00F226DE">
        <w:rPr>
          <w:b/>
          <w:noProof/>
          <w:szCs w:val="22"/>
          <w:lang w:val="sl-SI"/>
        </w:rPr>
        <w:tab/>
        <w:t>FARMACEVTSKA OBLIKA IN VSEBINA</w:t>
      </w:r>
    </w:p>
    <w:p w14:paraId="07BFF90B" w14:textId="77777777" w:rsidR="004E5821" w:rsidRPr="00F226DE" w:rsidRDefault="004E5821" w:rsidP="009F6A1C">
      <w:pPr>
        <w:keepNext/>
        <w:tabs>
          <w:tab w:val="clear" w:pos="567"/>
        </w:tabs>
        <w:spacing w:line="240" w:lineRule="auto"/>
        <w:rPr>
          <w:noProof/>
          <w:szCs w:val="22"/>
          <w:lang w:val="sl-SI"/>
        </w:rPr>
      </w:pPr>
    </w:p>
    <w:p w14:paraId="6AC1C315" w14:textId="77777777" w:rsidR="009D0D65" w:rsidRPr="00F226DE" w:rsidRDefault="009D0D65" w:rsidP="009F6A1C">
      <w:pPr>
        <w:tabs>
          <w:tab w:val="clear" w:pos="567"/>
        </w:tabs>
        <w:spacing w:line="240" w:lineRule="auto"/>
        <w:rPr>
          <w:noProof/>
          <w:color w:val="000000"/>
          <w:szCs w:val="22"/>
          <w:lang w:val="sl-SI"/>
        </w:rPr>
      </w:pPr>
      <w:r w:rsidRPr="00F226DE">
        <w:rPr>
          <w:szCs w:val="22"/>
          <w:shd w:val="pct15" w:color="auto" w:fill="auto"/>
          <w:lang w:val="sl-SI"/>
        </w:rPr>
        <w:t>prašek za inhaliranje, trde kapsule</w:t>
      </w:r>
    </w:p>
    <w:p w14:paraId="2665DD4A" w14:textId="77777777" w:rsidR="009D0D65" w:rsidRPr="00F226DE" w:rsidRDefault="009D0D65" w:rsidP="009F6A1C">
      <w:pPr>
        <w:tabs>
          <w:tab w:val="clear" w:pos="567"/>
        </w:tabs>
        <w:spacing w:line="240" w:lineRule="auto"/>
        <w:rPr>
          <w:noProof/>
          <w:color w:val="000000"/>
          <w:szCs w:val="22"/>
          <w:lang w:val="sl-SI"/>
        </w:rPr>
      </w:pPr>
    </w:p>
    <w:p w14:paraId="2CE71F80" w14:textId="77777777" w:rsidR="004E5821" w:rsidRPr="00F226DE" w:rsidRDefault="004E5821" w:rsidP="009F6A1C">
      <w:pPr>
        <w:keepNext/>
        <w:tabs>
          <w:tab w:val="clear" w:pos="567"/>
        </w:tabs>
        <w:spacing w:line="240" w:lineRule="auto"/>
        <w:rPr>
          <w:iCs/>
          <w:szCs w:val="22"/>
          <w:lang w:val="sl-SI"/>
        </w:rPr>
      </w:pPr>
      <w:r w:rsidRPr="00F226DE">
        <w:rPr>
          <w:szCs w:val="22"/>
          <w:lang w:val="sl-SI"/>
        </w:rPr>
        <w:t>224 kapsul + 5 </w:t>
      </w:r>
      <w:r w:rsidRPr="00F226DE">
        <w:rPr>
          <w:iCs/>
          <w:szCs w:val="22"/>
          <w:lang w:val="sl-SI"/>
        </w:rPr>
        <w:t>inhalatorjev</w:t>
      </w:r>
    </w:p>
    <w:p w14:paraId="39B02D25" w14:textId="77777777" w:rsidR="00ED09B4" w:rsidRPr="00F226DE" w:rsidRDefault="00ED09B4" w:rsidP="009F6A1C">
      <w:pPr>
        <w:tabs>
          <w:tab w:val="clear" w:pos="567"/>
        </w:tabs>
        <w:spacing w:line="240" w:lineRule="auto"/>
        <w:rPr>
          <w:noProof/>
          <w:color w:val="000000"/>
          <w:szCs w:val="22"/>
          <w:lang w:val="sl-SI"/>
        </w:rPr>
      </w:pPr>
      <w:r w:rsidRPr="00F226DE">
        <w:rPr>
          <w:noProof/>
          <w:color w:val="000000"/>
          <w:szCs w:val="22"/>
          <w:lang w:val="sl-SI"/>
        </w:rPr>
        <w:t>Mesečno pakiranje</w:t>
      </w:r>
      <w:r w:rsidR="009D0D65" w:rsidRPr="00F226DE">
        <w:rPr>
          <w:noProof/>
          <w:color w:val="000000"/>
          <w:szCs w:val="22"/>
          <w:lang w:val="sl-SI"/>
        </w:rPr>
        <w:t>. S</w:t>
      </w:r>
      <w:r w:rsidRPr="00F226DE">
        <w:rPr>
          <w:noProof/>
          <w:color w:val="000000"/>
          <w:szCs w:val="22"/>
          <w:lang w:val="sl-SI"/>
        </w:rPr>
        <w:t>estavni del skupnega pakiranja</w:t>
      </w:r>
      <w:r w:rsidR="009D0D65" w:rsidRPr="00F226DE">
        <w:rPr>
          <w:noProof/>
          <w:color w:val="000000"/>
          <w:szCs w:val="22"/>
          <w:lang w:val="sl-SI"/>
        </w:rPr>
        <w:t>. Ni namenjen</w:t>
      </w:r>
      <w:r w:rsidR="00511C2D" w:rsidRPr="00F226DE">
        <w:rPr>
          <w:noProof/>
          <w:color w:val="000000"/>
          <w:szCs w:val="22"/>
          <w:lang w:val="sl-SI"/>
        </w:rPr>
        <w:t>o</w:t>
      </w:r>
      <w:r w:rsidR="009D0D65" w:rsidRPr="00F226DE">
        <w:rPr>
          <w:noProof/>
          <w:color w:val="000000"/>
          <w:szCs w:val="22"/>
          <w:lang w:val="sl-SI"/>
        </w:rPr>
        <w:t xml:space="preserve"> ločeni prodaji</w:t>
      </w:r>
      <w:r w:rsidR="00353159" w:rsidRPr="00F226DE">
        <w:rPr>
          <w:noProof/>
          <w:color w:val="000000"/>
          <w:szCs w:val="22"/>
          <w:lang w:val="sl-SI"/>
        </w:rPr>
        <w:t>.</w:t>
      </w:r>
    </w:p>
    <w:p w14:paraId="36C0AE66" w14:textId="77777777" w:rsidR="004E5821" w:rsidRPr="00F226DE" w:rsidRDefault="004E5821" w:rsidP="009F6A1C">
      <w:pPr>
        <w:tabs>
          <w:tab w:val="clear" w:pos="567"/>
        </w:tabs>
        <w:spacing w:line="240" w:lineRule="auto"/>
        <w:rPr>
          <w:noProof/>
          <w:szCs w:val="22"/>
          <w:lang w:val="sl-SI"/>
        </w:rPr>
      </w:pPr>
    </w:p>
    <w:p w14:paraId="18EF3D3F" w14:textId="77777777" w:rsidR="004E5821" w:rsidRPr="00F226DE" w:rsidRDefault="004E5821" w:rsidP="009F6A1C">
      <w:pPr>
        <w:tabs>
          <w:tab w:val="clear" w:pos="567"/>
        </w:tabs>
        <w:spacing w:line="240" w:lineRule="auto"/>
        <w:rPr>
          <w:noProof/>
          <w:szCs w:val="22"/>
          <w:lang w:val="sl-SI"/>
        </w:rPr>
      </w:pPr>
    </w:p>
    <w:p w14:paraId="2D0D6A96" w14:textId="77777777" w:rsidR="004E5821" w:rsidRPr="00F226DE" w:rsidRDefault="004E5821"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226DE">
        <w:rPr>
          <w:b/>
          <w:noProof/>
          <w:szCs w:val="22"/>
          <w:lang w:val="sl-SI"/>
        </w:rPr>
        <w:t>5.</w:t>
      </w:r>
      <w:r w:rsidRPr="00F226DE">
        <w:rPr>
          <w:b/>
          <w:noProof/>
          <w:szCs w:val="22"/>
          <w:lang w:val="sl-SI"/>
        </w:rPr>
        <w:tab/>
        <w:t>POSTOPEK IN POT(I) UPORABE ZDRAVILA</w:t>
      </w:r>
    </w:p>
    <w:p w14:paraId="76BEC804" w14:textId="77777777" w:rsidR="004E5821" w:rsidRPr="00F226DE" w:rsidRDefault="004E5821" w:rsidP="009F6A1C">
      <w:pPr>
        <w:keepNext/>
        <w:tabs>
          <w:tab w:val="clear" w:pos="567"/>
        </w:tabs>
        <w:spacing w:line="240" w:lineRule="auto"/>
        <w:rPr>
          <w:i/>
          <w:noProof/>
          <w:szCs w:val="22"/>
          <w:lang w:val="sl-SI"/>
        </w:rPr>
      </w:pPr>
    </w:p>
    <w:p w14:paraId="100C4541" w14:textId="77777777" w:rsidR="004E5821" w:rsidRPr="00F226DE" w:rsidRDefault="004E5821" w:rsidP="009F6A1C">
      <w:pPr>
        <w:spacing w:line="240" w:lineRule="auto"/>
        <w:rPr>
          <w:szCs w:val="22"/>
          <w:lang w:val="sl-SI"/>
        </w:rPr>
      </w:pPr>
      <w:r w:rsidRPr="00F226DE">
        <w:rPr>
          <w:szCs w:val="22"/>
          <w:lang w:val="sl-SI"/>
        </w:rPr>
        <w:t>za inhaliranje</w:t>
      </w:r>
    </w:p>
    <w:p w14:paraId="41C99592" w14:textId="77777777" w:rsidR="004E5821" w:rsidRPr="00F226DE" w:rsidRDefault="004E5821" w:rsidP="009F6A1C">
      <w:pPr>
        <w:tabs>
          <w:tab w:val="clear" w:pos="567"/>
        </w:tabs>
        <w:spacing w:line="240" w:lineRule="auto"/>
        <w:rPr>
          <w:noProof/>
          <w:color w:val="000000"/>
          <w:szCs w:val="22"/>
          <w:lang w:val="sl-SI"/>
        </w:rPr>
      </w:pPr>
      <w:r w:rsidRPr="00F226DE">
        <w:rPr>
          <w:noProof/>
          <w:color w:val="000000"/>
          <w:szCs w:val="22"/>
          <w:lang w:val="sl-SI"/>
        </w:rPr>
        <w:t>Pred uporabo preberite priloženo navodilo.</w:t>
      </w:r>
    </w:p>
    <w:p w14:paraId="6D7BDC66" w14:textId="77777777" w:rsidR="004E5821" w:rsidRPr="00F226DE" w:rsidRDefault="004E5821" w:rsidP="009F6A1C">
      <w:pPr>
        <w:spacing w:line="240" w:lineRule="auto"/>
        <w:rPr>
          <w:szCs w:val="22"/>
          <w:lang w:val="sl-SI"/>
        </w:rPr>
      </w:pPr>
      <w:r w:rsidRPr="00F226DE">
        <w:rPr>
          <w:szCs w:val="22"/>
          <w:lang w:val="sl-SI"/>
        </w:rPr>
        <w:t>Uporabljajte samo s priloženim inhalatorjem.</w:t>
      </w:r>
    </w:p>
    <w:p w14:paraId="43C33781" w14:textId="77777777" w:rsidR="004E5821" w:rsidRPr="00F226DE" w:rsidRDefault="004E5821" w:rsidP="009F6A1C">
      <w:pPr>
        <w:spacing w:line="240" w:lineRule="auto"/>
        <w:rPr>
          <w:szCs w:val="22"/>
          <w:lang w:val="sl-SI"/>
        </w:rPr>
      </w:pPr>
      <w:r w:rsidRPr="00F226DE">
        <w:rPr>
          <w:szCs w:val="22"/>
          <w:lang w:val="sl-SI"/>
        </w:rPr>
        <w:t>Inhalator vedno shranjujte v njegovem etuiju.</w:t>
      </w:r>
    </w:p>
    <w:p w14:paraId="333532D8" w14:textId="77777777" w:rsidR="004E5821" w:rsidRPr="00F226DE" w:rsidRDefault="004E5821" w:rsidP="009F6A1C">
      <w:pPr>
        <w:spacing w:line="240" w:lineRule="auto"/>
        <w:rPr>
          <w:szCs w:val="22"/>
          <w:lang w:val="sl-SI"/>
        </w:rPr>
      </w:pPr>
      <w:r w:rsidRPr="00F226DE">
        <w:rPr>
          <w:szCs w:val="22"/>
          <w:lang w:val="sl-SI"/>
        </w:rPr>
        <w:t>Kapsul ne smete pogoltniti.</w:t>
      </w:r>
    </w:p>
    <w:p w14:paraId="1AEC604A" w14:textId="77777777" w:rsidR="004E5821" w:rsidRPr="00F226DE" w:rsidRDefault="004E5821" w:rsidP="009F6A1C">
      <w:pPr>
        <w:spacing w:line="240" w:lineRule="auto"/>
        <w:rPr>
          <w:szCs w:val="22"/>
          <w:lang w:val="sl-SI"/>
        </w:rPr>
      </w:pPr>
      <w:r w:rsidRPr="00F226DE">
        <w:rPr>
          <w:szCs w:val="22"/>
          <w:lang w:val="sl-SI"/>
        </w:rPr>
        <w:t>Odprite tu.</w:t>
      </w:r>
    </w:p>
    <w:p w14:paraId="7936A5DC" w14:textId="77777777" w:rsidR="004E5821" w:rsidRPr="00F226DE" w:rsidRDefault="004E5821" w:rsidP="009F6A1C">
      <w:pPr>
        <w:tabs>
          <w:tab w:val="clear" w:pos="567"/>
        </w:tabs>
        <w:spacing w:line="240" w:lineRule="auto"/>
        <w:rPr>
          <w:noProof/>
          <w:szCs w:val="22"/>
          <w:lang w:val="sl-SI"/>
        </w:rPr>
      </w:pPr>
      <w:r w:rsidRPr="00F226DE">
        <w:rPr>
          <w:noProof/>
          <w:szCs w:val="22"/>
          <w:lang w:val="sl-SI"/>
        </w:rPr>
        <w:t>Pakiranje vsebuje 1 rezervni inhalator. Uporabite ga v primeru, če inhalator iz tedenskega pakiranja ne deluje pravilno, je moker ali pade na tla.</w:t>
      </w:r>
    </w:p>
    <w:p w14:paraId="4085E4DB" w14:textId="77777777" w:rsidR="004E5821" w:rsidRPr="00F226DE" w:rsidRDefault="004E5821" w:rsidP="009F6A1C">
      <w:pPr>
        <w:spacing w:line="240" w:lineRule="auto"/>
        <w:rPr>
          <w:szCs w:val="22"/>
          <w:lang w:val="sl-SI"/>
        </w:rPr>
      </w:pPr>
    </w:p>
    <w:p w14:paraId="6BA969D1" w14:textId="77777777" w:rsidR="004E5821" w:rsidRPr="00F226DE" w:rsidRDefault="004E5821" w:rsidP="009F6A1C">
      <w:pPr>
        <w:keepNext/>
        <w:tabs>
          <w:tab w:val="clear" w:pos="567"/>
        </w:tabs>
        <w:spacing w:line="240" w:lineRule="auto"/>
        <w:rPr>
          <w:i/>
          <w:noProof/>
          <w:szCs w:val="22"/>
          <w:shd w:val="clear" w:color="auto" w:fill="D9D9D9"/>
          <w:lang w:val="sl-SI"/>
        </w:rPr>
      </w:pPr>
      <w:r w:rsidRPr="00F226DE">
        <w:rPr>
          <w:i/>
          <w:noProof/>
          <w:szCs w:val="22"/>
          <w:shd w:val="clear" w:color="auto" w:fill="D9D9D9"/>
          <w:lang w:val="sl-SI"/>
        </w:rPr>
        <w:t>(besedilo, ki je natisnjeno samo na notranjem zavihku zunanje škatle skupnega pakiranja)</w:t>
      </w:r>
    </w:p>
    <w:p w14:paraId="5D4D62F9" w14:textId="77777777" w:rsidR="004E5821" w:rsidRPr="00F226DE" w:rsidRDefault="004E5821" w:rsidP="009F6A1C">
      <w:pPr>
        <w:tabs>
          <w:tab w:val="clear" w:pos="567"/>
        </w:tabs>
        <w:spacing w:line="240" w:lineRule="auto"/>
        <w:rPr>
          <w:noProof/>
          <w:color w:val="000000"/>
          <w:szCs w:val="22"/>
          <w:lang w:val="sl-SI"/>
        </w:rPr>
      </w:pPr>
      <w:r w:rsidRPr="00F226DE">
        <w:rPr>
          <w:noProof/>
          <w:color w:val="000000"/>
          <w:szCs w:val="22"/>
          <w:lang w:val="sl-SI"/>
        </w:rPr>
        <w:t>Pred uporabo preberite priloženo navodilo.</w:t>
      </w:r>
    </w:p>
    <w:p w14:paraId="7CDAC198" w14:textId="77777777" w:rsidR="004E5821" w:rsidRPr="00F226DE" w:rsidRDefault="004E5821" w:rsidP="009F6A1C">
      <w:pPr>
        <w:spacing w:line="240" w:lineRule="auto"/>
        <w:rPr>
          <w:noProof/>
          <w:szCs w:val="22"/>
          <w:lang w:val="sl-SI"/>
        </w:rPr>
      </w:pPr>
      <w:r w:rsidRPr="00F226DE">
        <w:rPr>
          <w:noProof/>
          <w:szCs w:val="22"/>
          <w:lang w:val="sl-SI"/>
        </w:rPr>
        <w:t>Posameznega inhalatorja z etuijem ne uporabljajte več kot 1 teden.</w:t>
      </w:r>
    </w:p>
    <w:p w14:paraId="6F41EDEF" w14:textId="77777777" w:rsidR="004E5821" w:rsidRPr="00F226DE" w:rsidRDefault="004E5821" w:rsidP="009F6A1C">
      <w:pPr>
        <w:spacing w:line="240" w:lineRule="auto"/>
        <w:rPr>
          <w:noProof/>
          <w:szCs w:val="22"/>
          <w:lang w:val="sl-SI"/>
        </w:rPr>
      </w:pPr>
      <w:r w:rsidRPr="00F226DE">
        <w:rPr>
          <w:noProof/>
          <w:szCs w:val="22"/>
          <w:lang w:val="sl-SI"/>
        </w:rPr>
        <w:t>Po 1 tednu uporabe zavrzite inhalator skupaj z etuijem.</w:t>
      </w:r>
    </w:p>
    <w:p w14:paraId="4F51E4A2" w14:textId="77777777" w:rsidR="004E5821" w:rsidRPr="00F226DE" w:rsidRDefault="004E5821" w:rsidP="009F6A1C">
      <w:pPr>
        <w:spacing w:line="240" w:lineRule="auto"/>
        <w:rPr>
          <w:noProof/>
          <w:szCs w:val="22"/>
          <w:lang w:val="sl-SI"/>
        </w:rPr>
      </w:pPr>
      <w:r w:rsidRPr="00F226DE">
        <w:rPr>
          <w:noProof/>
          <w:szCs w:val="22"/>
          <w:lang w:val="sl-SI"/>
        </w:rPr>
        <w:t>Za EN celoten odmerek potrebujete ŠTIRI kapsule.</w:t>
      </w:r>
    </w:p>
    <w:p w14:paraId="13BCE99B" w14:textId="77777777" w:rsidR="004E5821" w:rsidRPr="00F226DE" w:rsidRDefault="004E5821" w:rsidP="009F6A1C">
      <w:pPr>
        <w:spacing w:line="240" w:lineRule="auto"/>
        <w:rPr>
          <w:lang w:val="sl-SI"/>
        </w:rPr>
      </w:pPr>
      <w:r w:rsidRPr="00F226DE">
        <w:rPr>
          <w:lang w:val="sl-SI"/>
        </w:rPr>
        <w:t>4 kapsule = 1 odmerek</w:t>
      </w:r>
    </w:p>
    <w:p w14:paraId="515A8F1D" w14:textId="77777777" w:rsidR="004E5821" w:rsidRPr="00F226DE" w:rsidRDefault="004E5821" w:rsidP="009F6A1C">
      <w:pPr>
        <w:tabs>
          <w:tab w:val="clear" w:pos="567"/>
        </w:tabs>
        <w:spacing w:line="240" w:lineRule="auto"/>
        <w:rPr>
          <w:noProof/>
          <w:szCs w:val="22"/>
          <w:lang w:val="sl-SI"/>
        </w:rPr>
      </w:pPr>
    </w:p>
    <w:p w14:paraId="1A312108" w14:textId="77777777" w:rsidR="004E5821" w:rsidRPr="00F226DE" w:rsidRDefault="004E5821" w:rsidP="009F6A1C">
      <w:pPr>
        <w:tabs>
          <w:tab w:val="clear" w:pos="567"/>
        </w:tabs>
        <w:spacing w:line="240" w:lineRule="auto"/>
        <w:rPr>
          <w:szCs w:val="22"/>
          <w:lang w:val="sl-SI"/>
        </w:rPr>
      </w:pPr>
    </w:p>
    <w:p w14:paraId="69CCED0C" w14:textId="77777777" w:rsidR="004E5821" w:rsidRPr="00F226DE" w:rsidRDefault="004E5821"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lastRenderedPageBreak/>
        <w:t>6.</w:t>
      </w:r>
      <w:r w:rsidRPr="00F226DE">
        <w:rPr>
          <w:b/>
          <w:noProof/>
          <w:szCs w:val="22"/>
          <w:lang w:val="sl-SI"/>
        </w:rPr>
        <w:tab/>
        <w:t>POSEBNO OPOZORILO O SHRANJEVANJU ZDRAVILA ZUNAJ DOSEGA IN POGLEDA OTROK</w:t>
      </w:r>
    </w:p>
    <w:p w14:paraId="75AEC796" w14:textId="77777777" w:rsidR="004E5821" w:rsidRPr="00F226DE" w:rsidRDefault="004E5821" w:rsidP="009F6A1C">
      <w:pPr>
        <w:keepNext/>
        <w:tabs>
          <w:tab w:val="clear" w:pos="567"/>
        </w:tabs>
        <w:spacing w:line="240" w:lineRule="auto"/>
        <w:rPr>
          <w:noProof/>
          <w:szCs w:val="22"/>
          <w:lang w:val="sl-SI"/>
        </w:rPr>
      </w:pPr>
    </w:p>
    <w:p w14:paraId="4D2BCAB7" w14:textId="77777777" w:rsidR="004E5821" w:rsidRPr="00F226DE" w:rsidRDefault="004E5821" w:rsidP="009F6A1C">
      <w:pPr>
        <w:keepNext/>
        <w:tabs>
          <w:tab w:val="clear" w:pos="567"/>
        </w:tabs>
        <w:spacing w:line="240" w:lineRule="auto"/>
        <w:rPr>
          <w:noProof/>
          <w:szCs w:val="22"/>
          <w:lang w:val="sl-SI"/>
        </w:rPr>
      </w:pPr>
      <w:r w:rsidRPr="00F226DE">
        <w:rPr>
          <w:noProof/>
          <w:szCs w:val="22"/>
          <w:lang w:val="sl-SI"/>
        </w:rPr>
        <w:t>Zdravilo shranjujte nedosegljivo otrokom!</w:t>
      </w:r>
    </w:p>
    <w:p w14:paraId="240CA6D3" w14:textId="77777777" w:rsidR="004E5821" w:rsidRPr="00F226DE" w:rsidRDefault="004E5821" w:rsidP="009F6A1C">
      <w:pPr>
        <w:keepNext/>
        <w:tabs>
          <w:tab w:val="clear" w:pos="567"/>
        </w:tabs>
        <w:spacing w:line="240" w:lineRule="auto"/>
        <w:rPr>
          <w:szCs w:val="22"/>
          <w:lang w:val="sl-SI"/>
        </w:rPr>
      </w:pPr>
    </w:p>
    <w:p w14:paraId="1468A60D" w14:textId="77777777" w:rsidR="004E5821" w:rsidRPr="00F226DE" w:rsidRDefault="004E5821" w:rsidP="009F6A1C">
      <w:pPr>
        <w:tabs>
          <w:tab w:val="clear" w:pos="567"/>
        </w:tabs>
        <w:spacing w:line="240" w:lineRule="auto"/>
        <w:rPr>
          <w:szCs w:val="22"/>
          <w:lang w:val="sl-SI"/>
        </w:rPr>
      </w:pPr>
    </w:p>
    <w:p w14:paraId="0DB6F972" w14:textId="77777777" w:rsidR="004E5821" w:rsidRPr="00F226DE" w:rsidRDefault="004E5821"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7.</w:t>
      </w:r>
      <w:r w:rsidRPr="00F226DE">
        <w:rPr>
          <w:b/>
          <w:noProof/>
          <w:szCs w:val="22"/>
          <w:lang w:val="sl-SI"/>
        </w:rPr>
        <w:tab/>
        <w:t>DRUGA POSEBNA OPOZORILA, ČE SO POTREBNA</w:t>
      </w:r>
    </w:p>
    <w:p w14:paraId="3F8C5126" w14:textId="77777777" w:rsidR="004E5821" w:rsidRPr="00F226DE" w:rsidRDefault="004E5821" w:rsidP="009F6A1C">
      <w:pPr>
        <w:keepNext/>
        <w:tabs>
          <w:tab w:val="clear" w:pos="567"/>
        </w:tabs>
        <w:spacing w:line="240" w:lineRule="auto"/>
        <w:rPr>
          <w:noProof/>
          <w:szCs w:val="22"/>
          <w:lang w:val="sl-SI"/>
        </w:rPr>
      </w:pPr>
    </w:p>
    <w:p w14:paraId="0511E444" w14:textId="77777777" w:rsidR="004E5821" w:rsidRPr="00F226DE" w:rsidRDefault="004E5821" w:rsidP="009F6A1C">
      <w:pPr>
        <w:tabs>
          <w:tab w:val="clear" w:pos="567"/>
        </w:tabs>
        <w:spacing w:line="240" w:lineRule="auto"/>
        <w:rPr>
          <w:szCs w:val="22"/>
          <w:lang w:val="sl-SI"/>
        </w:rPr>
      </w:pPr>
    </w:p>
    <w:p w14:paraId="1A6EC6CB" w14:textId="77777777" w:rsidR="004E5821" w:rsidRPr="00F226DE" w:rsidRDefault="004E5821"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8.</w:t>
      </w:r>
      <w:r w:rsidRPr="00F226DE">
        <w:rPr>
          <w:b/>
          <w:noProof/>
          <w:szCs w:val="22"/>
          <w:lang w:val="sl-SI"/>
        </w:rPr>
        <w:tab/>
        <w:t>DATUM IZTEKA ROKA UPORABNOSTI ZDRAVILA</w:t>
      </w:r>
    </w:p>
    <w:p w14:paraId="26CD152B" w14:textId="77777777" w:rsidR="004E5821" w:rsidRPr="00F226DE" w:rsidRDefault="004E5821" w:rsidP="009F6A1C">
      <w:pPr>
        <w:keepNext/>
        <w:tabs>
          <w:tab w:val="clear" w:pos="567"/>
        </w:tabs>
        <w:spacing w:line="240" w:lineRule="auto"/>
        <w:rPr>
          <w:noProof/>
          <w:szCs w:val="22"/>
          <w:lang w:val="sl-SI"/>
        </w:rPr>
      </w:pPr>
    </w:p>
    <w:p w14:paraId="24B1C7AC" w14:textId="25218B50" w:rsidR="004E5821" w:rsidRPr="00F226DE" w:rsidRDefault="003A642F" w:rsidP="009F6A1C">
      <w:pPr>
        <w:tabs>
          <w:tab w:val="clear" w:pos="567"/>
        </w:tabs>
        <w:spacing w:line="240" w:lineRule="auto"/>
        <w:rPr>
          <w:szCs w:val="22"/>
          <w:lang w:val="sl-SI"/>
        </w:rPr>
      </w:pPr>
      <w:r>
        <w:rPr>
          <w:szCs w:val="22"/>
          <w:lang w:val="sl-SI"/>
        </w:rPr>
        <w:t>EXP</w:t>
      </w:r>
    </w:p>
    <w:p w14:paraId="5345DC0A" w14:textId="77777777" w:rsidR="004E5821" w:rsidRPr="00F226DE" w:rsidRDefault="004E5821" w:rsidP="009F6A1C">
      <w:pPr>
        <w:tabs>
          <w:tab w:val="clear" w:pos="567"/>
        </w:tabs>
        <w:spacing w:line="240" w:lineRule="auto"/>
        <w:rPr>
          <w:noProof/>
          <w:szCs w:val="22"/>
          <w:lang w:val="sl-SI"/>
        </w:rPr>
      </w:pPr>
    </w:p>
    <w:p w14:paraId="3A173B35" w14:textId="77777777" w:rsidR="004E5821" w:rsidRPr="00F226DE" w:rsidRDefault="004E5821" w:rsidP="009F6A1C">
      <w:pPr>
        <w:tabs>
          <w:tab w:val="clear" w:pos="567"/>
        </w:tabs>
        <w:spacing w:line="240" w:lineRule="auto"/>
        <w:rPr>
          <w:noProof/>
          <w:szCs w:val="22"/>
          <w:lang w:val="sl-SI"/>
        </w:rPr>
      </w:pPr>
    </w:p>
    <w:p w14:paraId="28473659" w14:textId="77777777" w:rsidR="004E5821" w:rsidRPr="00F226DE" w:rsidRDefault="004E5821"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9.</w:t>
      </w:r>
      <w:r w:rsidRPr="00F226DE">
        <w:rPr>
          <w:b/>
          <w:noProof/>
          <w:szCs w:val="22"/>
          <w:lang w:val="sl-SI"/>
        </w:rPr>
        <w:tab/>
        <w:t>POSEBNA NAVODILA ZA SHRANJEVANJE</w:t>
      </w:r>
    </w:p>
    <w:p w14:paraId="4EFCC2DB" w14:textId="77777777" w:rsidR="004E5821" w:rsidRPr="00F226DE" w:rsidRDefault="004E5821" w:rsidP="009F6A1C">
      <w:pPr>
        <w:keepNext/>
        <w:tabs>
          <w:tab w:val="clear" w:pos="567"/>
        </w:tabs>
        <w:spacing w:line="240" w:lineRule="auto"/>
        <w:rPr>
          <w:szCs w:val="22"/>
          <w:lang w:val="sl-SI"/>
        </w:rPr>
      </w:pPr>
    </w:p>
    <w:p w14:paraId="51CC332F" w14:textId="77777777" w:rsidR="004E5821" w:rsidRPr="00F226DE" w:rsidRDefault="004E5821" w:rsidP="009F6A1C">
      <w:pPr>
        <w:tabs>
          <w:tab w:val="clear" w:pos="567"/>
        </w:tabs>
        <w:spacing w:line="240" w:lineRule="auto"/>
        <w:rPr>
          <w:szCs w:val="22"/>
          <w:lang w:val="sl-SI"/>
        </w:rPr>
      </w:pPr>
      <w:r w:rsidRPr="00F226DE">
        <w:rPr>
          <w:szCs w:val="22"/>
          <w:lang w:val="sl-SI"/>
        </w:rPr>
        <w:t xml:space="preserve">Shranjujte v originalni ovojnini za zagotovitev zaščite pred vlago in </w:t>
      </w:r>
      <w:r w:rsidRPr="00F226DE">
        <w:rPr>
          <w:noProof/>
          <w:szCs w:val="22"/>
          <w:lang w:val="sl-SI"/>
        </w:rPr>
        <w:t>vzemite iz ovojnine šele tik pred uporabo.</w:t>
      </w:r>
    </w:p>
    <w:p w14:paraId="21D473EF" w14:textId="77777777" w:rsidR="004E5821" w:rsidRPr="00F226DE" w:rsidRDefault="004E5821" w:rsidP="009F6A1C">
      <w:pPr>
        <w:tabs>
          <w:tab w:val="clear" w:pos="567"/>
        </w:tabs>
        <w:spacing w:line="240" w:lineRule="auto"/>
        <w:ind w:left="567" w:hanging="567"/>
        <w:rPr>
          <w:szCs w:val="22"/>
          <w:lang w:val="sl-SI"/>
        </w:rPr>
      </w:pPr>
    </w:p>
    <w:p w14:paraId="6E7053D7" w14:textId="77777777" w:rsidR="004E5821" w:rsidRPr="00F226DE" w:rsidRDefault="004E5821" w:rsidP="009F6A1C">
      <w:pPr>
        <w:tabs>
          <w:tab w:val="clear" w:pos="567"/>
        </w:tabs>
        <w:spacing w:line="240" w:lineRule="auto"/>
        <w:ind w:left="567" w:hanging="567"/>
        <w:rPr>
          <w:noProof/>
          <w:szCs w:val="22"/>
          <w:lang w:val="sl-SI"/>
        </w:rPr>
      </w:pPr>
    </w:p>
    <w:p w14:paraId="664D4BE6" w14:textId="77777777" w:rsidR="004E5821" w:rsidRPr="00F226DE" w:rsidRDefault="004E5821"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10.</w:t>
      </w:r>
      <w:r w:rsidRPr="00F226DE">
        <w:rPr>
          <w:b/>
          <w:noProof/>
          <w:szCs w:val="22"/>
          <w:lang w:val="sl-SI"/>
        </w:rPr>
        <w:tab/>
        <w:t>POSEBNI VARNOSTNI UKREPI ZA ODSTRANJEVANJE NEUPORABLJENIH ZDRAVIL ALI IZ NJIH NASTALIH ODPADNIH SNOVI, KADAR SO POTREBNI</w:t>
      </w:r>
    </w:p>
    <w:p w14:paraId="3E65ACDE" w14:textId="77777777" w:rsidR="004E5821" w:rsidRPr="00F226DE" w:rsidRDefault="004E5821" w:rsidP="009F6A1C">
      <w:pPr>
        <w:keepNext/>
        <w:tabs>
          <w:tab w:val="clear" w:pos="567"/>
        </w:tabs>
        <w:spacing w:line="240" w:lineRule="auto"/>
        <w:rPr>
          <w:szCs w:val="22"/>
          <w:lang w:val="sl-SI"/>
        </w:rPr>
      </w:pPr>
    </w:p>
    <w:p w14:paraId="5DA59338" w14:textId="77777777" w:rsidR="004E5821" w:rsidRPr="00F226DE" w:rsidRDefault="004E5821" w:rsidP="009F6A1C">
      <w:pPr>
        <w:tabs>
          <w:tab w:val="clear" w:pos="567"/>
        </w:tabs>
        <w:spacing w:line="240" w:lineRule="auto"/>
        <w:rPr>
          <w:szCs w:val="22"/>
          <w:lang w:val="sl-SI"/>
        </w:rPr>
      </w:pPr>
    </w:p>
    <w:p w14:paraId="340DABA1" w14:textId="77777777" w:rsidR="004E5821" w:rsidRPr="00F226DE" w:rsidRDefault="004E5821"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11.</w:t>
      </w:r>
      <w:r w:rsidRPr="00F226DE">
        <w:rPr>
          <w:b/>
          <w:noProof/>
          <w:szCs w:val="22"/>
          <w:lang w:val="sl-SI"/>
        </w:rPr>
        <w:tab/>
        <w:t>IME IN NASLOV IMETNIKA DOVOLJENJA ZA PROMET Z ZDRAVILOM</w:t>
      </w:r>
    </w:p>
    <w:p w14:paraId="0B7E02A1" w14:textId="77777777" w:rsidR="004E5821" w:rsidRPr="00F226DE" w:rsidRDefault="004E5821" w:rsidP="009F6A1C">
      <w:pPr>
        <w:keepNext/>
        <w:tabs>
          <w:tab w:val="clear" w:pos="567"/>
        </w:tabs>
        <w:spacing w:line="240" w:lineRule="auto"/>
        <w:rPr>
          <w:szCs w:val="22"/>
          <w:lang w:val="sl-SI"/>
        </w:rPr>
      </w:pPr>
    </w:p>
    <w:p w14:paraId="7C37845F" w14:textId="77777777" w:rsidR="00D42B37" w:rsidRPr="002B1933" w:rsidRDefault="00D42B37" w:rsidP="009F6A1C">
      <w:pPr>
        <w:keepNext/>
        <w:spacing w:line="240" w:lineRule="auto"/>
        <w:rPr>
          <w:color w:val="000000"/>
          <w:szCs w:val="22"/>
          <w:lang w:val="sl-SI"/>
        </w:rPr>
      </w:pPr>
      <w:r w:rsidRPr="002B1933">
        <w:rPr>
          <w:color w:val="000000"/>
          <w:szCs w:val="22"/>
          <w:lang w:val="sl-SI"/>
        </w:rPr>
        <w:t>Viatris Healthcare Limited</w:t>
      </w:r>
    </w:p>
    <w:p w14:paraId="78DE1EF4" w14:textId="77777777" w:rsidR="00D42B37" w:rsidRPr="002B1933" w:rsidRDefault="00D42B37" w:rsidP="009F6A1C">
      <w:pPr>
        <w:keepNext/>
        <w:spacing w:line="240" w:lineRule="auto"/>
        <w:rPr>
          <w:color w:val="000000"/>
          <w:szCs w:val="22"/>
          <w:lang w:val="sl-SI"/>
        </w:rPr>
      </w:pPr>
      <w:r w:rsidRPr="002B1933">
        <w:rPr>
          <w:color w:val="000000"/>
          <w:szCs w:val="22"/>
          <w:lang w:val="sl-SI"/>
        </w:rPr>
        <w:t>Damastown Industrial Park</w:t>
      </w:r>
    </w:p>
    <w:p w14:paraId="7C566CF3" w14:textId="77777777" w:rsidR="00D42B37" w:rsidRPr="00FF5B43" w:rsidRDefault="00D42B37" w:rsidP="009F6A1C">
      <w:pPr>
        <w:keepNext/>
        <w:spacing w:line="240" w:lineRule="auto"/>
        <w:rPr>
          <w:color w:val="000000"/>
          <w:szCs w:val="22"/>
          <w:lang w:val="sl-SI"/>
        </w:rPr>
      </w:pPr>
      <w:r w:rsidRPr="00FF5B43">
        <w:rPr>
          <w:color w:val="000000"/>
          <w:szCs w:val="22"/>
          <w:lang w:val="sl-SI"/>
        </w:rPr>
        <w:t>Mulhuddart</w:t>
      </w:r>
    </w:p>
    <w:p w14:paraId="1A9E9F4A" w14:textId="77777777" w:rsidR="00D42B37" w:rsidRPr="00FF5B43" w:rsidRDefault="00D42B37" w:rsidP="009F6A1C">
      <w:pPr>
        <w:keepNext/>
        <w:spacing w:line="240" w:lineRule="auto"/>
        <w:rPr>
          <w:color w:val="000000"/>
          <w:szCs w:val="22"/>
          <w:lang w:val="sl-SI"/>
        </w:rPr>
      </w:pPr>
      <w:r w:rsidRPr="00FF5B43">
        <w:rPr>
          <w:color w:val="000000"/>
          <w:szCs w:val="22"/>
          <w:lang w:val="sl-SI"/>
        </w:rPr>
        <w:t>Dublin 15</w:t>
      </w:r>
    </w:p>
    <w:p w14:paraId="52519AD8" w14:textId="77777777" w:rsidR="00D42B37" w:rsidRPr="00FF5B43" w:rsidRDefault="00D42B37" w:rsidP="009F6A1C">
      <w:pPr>
        <w:keepNext/>
        <w:spacing w:line="240" w:lineRule="auto"/>
        <w:rPr>
          <w:color w:val="000000"/>
          <w:szCs w:val="22"/>
          <w:lang w:val="sl-SI"/>
        </w:rPr>
      </w:pPr>
      <w:r w:rsidRPr="00FF5B43">
        <w:rPr>
          <w:color w:val="000000"/>
          <w:szCs w:val="22"/>
          <w:lang w:val="sl-SI"/>
        </w:rPr>
        <w:t>DUBLIN</w:t>
      </w:r>
    </w:p>
    <w:p w14:paraId="1FAE3CD1" w14:textId="77777777" w:rsidR="00D42B37" w:rsidRPr="00FF5B43" w:rsidRDefault="00D42B37" w:rsidP="009F6A1C">
      <w:pPr>
        <w:keepNext/>
        <w:spacing w:line="240" w:lineRule="auto"/>
        <w:rPr>
          <w:color w:val="000000"/>
          <w:szCs w:val="22"/>
          <w:lang w:val="sl-SI"/>
        </w:rPr>
      </w:pPr>
      <w:r w:rsidRPr="00FF5B43">
        <w:rPr>
          <w:color w:val="000000"/>
          <w:szCs w:val="22"/>
          <w:lang w:val="sl-SI"/>
        </w:rPr>
        <w:t>Irska</w:t>
      </w:r>
    </w:p>
    <w:p w14:paraId="7A5FEA6D" w14:textId="77777777" w:rsidR="004E5821" w:rsidRPr="00F226DE" w:rsidRDefault="004E5821" w:rsidP="009F6A1C">
      <w:pPr>
        <w:tabs>
          <w:tab w:val="clear" w:pos="567"/>
        </w:tabs>
        <w:spacing w:line="240" w:lineRule="auto"/>
        <w:rPr>
          <w:noProof/>
          <w:szCs w:val="22"/>
          <w:lang w:val="sl-SI"/>
        </w:rPr>
      </w:pPr>
    </w:p>
    <w:p w14:paraId="4CB142E5" w14:textId="77777777" w:rsidR="004E5821" w:rsidRPr="00F226DE" w:rsidRDefault="004E5821" w:rsidP="009F6A1C">
      <w:pPr>
        <w:tabs>
          <w:tab w:val="clear" w:pos="567"/>
        </w:tabs>
        <w:spacing w:line="240" w:lineRule="auto"/>
        <w:rPr>
          <w:noProof/>
          <w:szCs w:val="22"/>
          <w:lang w:val="sl-SI"/>
        </w:rPr>
      </w:pPr>
    </w:p>
    <w:p w14:paraId="4760293A" w14:textId="77777777" w:rsidR="004E5821" w:rsidRPr="00F226DE" w:rsidRDefault="004E5821"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12.</w:t>
      </w:r>
      <w:r w:rsidRPr="00F226DE">
        <w:rPr>
          <w:b/>
          <w:noProof/>
          <w:szCs w:val="22"/>
          <w:lang w:val="sl-SI"/>
        </w:rPr>
        <w:tab/>
        <w:t>ŠTEVILKA(E) DOVOLJENJA (DOVOLJENJ) ZA PROMET</w:t>
      </w:r>
    </w:p>
    <w:p w14:paraId="4F1A6E56" w14:textId="77777777" w:rsidR="004E5821" w:rsidRPr="00F226DE" w:rsidRDefault="004E5821" w:rsidP="009F6A1C">
      <w:pPr>
        <w:keepNext/>
        <w:tabs>
          <w:tab w:val="clear" w:pos="567"/>
        </w:tabs>
        <w:spacing w:line="240" w:lineRule="auto"/>
        <w:rPr>
          <w:noProof/>
          <w:szCs w:val="22"/>
          <w:lang w:val="sl-SI"/>
        </w:rPr>
      </w:pPr>
    </w:p>
    <w:p w14:paraId="4407B208" w14:textId="77777777" w:rsidR="004E5821" w:rsidRPr="00F226DE" w:rsidRDefault="006B2718" w:rsidP="009F6A1C">
      <w:pPr>
        <w:tabs>
          <w:tab w:val="clear" w:pos="567"/>
        </w:tabs>
        <w:spacing w:line="240" w:lineRule="auto"/>
        <w:rPr>
          <w:noProof/>
          <w:szCs w:val="22"/>
          <w:lang w:val="sl-SI"/>
        </w:rPr>
      </w:pPr>
      <w:r w:rsidRPr="00F226DE">
        <w:rPr>
          <w:noProof/>
          <w:szCs w:val="22"/>
          <w:lang w:val="sl-SI"/>
        </w:rPr>
        <w:t>EU/1/10/652/003</w:t>
      </w:r>
    </w:p>
    <w:p w14:paraId="7645C01C" w14:textId="77777777" w:rsidR="004E5821" w:rsidRPr="00F226DE" w:rsidRDefault="004E5821" w:rsidP="009F6A1C">
      <w:pPr>
        <w:tabs>
          <w:tab w:val="clear" w:pos="567"/>
        </w:tabs>
        <w:spacing w:line="240" w:lineRule="auto"/>
        <w:rPr>
          <w:noProof/>
          <w:szCs w:val="22"/>
          <w:lang w:val="sl-SI"/>
        </w:rPr>
      </w:pPr>
    </w:p>
    <w:p w14:paraId="6CE7DEE4" w14:textId="77777777" w:rsidR="004E5821" w:rsidRPr="00F226DE" w:rsidRDefault="004E5821" w:rsidP="009F6A1C">
      <w:pPr>
        <w:tabs>
          <w:tab w:val="clear" w:pos="567"/>
        </w:tabs>
        <w:spacing w:line="240" w:lineRule="auto"/>
        <w:rPr>
          <w:noProof/>
          <w:szCs w:val="22"/>
          <w:lang w:val="sl-SI"/>
        </w:rPr>
      </w:pPr>
    </w:p>
    <w:p w14:paraId="165EC040" w14:textId="77777777" w:rsidR="004E5821" w:rsidRPr="00F226DE" w:rsidRDefault="004E5821"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13.</w:t>
      </w:r>
      <w:r w:rsidRPr="00F226DE">
        <w:rPr>
          <w:b/>
          <w:noProof/>
          <w:szCs w:val="22"/>
          <w:lang w:val="sl-SI"/>
        </w:rPr>
        <w:tab/>
        <w:t>ŠTEVILKA SERIJE</w:t>
      </w:r>
    </w:p>
    <w:p w14:paraId="4C020E9F" w14:textId="77777777" w:rsidR="004E5821" w:rsidRPr="00F226DE" w:rsidRDefault="004E5821" w:rsidP="009F6A1C">
      <w:pPr>
        <w:keepNext/>
        <w:tabs>
          <w:tab w:val="clear" w:pos="567"/>
        </w:tabs>
        <w:spacing w:line="240" w:lineRule="auto"/>
        <w:rPr>
          <w:noProof/>
          <w:szCs w:val="22"/>
          <w:lang w:val="sl-SI"/>
        </w:rPr>
      </w:pPr>
    </w:p>
    <w:p w14:paraId="05F7CC85" w14:textId="12EA4485" w:rsidR="004E5821" w:rsidRPr="00F226DE" w:rsidRDefault="003A642F" w:rsidP="009F6A1C">
      <w:pPr>
        <w:tabs>
          <w:tab w:val="clear" w:pos="567"/>
        </w:tabs>
        <w:spacing w:line="240" w:lineRule="auto"/>
        <w:rPr>
          <w:szCs w:val="22"/>
          <w:lang w:val="sl-SI"/>
        </w:rPr>
      </w:pPr>
      <w:r>
        <w:rPr>
          <w:szCs w:val="22"/>
          <w:lang w:val="sl-SI"/>
        </w:rPr>
        <w:t>Lot</w:t>
      </w:r>
    </w:p>
    <w:p w14:paraId="0E6DCD3B" w14:textId="77777777" w:rsidR="004E5821" w:rsidRPr="00F226DE" w:rsidRDefault="004E5821" w:rsidP="009F6A1C">
      <w:pPr>
        <w:tabs>
          <w:tab w:val="clear" w:pos="567"/>
        </w:tabs>
        <w:spacing w:line="240" w:lineRule="auto"/>
        <w:rPr>
          <w:noProof/>
          <w:szCs w:val="22"/>
          <w:lang w:val="sl-SI"/>
        </w:rPr>
      </w:pPr>
    </w:p>
    <w:p w14:paraId="25670BC7" w14:textId="77777777" w:rsidR="004E5821" w:rsidRPr="00F226DE" w:rsidRDefault="004E5821" w:rsidP="009F6A1C">
      <w:pPr>
        <w:tabs>
          <w:tab w:val="clear" w:pos="567"/>
        </w:tabs>
        <w:spacing w:line="240" w:lineRule="auto"/>
        <w:rPr>
          <w:noProof/>
          <w:szCs w:val="22"/>
          <w:lang w:val="sl-SI"/>
        </w:rPr>
      </w:pPr>
    </w:p>
    <w:p w14:paraId="7D3BA5BC" w14:textId="77777777" w:rsidR="004E5821" w:rsidRPr="00F226DE" w:rsidRDefault="004E5821"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14.</w:t>
      </w:r>
      <w:r w:rsidRPr="00F226DE">
        <w:rPr>
          <w:b/>
          <w:noProof/>
          <w:szCs w:val="22"/>
          <w:lang w:val="sl-SI"/>
        </w:rPr>
        <w:tab/>
        <w:t>NAČIN IZDAJANJA ZDRAVILA</w:t>
      </w:r>
    </w:p>
    <w:p w14:paraId="74521255" w14:textId="77777777" w:rsidR="004E5821" w:rsidRPr="00F226DE" w:rsidRDefault="004E5821" w:rsidP="009F6A1C">
      <w:pPr>
        <w:keepNext/>
        <w:tabs>
          <w:tab w:val="clear" w:pos="567"/>
        </w:tabs>
        <w:spacing w:line="240" w:lineRule="auto"/>
        <w:rPr>
          <w:noProof/>
          <w:szCs w:val="22"/>
          <w:lang w:val="sl-SI"/>
        </w:rPr>
      </w:pPr>
    </w:p>
    <w:p w14:paraId="0B963C98" w14:textId="77777777" w:rsidR="004E5821" w:rsidRPr="00F226DE" w:rsidRDefault="004E5821" w:rsidP="009F6A1C">
      <w:pPr>
        <w:tabs>
          <w:tab w:val="clear" w:pos="567"/>
        </w:tabs>
        <w:spacing w:line="240" w:lineRule="auto"/>
        <w:rPr>
          <w:szCs w:val="22"/>
          <w:lang w:val="sl-SI"/>
        </w:rPr>
      </w:pPr>
    </w:p>
    <w:p w14:paraId="1D9F547C" w14:textId="77777777" w:rsidR="004E5821" w:rsidRPr="00F226DE" w:rsidRDefault="004E5821"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15.</w:t>
      </w:r>
      <w:r w:rsidRPr="00F226DE">
        <w:rPr>
          <w:b/>
          <w:noProof/>
          <w:szCs w:val="22"/>
          <w:lang w:val="sl-SI"/>
        </w:rPr>
        <w:tab/>
        <w:t>NAVODILA ZA UPORABO</w:t>
      </w:r>
    </w:p>
    <w:p w14:paraId="0478D48B" w14:textId="77777777" w:rsidR="004E5821" w:rsidRPr="00F226DE" w:rsidRDefault="004E5821" w:rsidP="009F6A1C">
      <w:pPr>
        <w:keepNext/>
        <w:tabs>
          <w:tab w:val="clear" w:pos="567"/>
        </w:tabs>
        <w:spacing w:line="240" w:lineRule="auto"/>
        <w:rPr>
          <w:noProof/>
          <w:szCs w:val="22"/>
          <w:lang w:val="sl-SI"/>
        </w:rPr>
      </w:pPr>
    </w:p>
    <w:p w14:paraId="2A7E9484" w14:textId="77777777" w:rsidR="004E5821" w:rsidRPr="00F226DE" w:rsidRDefault="004E5821" w:rsidP="009F6A1C">
      <w:pPr>
        <w:tabs>
          <w:tab w:val="clear" w:pos="567"/>
        </w:tabs>
        <w:spacing w:line="240" w:lineRule="auto"/>
        <w:rPr>
          <w:szCs w:val="22"/>
          <w:lang w:val="sl-SI"/>
        </w:rPr>
      </w:pPr>
    </w:p>
    <w:p w14:paraId="55145262" w14:textId="77777777" w:rsidR="004E5821" w:rsidRPr="00F226DE" w:rsidRDefault="004E5821"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lastRenderedPageBreak/>
        <w:t>16.</w:t>
      </w:r>
      <w:r w:rsidRPr="00F226DE">
        <w:rPr>
          <w:b/>
          <w:noProof/>
          <w:szCs w:val="22"/>
          <w:lang w:val="sl-SI"/>
        </w:rPr>
        <w:tab/>
        <w:t>PODATKI V BRAILLOVI PISAVI</w:t>
      </w:r>
    </w:p>
    <w:p w14:paraId="07A96FEB" w14:textId="77777777" w:rsidR="004E5821" w:rsidRPr="00F226DE" w:rsidRDefault="004E5821" w:rsidP="009F6A1C">
      <w:pPr>
        <w:keepNext/>
        <w:tabs>
          <w:tab w:val="clear" w:pos="567"/>
        </w:tabs>
        <w:spacing w:line="240" w:lineRule="auto"/>
        <w:rPr>
          <w:noProof/>
          <w:szCs w:val="22"/>
          <w:lang w:val="sl-SI"/>
        </w:rPr>
      </w:pPr>
    </w:p>
    <w:p w14:paraId="0A373695" w14:textId="77777777" w:rsidR="004E5821" w:rsidRPr="00F226DE" w:rsidRDefault="004E5821" w:rsidP="009F6A1C">
      <w:pPr>
        <w:keepNext/>
        <w:spacing w:line="240" w:lineRule="auto"/>
        <w:rPr>
          <w:szCs w:val="22"/>
          <w:lang w:val="sl-SI"/>
        </w:rPr>
      </w:pPr>
      <w:r w:rsidRPr="00F226DE">
        <w:rPr>
          <w:szCs w:val="22"/>
          <w:lang w:val="sl-SI"/>
        </w:rPr>
        <w:t>TOBI Podhaler</w:t>
      </w:r>
    </w:p>
    <w:p w14:paraId="0335AC0D" w14:textId="77777777" w:rsidR="00B77788" w:rsidRPr="00F226DE" w:rsidRDefault="00B77788" w:rsidP="009F6A1C">
      <w:pPr>
        <w:keepNext/>
        <w:spacing w:line="240" w:lineRule="auto"/>
        <w:rPr>
          <w:szCs w:val="22"/>
          <w:lang w:val="sl-SI"/>
        </w:rPr>
      </w:pPr>
    </w:p>
    <w:p w14:paraId="3D1631DC" w14:textId="77777777" w:rsidR="00B77788" w:rsidRPr="00F226DE" w:rsidRDefault="00B77788" w:rsidP="009F6A1C">
      <w:pPr>
        <w:tabs>
          <w:tab w:val="clear" w:pos="567"/>
        </w:tabs>
        <w:spacing w:line="240" w:lineRule="auto"/>
        <w:rPr>
          <w:szCs w:val="22"/>
          <w:lang w:val="sl-SI"/>
        </w:rPr>
      </w:pPr>
    </w:p>
    <w:p w14:paraId="1783952D" w14:textId="77777777" w:rsidR="00B77788" w:rsidRPr="00F226DE" w:rsidRDefault="00B77788"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17.</w:t>
      </w:r>
      <w:r w:rsidRPr="00F226DE">
        <w:rPr>
          <w:b/>
          <w:noProof/>
          <w:szCs w:val="22"/>
          <w:lang w:val="sl-SI"/>
        </w:rPr>
        <w:tab/>
      </w:r>
      <w:r w:rsidR="00102EA2" w:rsidRPr="00F226DE">
        <w:rPr>
          <w:b/>
          <w:noProof/>
          <w:szCs w:val="22"/>
          <w:lang w:val="sl-SI"/>
        </w:rPr>
        <w:t>EDINSTVENA OZNAKA – DVODIMENZIONALNA ČRTNA KODA</w:t>
      </w:r>
    </w:p>
    <w:p w14:paraId="2DFE9812" w14:textId="77777777" w:rsidR="00B77788" w:rsidRPr="00F226DE" w:rsidRDefault="00B77788" w:rsidP="009F6A1C">
      <w:pPr>
        <w:tabs>
          <w:tab w:val="clear" w:pos="567"/>
        </w:tabs>
        <w:spacing w:line="240" w:lineRule="auto"/>
        <w:rPr>
          <w:szCs w:val="22"/>
          <w:lang w:val="sl-SI"/>
        </w:rPr>
      </w:pPr>
    </w:p>
    <w:p w14:paraId="1B1CB146" w14:textId="77777777" w:rsidR="004E0B79" w:rsidRPr="00F226DE" w:rsidRDefault="004E0B79" w:rsidP="009F6A1C">
      <w:pPr>
        <w:tabs>
          <w:tab w:val="clear" w:pos="567"/>
        </w:tabs>
        <w:spacing w:line="240" w:lineRule="auto"/>
        <w:rPr>
          <w:szCs w:val="22"/>
          <w:lang w:val="sl-SI"/>
        </w:rPr>
      </w:pPr>
    </w:p>
    <w:p w14:paraId="36C98FE4" w14:textId="77777777" w:rsidR="00B77788" w:rsidRPr="00F226DE" w:rsidRDefault="00B77788"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18.</w:t>
      </w:r>
      <w:r w:rsidRPr="00F226DE">
        <w:rPr>
          <w:b/>
          <w:noProof/>
          <w:szCs w:val="22"/>
          <w:lang w:val="sl-SI"/>
        </w:rPr>
        <w:tab/>
      </w:r>
      <w:r w:rsidR="00102EA2" w:rsidRPr="00F226DE">
        <w:rPr>
          <w:b/>
          <w:noProof/>
          <w:szCs w:val="22"/>
          <w:lang w:val="sl-SI"/>
        </w:rPr>
        <w:t>EDINSTVENA OZNAKA – V BERLJIVI OBLIKI</w:t>
      </w:r>
    </w:p>
    <w:p w14:paraId="6DA1DFEA" w14:textId="77777777" w:rsidR="00B77788" w:rsidRPr="00F226DE" w:rsidRDefault="00B77788" w:rsidP="009F6A1C">
      <w:pPr>
        <w:spacing w:line="240" w:lineRule="auto"/>
        <w:rPr>
          <w:szCs w:val="22"/>
          <w:lang w:val="sl-SI"/>
        </w:rPr>
      </w:pPr>
    </w:p>
    <w:p w14:paraId="7617F5C9" w14:textId="77777777" w:rsidR="004E0B79" w:rsidRPr="00F226DE" w:rsidRDefault="004E0B79" w:rsidP="009F6A1C">
      <w:pPr>
        <w:spacing w:line="240" w:lineRule="auto"/>
        <w:rPr>
          <w:szCs w:val="22"/>
          <w:lang w:val="sl-SI"/>
        </w:rPr>
      </w:pPr>
    </w:p>
    <w:p w14:paraId="103D21E0" w14:textId="77777777" w:rsidR="002D2BC3" w:rsidRPr="00151472" w:rsidRDefault="00353159" w:rsidP="009F6A1C">
      <w:pPr>
        <w:pBdr>
          <w:top w:val="single" w:sz="4" w:space="1" w:color="auto"/>
          <w:left w:val="single" w:sz="4" w:space="4" w:color="auto"/>
          <w:bottom w:val="single" w:sz="4" w:space="1" w:color="auto"/>
          <w:right w:val="single" w:sz="4" w:space="4" w:color="auto"/>
        </w:pBdr>
        <w:tabs>
          <w:tab w:val="clear" w:pos="567"/>
        </w:tabs>
        <w:spacing w:line="240" w:lineRule="auto"/>
        <w:rPr>
          <w:b/>
          <w:bCs/>
          <w:noProof/>
          <w:szCs w:val="22"/>
          <w:lang w:val="sl-SI"/>
        </w:rPr>
      </w:pPr>
      <w:r w:rsidRPr="00F226DE">
        <w:rPr>
          <w:noProof/>
          <w:szCs w:val="22"/>
          <w:lang w:val="sl-SI"/>
        </w:rPr>
        <w:br w:type="page"/>
      </w:r>
      <w:r w:rsidR="002D2BC3" w:rsidRPr="00151472">
        <w:rPr>
          <w:b/>
          <w:bCs/>
          <w:noProof/>
          <w:szCs w:val="22"/>
          <w:lang w:val="sl-SI"/>
        </w:rPr>
        <w:lastRenderedPageBreak/>
        <w:t>PODATKI NA ZUNANJI OVOJNINI</w:t>
      </w:r>
    </w:p>
    <w:p w14:paraId="1449399D" w14:textId="77777777" w:rsidR="002D2BC3" w:rsidRPr="00F226DE" w:rsidRDefault="002D2BC3" w:rsidP="009F6A1C">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sl-SI"/>
        </w:rPr>
      </w:pPr>
    </w:p>
    <w:p w14:paraId="5833E818" w14:textId="77777777" w:rsidR="002D2BC3" w:rsidRPr="00F226DE" w:rsidRDefault="002D2BC3" w:rsidP="009F6A1C">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r w:rsidRPr="00F226DE">
        <w:rPr>
          <w:b/>
          <w:noProof/>
          <w:szCs w:val="22"/>
          <w:lang w:val="sl-SI"/>
        </w:rPr>
        <w:t>NALEPKA NA OVITKU SKUPNEGA PAKIRANJA, ZAVITEGA V FOLIJO</w:t>
      </w:r>
      <w:r w:rsidR="00353159" w:rsidRPr="00F226DE">
        <w:rPr>
          <w:b/>
          <w:noProof/>
          <w:szCs w:val="22"/>
          <w:lang w:val="sl-SI"/>
        </w:rPr>
        <w:t xml:space="preserve">, KI OBSEGA 2 MESEČNI PAKIRANJI, OD KATERIH VSAKO VSEBUJE 4 TEDENSKA PAKIRANJA </w:t>
      </w:r>
      <w:r w:rsidRPr="00F226DE">
        <w:rPr>
          <w:b/>
          <w:noProof/>
          <w:szCs w:val="22"/>
          <w:lang w:val="sl-SI"/>
        </w:rPr>
        <w:t>(VKLJUČNO Z "BLUE BOX" PODATKI)</w:t>
      </w:r>
    </w:p>
    <w:p w14:paraId="5A5BB310" w14:textId="77777777" w:rsidR="002D2BC3" w:rsidRPr="00F226DE" w:rsidRDefault="002D2BC3" w:rsidP="009F6A1C">
      <w:pPr>
        <w:tabs>
          <w:tab w:val="clear" w:pos="567"/>
        </w:tabs>
        <w:spacing w:line="240" w:lineRule="auto"/>
        <w:rPr>
          <w:noProof/>
          <w:szCs w:val="22"/>
          <w:lang w:val="sl-SI"/>
        </w:rPr>
      </w:pPr>
    </w:p>
    <w:p w14:paraId="0AF15E8F" w14:textId="77777777" w:rsidR="002D2BC3" w:rsidRPr="00F226DE" w:rsidRDefault="002D2BC3" w:rsidP="009F6A1C">
      <w:pPr>
        <w:tabs>
          <w:tab w:val="clear" w:pos="567"/>
        </w:tabs>
        <w:spacing w:line="240" w:lineRule="auto"/>
        <w:rPr>
          <w:noProof/>
          <w:szCs w:val="22"/>
          <w:lang w:val="sl-SI"/>
        </w:rPr>
      </w:pPr>
    </w:p>
    <w:p w14:paraId="68C53D15" w14:textId="77777777" w:rsidR="002D2BC3" w:rsidRPr="00F226DE" w:rsidRDefault="002D2BC3"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226DE">
        <w:rPr>
          <w:b/>
          <w:noProof/>
          <w:szCs w:val="22"/>
          <w:lang w:val="sl-SI"/>
        </w:rPr>
        <w:t>1.</w:t>
      </w:r>
      <w:r w:rsidRPr="00F226DE">
        <w:rPr>
          <w:b/>
          <w:noProof/>
          <w:szCs w:val="22"/>
          <w:lang w:val="sl-SI"/>
        </w:rPr>
        <w:tab/>
        <w:t>IME ZDRAVILA</w:t>
      </w:r>
    </w:p>
    <w:p w14:paraId="71C5441D" w14:textId="77777777" w:rsidR="002D2BC3" w:rsidRPr="00F226DE" w:rsidRDefault="002D2BC3" w:rsidP="009F6A1C">
      <w:pPr>
        <w:keepNext/>
        <w:tabs>
          <w:tab w:val="clear" w:pos="567"/>
        </w:tabs>
        <w:spacing w:line="240" w:lineRule="auto"/>
        <w:rPr>
          <w:noProof/>
          <w:szCs w:val="22"/>
          <w:lang w:val="sl-SI"/>
        </w:rPr>
      </w:pPr>
    </w:p>
    <w:p w14:paraId="37D3058C" w14:textId="77777777" w:rsidR="002D2BC3" w:rsidRPr="00F226DE" w:rsidRDefault="002D2BC3" w:rsidP="009F6A1C">
      <w:pPr>
        <w:keepNext/>
        <w:tabs>
          <w:tab w:val="clear" w:pos="567"/>
        </w:tabs>
        <w:spacing w:line="240" w:lineRule="auto"/>
        <w:rPr>
          <w:szCs w:val="22"/>
          <w:lang w:val="sl-SI"/>
        </w:rPr>
      </w:pPr>
      <w:r w:rsidRPr="00F226DE">
        <w:rPr>
          <w:szCs w:val="22"/>
          <w:lang w:val="sl-SI"/>
        </w:rPr>
        <w:t>TOBI Podhaler 28 mg prašek za inhaliranje, trde kapsule</w:t>
      </w:r>
    </w:p>
    <w:p w14:paraId="35888CD3" w14:textId="77777777" w:rsidR="002D2BC3" w:rsidRPr="00F226DE" w:rsidRDefault="002D2BC3" w:rsidP="009F6A1C">
      <w:pPr>
        <w:tabs>
          <w:tab w:val="clear" w:pos="567"/>
        </w:tabs>
        <w:spacing w:line="240" w:lineRule="auto"/>
        <w:rPr>
          <w:szCs w:val="22"/>
          <w:lang w:val="sl-SI"/>
        </w:rPr>
      </w:pPr>
      <w:r w:rsidRPr="00F226DE">
        <w:rPr>
          <w:szCs w:val="22"/>
          <w:lang w:val="sl-SI"/>
        </w:rPr>
        <w:t>tobramicin</w:t>
      </w:r>
    </w:p>
    <w:p w14:paraId="528F40A2" w14:textId="77777777" w:rsidR="002D2BC3" w:rsidRPr="00F226DE" w:rsidRDefault="002D2BC3" w:rsidP="009F6A1C">
      <w:pPr>
        <w:tabs>
          <w:tab w:val="clear" w:pos="567"/>
        </w:tabs>
        <w:spacing w:line="240" w:lineRule="auto"/>
        <w:rPr>
          <w:noProof/>
          <w:szCs w:val="22"/>
          <w:lang w:val="sl-SI"/>
        </w:rPr>
      </w:pPr>
    </w:p>
    <w:p w14:paraId="5CAF79B7" w14:textId="77777777" w:rsidR="002D2BC3" w:rsidRPr="00F226DE" w:rsidRDefault="002D2BC3" w:rsidP="009F6A1C">
      <w:pPr>
        <w:tabs>
          <w:tab w:val="clear" w:pos="567"/>
        </w:tabs>
        <w:spacing w:line="240" w:lineRule="auto"/>
        <w:rPr>
          <w:noProof/>
          <w:szCs w:val="22"/>
          <w:lang w:val="sl-SI"/>
        </w:rPr>
      </w:pPr>
    </w:p>
    <w:p w14:paraId="52DD4CC7" w14:textId="77777777" w:rsidR="002D2BC3" w:rsidRPr="00F226DE" w:rsidRDefault="002D2BC3"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2.</w:t>
      </w:r>
      <w:r w:rsidRPr="00F226DE">
        <w:rPr>
          <w:b/>
          <w:noProof/>
          <w:szCs w:val="22"/>
          <w:lang w:val="sl-SI"/>
        </w:rPr>
        <w:tab/>
        <w:t>NAVEDBA ENE ALI VEČ UČINKOVIN</w:t>
      </w:r>
    </w:p>
    <w:p w14:paraId="0ED74C55" w14:textId="77777777" w:rsidR="002D2BC3" w:rsidRPr="00F226DE" w:rsidRDefault="002D2BC3" w:rsidP="009F6A1C">
      <w:pPr>
        <w:keepNext/>
        <w:tabs>
          <w:tab w:val="clear" w:pos="567"/>
        </w:tabs>
        <w:spacing w:line="240" w:lineRule="auto"/>
        <w:rPr>
          <w:noProof/>
          <w:szCs w:val="22"/>
          <w:lang w:val="sl-SI"/>
        </w:rPr>
      </w:pPr>
    </w:p>
    <w:p w14:paraId="74980AC7" w14:textId="77777777" w:rsidR="002D2BC3" w:rsidRPr="00F226DE" w:rsidRDefault="002D2BC3" w:rsidP="009F6A1C">
      <w:pPr>
        <w:tabs>
          <w:tab w:val="clear" w:pos="567"/>
        </w:tabs>
        <w:spacing w:line="240" w:lineRule="auto"/>
        <w:rPr>
          <w:noProof/>
          <w:szCs w:val="22"/>
          <w:lang w:val="sl-SI"/>
        </w:rPr>
      </w:pPr>
      <w:r w:rsidRPr="00F226DE">
        <w:rPr>
          <w:szCs w:val="22"/>
          <w:lang w:val="sl-SI"/>
        </w:rPr>
        <w:t>Ena trda kapsula vsebuje 28 mg tobramicina</w:t>
      </w:r>
      <w:r w:rsidRPr="00F226DE">
        <w:rPr>
          <w:noProof/>
          <w:szCs w:val="22"/>
          <w:lang w:val="sl-SI"/>
        </w:rPr>
        <w:t>.</w:t>
      </w:r>
    </w:p>
    <w:p w14:paraId="07E27373" w14:textId="77777777" w:rsidR="002D2BC3" w:rsidRPr="00F226DE" w:rsidRDefault="002D2BC3" w:rsidP="009F6A1C">
      <w:pPr>
        <w:tabs>
          <w:tab w:val="clear" w:pos="567"/>
        </w:tabs>
        <w:spacing w:line="240" w:lineRule="auto"/>
        <w:rPr>
          <w:noProof/>
          <w:szCs w:val="22"/>
          <w:lang w:val="sl-SI"/>
        </w:rPr>
      </w:pPr>
    </w:p>
    <w:p w14:paraId="1573BFB2" w14:textId="77777777" w:rsidR="002D2BC3" w:rsidRPr="00F226DE" w:rsidRDefault="002D2BC3" w:rsidP="009F6A1C">
      <w:pPr>
        <w:tabs>
          <w:tab w:val="clear" w:pos="567"/>
        </w:tabs>
        <w:spacing w:line="240" w:lineRule="auto"/>
        <w:rPr>
          <w:noProof/>
          <w:szCs w:val="22"/>
          <w:lang w:val="sl-SI"/>
        </w:rPr>
      </w:pPr>
    </w:p>
    <w:p w14:paraId="148DDCFE" w14:textId="77777777" w:rsidR="002D2BC3" w:rsidRPr="00F226DE" w:rsidRDefault="002D2BC3"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226DE">
        <w:rPr>
          <w:b/>
          <w:noProof/>
          <w:szCs w:val="22"/>
          <w:lang w:val="sl-SI"/>
        </w:rPr>
        <w:t>3.</w:t>
      </w:r>
      <w:r w:rsidRPr="00F226DE">
        <w:rPr>
          <w:b/>
          <w:noProof/>
          <w:szCs w:val="22"/>
          <w:lang w:val="sl-SI"/>
        </w:rPr>
        <w:tab/>
        <w:t>SEZNAM POMOŽNIH SNOVI</w:t>
      </w:r>
    </w:p>
    <w:p w14:paraId="2163C122" w14:textId="77777777" w:rsidR="002D2BC3" w:rsidRPr="00F226DE" w:rsidRDefault="002D2BC3" w:rsidP="009F6A1C">
      <w:pPr>
        <w:keepNext/>
        <w:tabs>
          <w:tab w:val="clear" w:pos="567"/>
        </w:tabs>
        <w:spacing w:line="240" w:lineRule="auto"/>
        <w:rPr>
          <w:noProof/>
          <w:szCs w:val="22"/>
          <w:lang w:val="sl-SI"/>
        </w:rPr>
      </w:pPr>
    </w:p>
    <w:p w14:paraId="0AF50C6C" w14:textId="2DFE7528" w:rsidR="002D2BC3" w:rsidRPr="00F226DE" w:rsidRDefault="002D2BC3" w:rsidP="009F6A1C">
      <w:pPr>
        <w:spacing w:line="240" w:lineRule="auto"/>
        <w:rPr>
          <w:noProof/>
          <w:szCs w:val="22"/>
          <w:lang w:val="sl-SI"/>
        </w:rPr>
      </w:pPr>
      <w:r w:rsidRPr="00F226DE">
        <w:rPr>
          <w:noProof/>
          <w:szCs w:val="22"/>
          <w:lang w:val="sl-SI"/>
        </w:rPr>
        <w:t>Vsebuje 1,2-distearoil-sn-glicero-3-fosfoholin</w:t>
      </w:r>
      <w:r w:rsidR="00CE440A" w:rsidRPr="00F226DE">
        <w:rPr>
          <w:noProof/>
          <w:szCs w:val="22"/>
          <w:lang w:val="sl-SI"/>
        </w:rPr>
        <w:t xml:space="preserve"> (DSPC)</w:t>
      </w:r>
      <w:r w:rsidRPr="00F226DE">
        <w:rPr>
          <w:noProof/>
          <w:szCs w:val="22"/>
          <w:lang w:val="sl-SI"/>
        </w:rPr>
        <w:t>, kalcijev klorid in žveplovo kis</w:t>
      </w:r>
      <w:ins w:id="115" w:author="Autor">
        <w:r w:rsidR="00660EFE">
          <w:rPr>
            <w:noProof/>
            <w:szCs w:val="22"/>
            <w:lang w:val="sl-SI"/>
          </w:rPr>
          <w:t>l</w:t>
        </w:r>
      </w:ins>
      <w:r w:rsidRPr="00F226DE">
        <w:rPr>
          <w:noProof/>
          <w:szCs w:val="22"/>
          <w:lang w:val="sl-SI"/>
        </w:rPr>
        <w:t>ino (za uravnavanje pH).</w:t>
      </w:r>
    </w:p>
    <w:p w14:paraId="75EA4141" w14:textId="77777777" w:rsidR="002D2BC3" w:rsidRPr="00F226DE" w:rsidRDefault="002D2BC3" w:rsidP="009F6A1C">
      <w:pPr>
        <w:tabs>
          <w:tab w:val="clear" w:pos="567"/>
        </w:tabs>
        <w:spacing w:line="240" w:lineRule="auto"/>
        <w:rPr>
          <w:szCs w:val="22"/>
          <w:lang w:val="sl-SI"/>
        </w:rPr>
      </w:pPr>
    </w:p>
    <w:p w14:paraId="36D65965" w14:textId="77777777" w:rsidR="002D2BC3" w:rsidRPr="00F226DE" w:rsidRDefault="002D2BC3" w:rsidP="009F6A1C">
      <w:pPr>
        <w:tabs>
          <w:tab w:val="clear" w:pos="567"/>
        </w:tabs>
        <w:spacing w:line="240" w:lineRule="auto"/>
        <w:rPr>
          <w:noProof/>
          <w:szCs w:val="22"/>
          <w:lang w:val="sl-SI"/>
        </w:rPr>
      </w:pPr>
    </w:p>
    <w:p w14:paraId="5830380E" w14:textId="77777777" w:rsidR="002D2BC3" w:rsidRPr="00F226DE" w:rsidRDefault="002D2BC3"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226DE">
        <w:rPr>
          <w:b/>
          <w:noProof/>
          <w:szCs w:val="22"/>
          <w:lang w:val="sl-SI"/>
        </w:rPr>
        <w:t>4.</w:t>
      </w:r>
      <w:r w:rsidRPr="00F226DE">
        <w:rPr>
          <w:b/>
          <w:noProof/>
          <w:szCs w:val="22"/>
          <w:lang w:val="sl-SI"/>
        </w:rPr>
        <w:tab/>
        <w:t>FARMACEVTSKA OBLIKA IN VSEBINA</w:t>
      </w:r>
    </w:p>
    <w:p w14:paraId="4CE34C0C" w14:textId="77777777" w:rsidR="002D2BC3" w:rsidRPr="00F226DE" w:rsidRDefault="002D2BC3" w:rsidP="009F6A1C">
      <w:pPr>
        <w:keepNext/>
        <w:tabs>
          <w:tab w:val="clear" w:pos="567"/>
        </w:tabs>
        <w:spacing w:line="240" w:lineRule="auto"/>
        <w:rPr>
          <w:noProof/>
          <w:szCs w:val="22"/>
          <w:lang w:val="sl-SI"/>
        </w:rPr>
      </w:pPr>
    </w:p>
    <w:p w14:paraId="46E955D4" w14:textId="77777777" w:rsidR="00511C2D" w:rsidRPr="00F226DE" w:rsidRDefault="00511C2D" w:rsidP="009F6A1C">
      <w:pPr>
        <w:tabs>
          <w:tab w:val="clear" w:pos="567"/>
        </w:tabs>
        <w:spacing w:line="240" w:lineRule="auto"/>
        <w:rPr>
          <w:szCs w:val="22"/>
          <w:lang w:val="sl-SI"/>
        </w:rPr>
      </w:pPr>
      <w:r w:rsidRPr="00F226DE">
        <w:rPr>
          <w:shd w:val="clear" w:color="auto" w:fill="D9D9D9"/>
          <w:lang w:val="sl-SI"/>
        </w:rPr>
        <w:t>prašek za inhaliranje, trde kapsule</w:t>
      </w:r>
    </w:p>
    <w:p w14:paraId="008E8E52" w14:textId="77777777" w:rsidR="00511C2D" w:rsidRPr="00F226DE" w:rsidRDefault="00511C2D" w:rsidP="009F6A1C">
      <w:pPr>
        <w:tabs>
          <w:tab w:val="clear" w:pos="567"/>
        </w:tabs>
        <w:spacing w:line="240" w:lineRule="auto"/>
        <w:rPr>
          <w:szCs w:val="22"/>
          <w:lang w:val="sl-SI"/>
        </w:rPr>
      </w:pPr>
    </w:p>
    <w:p w14:paraId="77F68D44" w14:textId="77777777" w:rsidR="00353159" w:rsidRPr="00F226DE" w:rsidRDefault="002A53AA" w:rsidP="009F6A1C">
      <w:pPr>
        <w:tabs>
          <w:tab w:val="clear" w:pos="567"/>
        </w:tabs>
        <w:spacing w:line="240" w:lineRule="auto"/>
        <w:rPr>
          <w:iCs/>
          <w:szCs w:val="22"/>
          <w:lang w:val="sl-SI"/>
        </w:rPr>
      </w:pPr>
      <w:r w:rsidRPr="00F226DE">
        <w:rPr>
          <w:szCs w:val="22"/>
          <w:lang w:val="sl-SI"/>
        </w:rPr>
        <w:t>Skupno pakiranje</w:t>
      </w:r>
      <w:r w:rsidR="00511C2D" w:rsidRPr="00F226DE">
        <w:rPr>
          <w:szCs w:val="22"/>
          <w:lang w:val="sl-SI"/>
        </w:rPr>
        <w:t>:</w:t>
      </w:r>
      <w:r w:rsidR="00131364" w:rsidRPr="00F226DE">
        <w:rPr>
          <w:szCs w:val="22"/>
          <w:lang w:val="sl-SI"/>
        </w:rPr>
        <w:t xml:space="preserve"> </w:t>
      </w:r>
      <w:r w:rsidR="00511C2D" w:rsidRPr="00F226DE">
        <w:rPr>
          <w:szCs w:val="22"/>
          <w:lang w:val="sl-SI"/>
        </w:rPr>
        <w:t>448 kapsul</w:t>
      </w:r>
      <w:r w:rsidRPr="00F226DE">
        <w:rPr>
          <w:szCs w:val="22"/>
          <w:lang w:val="sl-SI"/>
        </w:rPr>
        <w:t xml:space="preserve"> </w:t>
      </w:r>
      <w:r w:rsidR="00511C2D" w:rsidRPr="00F226DE">
        <w:rPr>
          <w:szCs w:val="22"/>
          <w:lang w:val="sl-SI"/>
        </w:rPr>
        <w:t>(</w:t>
      </w:r>
      <w:r w:rsidR="00353159" w:rsidRPr="00F226DE">
        <w:rPr>
          <w:szCs w:val="22"/>
          <w:lang w:val="sl-SI"/>
        </w:rPr>
        <w:t>2 </w:t>
      </w:r>
      <w:r w:rsidRPr="00F226DE">
        <w:rPr>
          <w:szCs w:val="22"/>
          <w:lang w:val="sl-SI"/>
        </w:rPr>
        <w:t>pakiranji</w:t>
      </w:r>
      <w:r w:rsidR="00511C2D" w:rsidRPr="00F226DE">
        <w:rPr>
          <w:szCs w:val="22"/>
          <w:lang w:val="sl-SI"/>
        </w:rPr>
        <w:t xml:space="preserve"> po 224 kapsul + 5 inhalatorjev)</w:t>
      </w:r>
    </w:p>
    <w:p w14:paraId="489673B9" w14:textId="77777777" w:rsidR="002D2BC3" w:rsidRPr="00F226DE" w:rsidRDefault="002D2BC3" w:rsidP="009F6A1C">
      <w:pPr>
        <w:tabs>
          <w:tab w:val="clear" w:pos="567"/>
        </w:tabs>
        <w:spacing w:line="240" w:lineRule="auto"/>
        <w:rPr>
          <w:noProof/>
          <w:szCs w:val="22"/>
          <w:lang w:val="sl-SI"/>
        </w:rPr>
      </w:pPr>
    </w:p>
    <w:p w14:paraId="4EE2558D" w14:textId="77777777" w:rsidR="002D2BC3" w:rsidRPr="00F226DE" w:rsidRDefault="002D2BC3" w:rsidP="009F6A1C">
      <w:pPr>
        <w:tabs>
          <w:tab w:val="clear" w:pos="567"/>
        </w:tabs>
        <w:spacing w:line="240" w:lineRule="auto"/>
        <w:rPr>
          <w:noProof/>
          <w:szCs w:val="22"/>
          <w:lang w:val="sl-SI"/>
        </w:rPr>
      </w:pPr>
    </w:p>
    <w:p w14:paraId="5BF8D7CA" w14:textId="77777777" w:rsidR="002D2BC3" w:rsidRPr="00F226DE" w:rsidRDefault="002D2BC3"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sl-SI"/>
        </w:rPr>
      </w:pPr>
      <w:r w:rsidRPr="00F226DE">
        <w:rPr>
          <w:b/>
          <w:noProof/>
          <w:szCs w:val="22"/>
          <w:lang w:val="sl-SI"/>
        </w:rPr>
        <w:t>5.</w:t>
      </w:r>
      <w:r w:rsidRPr="00F226DE">
        <w:rPr>
          <w:b/>
          <w:noProof/>
          <w:szCs w:val="22"/>
          <w:lang w:val="sl-SI"/>
        </w:rPr>
        <w:tab/>
        <w:t>POSTOPEK IN POT(I) UPORABE ZDRAVILA</w:t>
      </w:r>
    </w:p>
    <w:p w14:paraId="747B4ADA" w14:textId="77777777" w:rsidR="002D2BC3" w:rsidRPr="00F226DE" w:rsidRDefault="002D2BC3" w:rsidP="009F6A1C">
      <w:pPr>
        <w:keepNext/>
        <w:tabs>
          <w:tab w:val="clear" w:pos="567"/>
        </w:tabs>
        <w:spacing w:line="240" w:lineRule="auto"/>
        <w:rPr>
          <w:i/>
          <w:noProof/>
          <w:szCs w:val="22"/>
          <w:lang w:val="sl-SI"/>
        </w:rPr>
      </w:pPr>
    </w:p>
    <w:p w14:paraId="38F391AB" w14:textId="77777777" w:rsidR="002D2BC3" w:rsidRPr="00F226DE" w:rsidRDefault="002D2BC3" w:rsidP="009F6A1C">
      <w:pPr>
        <w:spacing w:line="240" w:lineRule="auto"/>
        <w:rPr>
          <w:szCs w:val="22"/>
          <w:lang w:val="sl-SI"/>
        </w:rPr>
      </w:pPr>
      <w:r w:rsidRPr="00F226DE">
        <w:rPr>
          <w:szCs w:val="22"/>
          <w:lang w:val="sl-SI"/>
        </w:rPr>
        <w:t>za inhaliranje</w:t>
      </w:r>
    </w:p>
    <w:p w14:paraId="73282C5A" w14:textId="77777777" w:rsidR="002D2BC3" w:rsidRPr="00F226DE" w:rsidRDefault="002D2BC3" w:rsidP="009F6A1C">
      <w:pPr>
        <w:tabs>
          <w:tab w:val="clear" w:pos="567"/>
        </w:tabs>
        <w:spacing w:line="240" w:lineRule="auto"/>
        <w:rPr>
          <w:noProof/>
          <w:color w:val="000000"/>
          <w:szCs w:val="22"/>
          <w:lang w:val="sl-SI"/>
        </w:rPr>
      </w:pPr>
      <w:r w:rsidRPr="00F226DE">
        <w:rPr>
          <w:noProof/>
          <w:color w:val="000000"/>
          <w:szCs w:val="22"/>
          <w:lang w:val="sl-SI"/>
        </w:rPr>
        <w:t>Pred uporabo preberite priloženo navodilo.</w:t>
      </w:r>
    </w:p>
    <w:p w14:paraId="673A73BA" w14:textId="77777777" w:rsidR="002D2BC3" w:rsidRPr="00F226DE" w:rsidRDefault="002D2BC3" w:rsidP="009F6A1C">
      <w:pPr>
        <w:spacing w:line="240" w:lineRule="auto"/>
        <w:rPr>
          <w:szCs w:val="22"/>
          <w:lang w:val="sl-SI"/>
        </w:rPr>
      </w:pPr>
      <w:r w:rsidRPr="00F226DE">
        <w:rPr>
          <w:szCs w:val="22"/>
          <w:lang w:val="sl-SI"/>
        </w:rPr>
        <w:t>Uporabljajte samo s priloženim inhalatorjem.</w:t>
      </w:r>
    </w:p>
    <w:p w14:paraId="48768A4D" w14:textId="77777777" w:rsidR="002D2BC3" w:rsidRPr="00F226DE" w:rsidRDefault="002D2BC3" w:rsidP="009F6A1C">
      <w:pPr>
        <w:spacing w:line="240" w:lineRule="auto"/>
        <w:rPr>
          <w:szCs w:val="22"/>
          <w:lang w:val="sl-SI"/>
        </w:rPr>
      </w:pPr>
      <w:r w:rsidRPr="00F226DE">
        <w:rPr>
          <w:szCs w:val="22"/>
          <w:lang w:val="sl-SI"/>
        </w:rPr>
        <w:t>Inhalator vedno shranjujte v njegovem etuiju.</w:t>
      </w:r>
    </w:p>
    <w:p w14:paraId="06A47CC0" w14:textId="77777777" w:rsidR="002D2BC3" w:rsidRPr="00F226DE" w:rsidRDefault="002D2BC3" w:rsidP="009F6A1C">
      <w:pPr>
        <w:spacing w:line="240" w:lineRule="auto"/>
        <w:rPr>
          <w:szCs w:val="22"/>
          <w:lang w:val="sl-SI"/>
        </w:rPr>
      </w:pPr>
      <w:r w:rsidRPr="00F226DE">
        <w:rPr>
          <w:szCs w:val="22"/>
          <w:lang w:val="sl-SI"/>
        </w:rPr>
        <w:t>Kapsul ne smete pogoltniti.</w:t>
      </w:r>
    </w:p>
    <w:p w14:paraId="6F527DE1" w14:textId="77777777" w:rsidR="002D2BC3" w:rsidRPr="00F226DE" w:rsidRDefault="002D2BC3" w:rsidP="009F6A1C">
      <w:pPr>
        <w:spacing w:line="240" w:lineRule="auto"/>
        <w:rPr>
          <w:szCs w:val="22"/>
          <w:lang w:val="sl-SI"/>
        </w:rPr>
      </w:pPr>
      <w:r w:rsidRPr="00F226DE">
        <w:rPr>
          <w:szCs w:val="22"/>
          <w:lang w:val="sl-SI"/>
        </w:rPr>
        <w:t>Odprite tu.</w:t>
      </w:r>
    </w:p>
    <w:p w14:paraId="4AB4206A" w14:textId="77777777" w:rsidR="002D2BC3" w:rsidRPr="00F226DE" w:rsidRDefault="002D2BC3" w:rsidP="009F6A1C">
      <w:pPr>
        <w:tabs>
          <w:tab w:val="clear" w:pos="567"/>
        </w:tabs>
        <w:spacing w:line="240" w:lineRule="auto"/>
        <w:rPr>
          <w:noProof/>
          <w:szCs w:val="22"/>
          <w:lang w:val="sl-SI"/>
        </w:rPr>
      </w:pPr>
    </w:p>
    <w:p w14:paraId="7B4C7020" w14:textId="77777777" w:rsidR="002D2BC3" w:rsidRPr="00F226DE" w:rsidRDefault="002D2BC3" w:rsidP="009F6A1C">
      <w:pPr>
        <w:tabs>
          <w:tab w:val="clear" w:pos="567"/>
        </w:tabs>
        <w:spacing w:line="240" w:lineRule="auto"/>
        <w:rPr>
          <w:szCs w:val="22"/>
          <w:lang w:val="sl-SI"/>
        </w:rPr>
      </w:pPr>
    </w:p>
    <w:p w14:paraId="3E7671DD" w14:textId="77777777" w:rsidR="002D2BC3" w:rsidRPr="00F226DE" w:rsidRDefault="002D2BC3"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6.</w:t>
      </w:r>
      <w:r w:rsidRPr="00F226DE">
        <w:rPr>
          <w:b/>
          <w:noProof/>
          <w:szCs w:val="22"/>
          <w:lang w:val="sl-SI"/>
        </w:rPr>
        <w:tab/>
        <w:t>POSEBNO OPOZORILO O SHRANJEVANJU ZDRAVILA ZUNAJ DOSEGA IN POGLEDA OTROK</w:t>
      </w:r>
    </w:p>
    <w:p w14:paraId="60FAF709" w14:textId="77777777" w:rsidR="002D2BC3" w:rsidRPr="00F226DE" w:rsidRDefault="002D2BC3" w:rsidP="009F6A1C">
      <w:pPr>
        <w:keepNext/>
        <w:tabs>
          <w:tab w:val="clear" w:pos="567"/>
        </w:tabs>
        <w:spacing w:line="240" w:lineRule="auto"/>
        <w:rPr>
          <w:noProof/>
          <w:szCs w:val="22"/>
          <w:lang w:val="sl-SI"/>
        </w:rPr>
      </w:pPr>
    </w:p>
    <w:p w14:paraId="16E4069D" w14:textId="77777777" w:rsidR="002D2BC3" w:rsidRPr="00F226DE" w:rsidRDefault="002D2BC3" w:rsidP="009F6A1C">
      <w:pPr>
        <w:tabs>
          <w:tab w:val="clear" w:pos="567"/>
        </w:tabs>
        <w:spacing w:line="240" w:lineRule="auto"/>
        <w:rPr>
          <w:noProof/>
          <w:szCs w:val="22"/>
          <w:lang w:val="sl-SI"/>
        </w:rPr>
      </w:pPr>
      <w:r w:rsidRPr="00F226DE">
        <w:rPr>
          <w:noProof/>
          <w:szCs w:val="22"/>
          <w:lang w:val="sl-SI"/>
        </w:rPr>
        <w:t>Zdravilo shranjujte nedosegljivo otrokom!</w:t>
      </w:r>
    </w:p>
    <w:p w14:paraId="44DE6F8E" w14:textId="77777777" w:rsidR="002D2BC3" w:rsidRPr="00F226DE" w:rsidRDefault="002D2BC3" w:rsidP="009F6A1C">
      <w:pPr>
        <w:tabs>
          <w:tab w:val="clear" w:pos="567"/>
        </w:tabs>
        <w:spacing w:line="240" w:lineRule="auto"/>
        <w:rPr>
          <w:szCs w:val="22"/>
          <w:lang w:val="sl-SI"/>
        </w:rPr>
      </w:pPr>
    </w:p>
    <w:p w14:paraId="246A6F1B" w14:textId="77777777" w:rsidR="002D2BC3" w:rsidRPr="00F226DE" w:rsidRDefault="002D2BC3" w:rsidP="009F6A1C">
      <w:pPr>
        <w:tabs>
          <w:tab w:val="clear" w:pos="567"/>
        </w:tabs>
        <w:spacing w:line="240" w:lineRule="auto"/>
        <w:rPr>
          <w:szCs w:val="22"/>
          <w:lang w:val="sl-SI"/>
        </w:rPr>
      </w:pPr>
    </w:p>
    <w:p w14:paraId="22353474" w14:textId="77777777" w:rsidR="002D2BC3" w:rsidRPr="00F226DE" w:rsidRDefault="002D2BC3"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7.</w:t>
      </w:r>
      <w:r w:rsidRPr="00F226DE">
        <w:rPr>
          <w:b/>
          <w:noProof/>
          <w:szCs w:val="22"/>
          <w:lang w:val="sl-SI"/>
        </w:rPr>
        <w:tab/>
        <w:t>DRUGA POSEBNA OPOZORILA, ČE SO POTREBNA</w:t>
      </w:r>
    </w:p>
    <w:p w14:paraId="6E2A1137" w14:textId="77777777" w:rsidR="002D2BC3" w:rsidRPr="00F226DE" w:rsidRDefault="002D2BC3" w:rsidP="009F6A1C">
      <w:pPr>
        <w:keepNext/>
        <w:tabs>
          <w:tab w:val="clear" w:pos="567"/>
        </w:tabs>
        <w:spacing w:line="240" w:lineRule="auto"/>
        <w:rPr>
          <w:noProof/>
          <w:szCs w:val="22"/>
          <w:lang w:val="sl-SI"/>
        </w:rPr>
      </w:pPr>
    </w:p>
    <w:p w14:paraId="5EE36B55" w14:textId="77777777" w:rsidR="002D2BC3" w:rsidRPr="00F226DE" w:rsidRDefault="002D2BC3" w:rsidP="009F6A1C">
      <w:pPr>
        <w:tabs>
          <w:tab w:val="clear" w:pos="567"/>
        </w:tabs>
        <w:spacing w:line="240" w:lineRule="auto"/>
        <w:rPr>
          <w:szCs w:val="22"/>
          <w:lang w:val="sl-SI"/>
        </w:rPr>
      </w:pPr>
    </w:p>
    <w:p w14:paraId="55997B90" w14:textId="77777777" w:rsidR="002D2BC3" w:rsidRPr="00F226DE" w:rsidRDefault="002D2BC3"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8.</w:t>
      </w:r>
      <w:r w:rsidRPr="00F226DE">
        <w:rPr>
          <w:b/>
          <w:noProof/>
          <w:szCs w:val="22"/>
          <w:lang w:val="sl-SI"/>
        </w:rPr>
        <w:tab/>
        <w:t>DATUM IZTEKA ROKA UPORABNOSTI ZDRAVILA</w:t>
      </w:r>
    </w:p>
    <w:p w14:paraId="7C261B6D" w14:textId="77777777" w:rsidR="002D2BC3" w:rsidRPr="00F226DE" w:rsidRDefault="002D2BC3" w:rsidP="009F6A1C">
      <w:pPr>
        <w:keepNext/>
        <w:tabs>
          <w:tab w:val="clear" w:pos="567"/>
        </w:tabs>
        <w:spacing w:line="240" w:lineRule="auto"/>
        <w:rPr>
          <w:noProof/>
          <w:szCs w:val="22"/>
          <w:lang w:val="sl-SI"/>
        </w:rPr>
      </w:pPr>
    </w:p>
    <w:p w14:paraId="5CF715D0" w14:textId="40536E98" w:rsidR="002D2BC3" w:rsidRPr="00F226DE" w:rsidRDefault="003A642F" w:rsidP="009F6A1C">
      <w:pPr>
        <w:tabs>
          <w:tab w:val="clear" w:pos="567"/>
        </w:tabs>
        <w:spacing w:line="240" w:lineRule="auto"/>
        <w:rPr>
          <w:szCs w:val="22"/>
          <w:lang w:val="sl-SI"/>
        </w:rPr>
      </w:pPr>
      <w:r>
        <w:rPr>
          <w:szCs w:val="22"/>
          <w:lang w:val="sl-SI"/>
        </w:rPr>
        <w:t>EXP</w:t>
      </w:r>
    </w:p>
    <w:p w14:paraId="0E0CB817" w14:textId="77777777" w:rsidR="002D2BC3" w:rsidRPr="00F226DE" w:rsidRDefault="002D2BC3" w:rsidP="009F6A1C">
      <w:pPr>
        <w:tabs>
          <w:tab w:val="clear" w:pos="567"/>
        </w:tabs>
        <w:spacing w:line="240" w:lineRule="auto"/>
        <w:rPr>
          <w:noProof/>
          <w:szCs w:val="22"/>
          <w:lang w:val="sl-SI"/>
        </w:rPr>
      </w:pPr>
    </w:p>
    <w:p w14:paraId="18FEF092" w14:textId="77777777" w:rsidR="002D2BC3" w:rsidRPr="00F226DE" w:rsidRDefault="002D2BC3" w:rsidP="009F6A1C">
      <w:pPr>
        <w:tabs>
          <w:tab w:val="clear" w:pos="567"/>
        </w:tabs>
        <w:spacing w:line="240" w:lineRule="auto"/>
        <w:rPr>
          <w:noProof/>
          <w:szCs w:val="22"/>
          <w:lang w:val="sl-SI"/>
        </w:rPr>
      </w:pPr>
    </w:p>
    <w:p w14:paraId="075FDCF2" w14:textId="77777777" w:rsidR="002D2BC3" w:rsidRPr="00F226DE" w:rsidRDefault="002D2BC3"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lastRenderedPageBreak/>
        <w:t>9.</w:t>
      </w:r>
      <w:r w:rsidRPr="00F226DE">
        <w:rPr>
          <w:b/>
          <w:noProof/>
          <w:szCs w:val="22"/>
          <w:lang w:val="sl-SI"/>
        </w:rPr>
        <w:tab/>
        <w:t>POSEBNA NAVODILA ZA SHRANJEVANJE</w:t>
      </w:r>
    </w:p>
    <w:p w14:paraId="03ABE378" w14:textId="77777777" w:rsidR="002D2BC3" w:rsidRPr="00F226DE" w:rsidRDefault="002D2BC3" w:rsidP="009F6A1C">
      <w:pPr>
        <w:keepNext/>
        <w:tabs>
          <w:tab w:val="clear" w:pos="567"/>
        </w:tabs>
        <w:spacing w:line="240" w:lineRule="auto"/>
        <w:rPr>
          <w:szCs w:val="22"/>
          <w:lang w:val="sl-SI"/>
        </w:rPr>
      </w:pPr>
    </w:p>
    <w:p w14:paraId="744224DE" w14:textId="77777777" w:rsidR="002D2BC3" w:rsidRPr="00F226DE" w:rsidRDefault="002D2BC3" w:rsidP="009F6A1C">
      <w:pPr>
        <w:tabs>
          <w:tab w:val="clear" w:pos="567"/>
        </w:tabs>
        <w:spacing w:line="240" w:lineRule="auto"/>
        <w:rPr>
          <w:szCs w:val="22"/>
          <w:lang w:val="sl-SI"/>
        </w:rPr>
      </w:pPr>
      <w:r w:rsidRPr="00F226DE">
        <w:rPr>
          <w:szCs w:val="22"/>
          <w:lang w:val="sl-SI"/>
        </w:rPr>
        <w:t xml:space="preserve">Shranjujte v originalni ovojnini za zagotovitev zaščite pred vlago in </w:t>
      </w:r>
      <w:r w:rsidRPr="00F226DE">
        <w:rPr>
          <w:noProof/>
          <w:szCs w:val="22"/>
          <w:lang w:val="sl-SI"/>
        </w:rPr>
        <w:t>vzemite iz ovojnine šele tik pred uporabo.</w:t>
      </w:r>
    </w:p>
    <w:p w14:paraId="288D5448" w14:textId="77777777" w:rsidR="002D2BC3" w:rsidRPr="00F226DE" w:rsidRDefault="002D2BC3" w:rsidP="009F6A1C">
      <w:pPr>
        <w:tabs>
          <w:tab w:val="clear" w:pos="567"/>
        </w:tabs>
        <w:spacing w:line="240" w:lineRule="auto"/>
        <w:ind w:left="567" w:hanging="567"/>
        <w:rPr>
          <w:szCs w:val="22"/>
          <w:lang w:val="sl-SI"/>
        </w:rPr>
      </w:pPr>
    </w:p>
    <w:p w14:paraId="50E71CE8" w14:textId="77777777" w:rsidR="002D2BC3" w:rsidRPr="00F226DE" w:rsidRDefault="002D2BC3" w:rsidP="009F6A1C">
      <w:pPr>
        <w:tabs>
          <w:tab w:val="clear" w:pos="567"/>
        </w:tabs>
        <w:spacing w:line="240" w:lineRule="auto"/>
        <w:ind w:left="567" w:hanging="567"/>
        <w:rPr>
          <w:noProof/>
          <w:szCs w:val="22"/>
          <w:lang w:val="sl-SI"/>
        </w:rPr>
      </w:pPr>
    </w:p>
    <w:p w14:paraId="4D4CC673" w14:textId="77777777" w:rsidR="002D2BC3" w:rsidRPr="00F226DE" w:rsidRDefault="002D2BC3"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10.</w:t>
      </w:r>
      <w:r w:rsidRPr="00F226DE">
        <w:rPr>
          <w:b/>
          <w:noProof/>
          <w:szCs w:val="22"/>
          <w:lang w:val="sl-SI"/>
        </w:rPr>
        <w:tab/>
        <w:t>POSEBNI VARNOSTNI UKREPI ZA ODSTRANJEVANJE NEUPORABLJENIH ZDRAVIL ALI IZ NJIH NASTALIH ODPADNIH SNOVI, KADAR SO POTREBNI</w:t>
      </w:r>
    </w:p>
    <w:p w14:paraId="1565FF46" w14:textId="77777777" w:rsidR="002D2BC3" w:rsidRPr="00F226DE" w:rsidRDefault="002D2BC3" w:rsidP="009F6A1C">
      <w:pPr>
        <w:keepNext/>
        <w:tabs>
          <w:tab w:val="clear" w:pos="567"/>
        </w:tabs>
        <w:spacing w:line="240" w:lineRule="auto"/>
        <w:rPr>
          <w:szCs w:val="22"/>
          <w:lang w:val="sl-SI"/>
        </w:rPr>
      </w:pPr>
    </w:p>
    <w:p w14:paraId="04FEDD93" w14:textId="77777777" w:rsidR="002D2BC3" w:rsidRPr="00F226DE" w:rsidRDefault="002D2BC3" w:rsidP="009F6A1C">
      <w:pPr>
        <w:tabs>
          <w:tab w:val="clear" w:pos="567"/>
        </w:tabs>
        <w:spacing w:line="240" w:lineRule="auto"/>
        <w:rPr>
          <w:szCs w:val="22"/>
          <w:lang w:val="sl-SI"/>
        </w:rPr>
      </w:pPr>
    </w:p>
    <w:p w14:paraId="40870C45" w14:textId="77777777" w:rsidR="002D2BC3" w:rsidRPr="00F226DE" w:rsidRDefault="002D2BC3"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11.</w:t>
      </w:r>
      <w:r w:rsidRPr="00F226DE">
        <w:rPr>
          <w:b/>
          <w:noProof/>
          <w:szCs w:val="22"/>
          <w:lang w:val="sl-SI"/>
        </w:rPr>
        <w:tab/>
        <w:t>IME IN NASLOV IMETNIKA DOVOLJENJA ZA PROMET Z ZDRAVILOM</w:t>
      </w:r>
    </w:p>
    <w:p w14:paraId="17EE91EE" w14:textId="77777777" w:rsidR="002D2BC3" w:rsidRPr="00F226DE" w:rsidRDefault="002D2BC3" w:rsidP="009F6A1C">
      <w:pPr>
        <w:keepNext/>
        <w:tabs>
          <w:tab w:val="clear" w:pos="567"/>
        </w:tabs>
        <w:spacing w:line="240" w:lineRule="auto"/>
        <w:rPr>
          <w:szCs w:val="22"/>
          <w:lang w:val="sl-SI"/>
        </w:rPr>
      </w:pPr>
    </w:p>
    <w:p w14:paraId="3661094A" w14:textId="77777777" w:rsidR="00D42B37" w:rsidRPr="002B1933" w:rsidRDefault="00D42B37" w:rsidP="009F6A1C">
      <w:pPr>
        <w:keepNext/>
        <w:spacing w:line="240" w:lineRule="auto"/>
        <w:rPr>
          <w:color w:val="000000"/>
          <w:szCs w:val="22"/>
          <w:lang w:val="sl-SI"/>
        </w:rPr>
      </w:pPr>
      <w:r w:rsidRPr="002B1933">
        <w:rPr>
          <w:color w:val="000000"/>
          <w:szCs w:val="22"/>
          <w:lang w:val="sl-SI"/>
        </w:rPr>
        <w:t>Viatris Healthcare Limited</w:t>
      </w:r>
    </w:p>
    <w:p w14:paraId="43AE2DB4" w14:textId="77777777" w:rsidR="00D42B37" w:rsidRPr="002B1933" w:rsidRDefault="00D42B37" w:rsidP="009F6A1C">
      <w:pPr>
        <w:keepNext/>
        <w:spacing w:line="240" w:lineRule="auto"/>
        <w:rPr>
          <w:color w:val="000000"/>
          <w:szCs w:val="22"/>
          <w:lang w:val="sl-SI"/>
        </w:rPr>
      </w:pPr>
      <w:r w:rsidRPr="002B1933">
        <w:rPr>
          <w:color w:val="000000"/>
          <w:szCs w:val="22"/>
          <w:lang w:val="sl-SI"/>
        </w:rPr>
        <w:t>Damastown Industrial Park</w:t>
      </w:r>
    </w:p>
    <w:p w14:paraId="0C1C39B8" w14:textId="77777777" w:rsidR="00D42B37" w:rsidRPr="00FF5B43" w:rsidRDefault="00D42B37" w:rsidP="009F6A1C">
      <w:pPr>
        <w:keepNext/>
        <w:spacing w:line="240" w:lineRule="auto"/>
        <w:rPr>
          <w:color w:val="000000"/>
          <w:szCs w:val="22"/>
          <w:lang w:val="sl-SI"/>
        </w:rPr>
      </w:pPr>
      <w:r w:rsidRPr="00FF5B43">
        <w:rPr>
          <w:color w:val="000000"/>
          <w:szCs w:val="22"/>
          <w:lang w:val="sl-SI"/>
        </w:rPr>
        <w:t>Mulhuddart</w:t>
      </w:r>
    </w:p>
    <w:p w14:paraId="31DF0DD4" w14:textId="77777777" w:rsidR="00D42B37" w:rsidRPr="00FF5B43" w:rsidRDefault="00D42B37" w:rsidP="009F6A1C">
      <w:pPr>
        <w:keepNext/>
        <w:spacing w:line="240" w:lineRule="auto"/>
        <w:rPr>
          <w:color w:val="000000"/>
          <w:szCs w:val="22"/>
          <w:lang w:val="sl-SI"/>
        </w:rPr>
      </w:pPr>
      <w:r w:rsidRPr="00FF5B43">
        <w:rPr>
          <w:color w:val="000000"/>
          <w:szCs w:val="22"/>
          <w:lang w:val="sl-SI"/>
        </w:rPr>
        <w:t>Dublin 15</w:t>
      </w:r>
    </w:p>
    <w:p w14:paraId="55224A84" w14:textId="77777777" w:rsidR="00D42B37" w:rsidRPr="00FF5B43" w:rsidRDefault="00D42B37" w:rsidP="009F6A1C">
      <w:pPr>
        <w:keepNext/>
        <w:spacing w:line="240" w:lineRule="auto"/>
        <w:rPr>
          <w:color w:val="000000"/>
          <w:szCs w:val="22"/>
          <w:lang w:val="sl-SI"/>
        </w:rPr>
      </w:pPr>
      <w:r w:rsidRPr="00FF5B43">
        <w:rPr>
          <w:color w:val="000000"/>
          <w:szCs w:val="22"/>
          <w:lang w:val="sl-SI"/>
        </w:rPr>
        <w:t>DUBLIN</w:t>
      </w:r>
    </w:p>
    <w:p w14:paraId="1F919541" w14:textId="77777777" w:rsidR="00D42B37" w:rsidRPr="00FF5B43" w:rsidRDefault="00D42B37" w:rsidP="009F6A1C">
      <w:pPr>
        <w:keepNext/>
        <w:spacing w:line="240" w:lineRule="auto"/>
        <w:rPr>
          <w:color w:val="000000"/>
          <w:szCs w:val="22"/>
          <w:lang w:val="sl-SI"/>
        </w:rPr>
      </w:pPr>
      <w:r w:rsidRPr="00FF5B43">
        <w:rPr>
          <w:color w:val="000000"/>
          <w:szCs w:val="22"/>
          <w:lang w:val="sl-SI"/>
        </w:rPr>
        <w:t>Irska</w:t>
      </w:r>
    </w:p>
    <w:p w14:paraId="2F179649" w14:textId="77777777" w:rsidR="002D2BC3" w:rsidRPr="00F226DE" w:rsidRDefault="002D2BC3" w:rsidP="009F6A1C">
      <w:pPr>
        <w:tabs>
          <w:tab w:val="clear" w:pos="567"/>
        </w:tabs>
        <w:spacing w:line="240" w:lineRule="auto"/>
        <w:rPr>
          <w:noProof/>
          <w:szCs w:val="22"/>
          <w:lang w:val="sl-SI"/>
        </w:rPr>
      </w:pPr>
    </w:p>
    <w:p w14:paraId="36ED46C9" w14:textId="77777777" w:rsidR="002D2BC3" w:rsidRPr="00F226DE" w:rsidRDefault="002D2BC3" w:rsidP="009F6A1C">
      <w:pPr>
        <w:tabs>
          <w:tab w:val="clear" w:pos="567"/>
        </w:tabs>
        <w:spacing w:line="240" w:lineRule="auto"/>
        <w:rPr>
          <w:noProof/>
          <w:szCs w:val="22"/>
          <w:lang w:val="sl-SI"/>
        </w:rPr>
      </w:pPr>
    </w:p>
    <w:p w14:paraId="47C165CF" w14:textId="77777777" w:rsidR="002D2BC3" w:rsidRPr="00F226DE" w:rsidRDefault="002D2BC3"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12.</w:t>
      </w:r>
      <w:r w:rsidRPr="00F226DE">
        <w:rPr>
          <w:b/>
          <w:noProof/>
          <w:szCs w:val="22"/>
          <w:lang w:val="sl-SI"/>
        </w:rPr>
        <w:tab/>
        <w:t>ŠTEVILKA(E) DOVOLJENJA (DOVOLJENJ) ZA PROMET</w:t>
      </w:r>
    </w:p>
    <w:p w14:paraId="616B9967" w14:textId="77777777" w:rsidR="002D2BC3" w:rsidRPr="00F226DE" w:rsidRDefault="002D2BC3" w:rsidP="009F6A1C">
      <w:pPr>
        <w:keepNext/>
        <w:tabs>
          <w:tab w:val="clear" w:pos="567"/>
        </w:tabs>
        <w:spacing w:line="240" w:lineRule="auto"/>
        <w:rPr>
          <w:noProof/>
          <w:szCs w:val="22"/>
          <w:lang w:val="sl-SI"/>
        </w:rPr>
      </w:pPr>
    </w:p>
    <w:p w14:paraId="77E8F123" w14:textId="77777777" w:rsidR="002D2BC3" w:rsidRPr="00F226DE" w:rsidRDefault="006B2718" w:rsidP="009F6A1C">
      <w:pPr>
        <w:tabs>
          <w:tab w:val="clear" w:pos="567"/>
        </w:tabs>
        <w:spacing w:line="240" w:lineRule="auto"/>
        <w:rPr>
          <w:noProof/>
          <w:szCs w:val="22"/>
          <w:lang w:val="sl-SI"/>
        </w:rPr>
      </w:pPr>
      <w:r w:rsidRPr="00F226DE">
        <w:rPr>
          <w:noProof/>
          <w:szCs w:val="22"/>
          <w:lang w:val="sl-SI"/>
        </w:rPr>
        <w:t>EU/1/10/652/003</w:t>
      </w:r>
    </w:p>
    <w:p w14:paraId="3E77BB0F" w14:textId="77777777" w:rsidR="002D2BC3" w:rsidRPr="00F226DE" w:rsidRDefault="002D2BC3" w:rsidP="009F6A1C">
      <w:pPr>
        <w:tabs>
          <w:tab w:val="clear" w:pos="567"/>
        </w:tabs>
        <w:spacing w:line="240" w:lineRule="auto"/>
        <w:rPr>
          <w:noProof/>
          <w:szCs w:val="22"/>
          <w:lang w:val="sl-SI"/>
        </w:rPr>
      </w:pPr>
    </w:p>
    <w:p w14:paraId="1250054B" w14:textId="77777777" w:rsidR="002D2BC3" w:rsidRPr="00F226DE" w:rsidRDefault="002D2BC3" w:rsidP="009F6A1C">
      <w:pPr>
        <w:tabs>
          <w:tab w:val="clear" w:pos="567"/>
        </w:tabs>
        <w:spacing w:line="240" w:lineRule="auto"/>
        <w:rPr>
          <w:noProof/>
          <w:szCs w:val="22"/>
          <w:lang w:val="sl-SI"/>
        </w:rPr>
      </w:pPr>
    </w:p>
    <w:p w14:paraId="22E7D5BB" w14:textId="77777777" w:rsidR="002D2BC3" w:rsidRPr="00F226DE" w:rsidRDefault="002D2BC3"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13.</w:t>
      </w:r>
      <w:r w:rsidRPr="00F226DE">
        <w:rPr>
          <w:b/>
          <w:noProof/>
          <w:szCs w:val="22"/>
          <w:lang w:val="sl-SI"/>
        </w:rPr>
        <w:tab/>
        <w:t>ŠTEVILKA SERIJE</w:t>
      </w:r>
    </w:p>
    <w:p w14:paraId="32FF255A" w14:textId="77777777" w:rsidR="002D2BC3" w:rsidRPr="00F226DE" w:rsidRDefault="002D2BC3" w:rsidP="009F6A1C">
      <w:pPr>
        <w:keepNext/>
        <w:tabs>
          <w:tab w:val="clear" w:pos="567"/>
        </w:tabs>
        <w:spacing w:line="240" w:lineRule="auto"/>
        <w:rPr>
          <w:noProof/>
          <w:szCs w:val="22"/>
          <w:lang w:val="sl-SI"/>
        </w:rPr>
      </w:pPr>
    </w:p>
    <w:p w14:paraId="0148ACF0" w14:textId="5BC6939C" w:rsidR="002D2BC3" w:rsidRPr="00F226DE" w:rsidRDefault="003A642F" w:rsidP="009F6A1C">
      <w:pPr>
        <w:tabs>
          <w:tab w:val="clear" w:pos="567"/>
        </w:tabs>
        <w:spacing w:line="240" w:lineRule="auto"/>
        <w:rPr>
          <w:szCs w:val="22"/>
          <w:lang w:val="sl-SI"/>
        </w:rPr>
      </w:pPr>
      <w:r>
        <w:rPr>
          <w:szCs w:val="22"/>
          <w:lang w:val="sl-SI"/>
        </w:rPr>
        <w:t>Lot</w:t>
      </w:r>
    </w:p>
    <w:p w14:paraId="5C1F325A" w14:textId="77777777" w:rsidR="002D2BC3" w:rsidRPr="00F226DE" w:rsidRDefault="002D2BC3" w:rsidP="009F6A1C">
      <w:pPr>
        <w:tabs>
          <w:tab w:val="clear" w:pos="567"/>
        </w:tabs>
        <w:spacing w:line="240" w:lineRule="auto"/>
        <w:rPr>
          <w:noProof/>
          <w:szCs w:val="22"/>
          <w:lang w:val="sl-SI"/>
        </w:rPr>
      </w:pPr>
    </w:p>
    <w:p w14:paraId="33DB8542" w14:textId="77777777" w:rsidR="002D2BC3" w:rsidRPr="00F226DE" w:rsidRDefault="002D2BC3" w:rsidP="009F6A1C">
      <w:pPr>
        <w:tabs>
          <w:tab w:val="clear" w:pos="567"/>
        </w:tabs>
        <w:spacing w:line="240" w:lineRule="auto"/>
        <w:rPr>
          <w:noProof/>
          <w:szCs w:val="22"/>
          <w:lang w:val="sl-SI"/>
        </w:rPr>
      </w:pPr>
    </w:p>
    <w:p w14:paraId="0793FCC3" w14:textId="77777777" w:rsidR="002D2BC3" w:rsidRPr="00F226DE" w:rsidRDefault="002D2BC3"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14.</w:t>
      </w:r>
      <w:r w:rsidRPr="00F226DE">
        <w:rPr>
          <w:b/>
          <w:noProof/>
          <w:szCs w:val="22"/>
          <w:lang w:val="sl-SI"/>
        </w:rPr>
        <w:tab/>
        <w:t>NAČIN IZDAJANJA ZDRAVILA</w:t>
      </w:r>
    </w:p>
    <w:p w14:paraId="535478C4" w14:textId="77777777" w:rsidR="002D2BC3" w:rsidRPr="00F226DE" w:rsidRDefault="002D2BC3" w:rsidP="009F6A1C">
      <w:pPr>
        <w:keepNext/>
        <w:tabs>
          <w:tab w:val="clear" w:pos="567"/>
        </w:tabs>
        <w:spacing w:line="240" w:lineRule="auto"/>
        <w:rPr>
          <w:noProof/>
          <w:szCs w:val="22"/>
          <w:lang w:val="sl-SI"/>
        </w:rPr>
      </w:pPr>
    </w:p>
    <w:p w14:paraId="6AA9CC52" w14:textId="77777777" w:rsidR="002D2BC3" w:rsidRPr="00F226DE" w:rsidRDefault="002D2BC3" w:rsidP="009F6A1C">
      <w:pPr>
        <w:tabs>
          <w:tab w:val="clear" w:pos="567"/>
        </w:tabs>
        <w:spacing w:line="240" w:lineRule="auto"/>
        <w:rPr>
          <w:szCs w:val="22"/>
          <w:lang w:val="sl-SI"/>
        </w:rPr>
      </w:pPr>
    </w:p>
    <w:p w14:paraId="0F104CD2" w14:textId="77777777" w:rsidR="002D2BC3" w:rsidRPr="00F226DE" w:rsidRDefault="002D2BC3"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15.</w:t>
      </w:r>
      <w:r w:rsidRPr="00F226DE">
        <w:rPr>
          <w:b/>
          <w:noProof/>
          <w:szCs w:val="22"/>
          <w:lang w:val="sl-SI"/>
        </w:rPr>
        <w:tab/>
        <w:t>NAVODILA ZA UPORABO</w:t>
      </w:r>
    </w:p>
    <w:p w14:paraId="7F5FBE65" w14:textId="77777777" w:rsidR="002D2BC3" w:rsidRPr="00F226DE" w:rsidRDefault="002D2BC3" w:rsidP="009F6A1C">
      <w:pPr>
        <w:keepNext/>
        <w:tabs>
          <w:tab w:val="clear" w:pos="567"/>
        </w:tabs>
        <w:spacing w:line="240" w:lineRule="auto"/>
        <w:rPr>
          <w:noProof/>
          <w:szCs w:val="22"/>
          <w:lang w:val="sl-SI"/>
        </w:rPr>
      </w:pPr>
    </w:p>
    <w:p w14:paraId="17182C0B" w14:textId="77777777" w:rsidR="002D2BC3" w:rsidRPr="00F226DE" w:rsidRDefault="002D2BC3" w:rsidP="009F6A1C">
      <w:pPr>
        <w:tabs>
          <w:tab w:val="clear" w:pos="567"/>
        </w:tabs>
        <w:spacing w:line="240" w:lineRule="auto"/>
        <w:rPr>
          <w:szCs w:val="22"/>
          <w:lang w:val="sl-SI"/>
        </w:rPr>
      </w:pPr>
    </w:p>
    <w:p w14:paraId="155E6582" w14:textId="77777777" w:rsidR="002D2BC3" w:rsidRPr="00F226DE" w:rsidRDefault="002D2BC3"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16.</w:t>
      </w:r>
      <w:r w:rsidRPr="00F226DE">
        <w:rPr>
          <w:b/>
          <w:noProof/>
          <w:szCs w:val="22"/>
          <w:lang w:val="sl-SI"/>
        </w:rPr>
        <w:tab/>
        <w:t>PODATKI V BRAILLOVI PISAVI</w:t>
      </w:r>
    </w:p>
    <w:p w14:paraId="6168F8F4" w14:textId="77777777" w:rsidR="002D2BC3" w:rsidRPr="00F226DE" w:rsidRDefault="002D2BC3" w:rsidP="009F6A1C">
      <w:pPr>
        <w:keepNext/>
        <w:tabs>
          <w:tab w:val="clear" w:pos="567"/>
        </w:tabs>
        <w:spacing w:line="240" w:lineRule="auto"/>
        <w:rPr>
          <w:noProof/>
          <w:szCs w:val="22"/>
          <w:lang w:val="sl-SI"/>
        </w:rPr>
      </w:pPr>
    </w:p>
    <w:p w14:paraId="1323827C" w14:textId="77777777" w:rsidR="002D2BC3" w:rsidRPr="00F226DE" w:rsidRDefault="002D2BC3" w:rsidP="009F6A1C">
      <w:pPr>
        <w:spacing w:line="240" w:lineRule="auto"/>
        <w:rPr>
          <w:szCs w:val="22"/>
          <w:lang w:val="sl-SI"/>
        </w:rPr>
      </w:pPr>
      <w:r w:rsidRPr="00F226DE">
        <w:rPr>
          <w:szCs w:val="22"/>
          <w:lang w:val="sl-SI"/>
        </w:rPr>
        <w:t>TOBI Podhaler</w:t>
      </w:r>
    </w:p>
    <w:p w14:paraId="54517A5B" w14:textId="77777777" w:rsidR="005F711B" w:rsidRPr="00F226DE" w:rsidRDefault="005F711B" w:rsidP="009F6A1C">
      <w:pPr>
        <w:spacing w:line="240" w:lineRule="auto"/>
        <w:rPr>
          <w:szCs w:val="22"/>
          <w:lang w:val="sl-SI"/>
        </w:rPr>
      </w:pPr>
    </w:p>
    <w:p w14:paraId="54CFCE72" w14:textId="77777777" w:rsidR="005F711B" w:rsidRPr="00F226DE" w:rsidRDefault="005F711B" w:rsidP="009F6A1C">
      <w:pPr>
        <w:tabs>
          <w:tab w:val="clear" w:pos="567"/>
        </w:tabs>
        <w:spacing w:line="240" w:lineRule="auto"/>
        <w:rPr>
          <w:szCs w:val="22"/>
          <w:lang w:val="sl-SI"/>
        </w:rPr>
      </w:pPr>
    </w:p>
    <w:p w14:paraId="432FE001" w14:textId="77777777" w:rsidR="005F711B" w:rsidRPr="00F226DE" w:rsidRDefault="005F711B"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17.</w:t>
      </w:r>
      <w:r w:rsidRPr="00F226DE">
        <w:rPr>
          <w:b/>
          <w:noProof/>
          <w:szCs w:val="22"/>
          <w:lang w:val="sl-SI"/>
        </w:rPr>
        <w:tab/>
        <w:t>EDINSTVENA OZNAKA – DVODIMENZIONALNA ČRTNA KODA</w:t>
      </w:r>
    </w:p>
    <w:p w14:paraId="1EB1521E" w14:textId="77777777" w:rsidR="005F711B" w:rsidRPr="00F226DE" w:rsidRDefault="005F711B" w:rsidP="009F6A1C">
      <w:pPr>
        <w:keepNext/>
        <w:tabs>
          <w:tab w:val="clear" w:pos="567"/>
        </w:tabs>
        <w:spacing w:line="240" w:lineRule="auto"/>
        <w:rPr>
          <w:noProof/>
          <w:szCs w:val="22"/>
          <w:lang w:val="sl-SI"/>
        </w:rPr>
      </w:pPr>
    </w:p>
    <w:p w14:paraId="13A814E1" w14:textId="77777777" w:rsidR="005F711B" w:rsidRPr="00F226DE" w:rsidRDefault="005F711B" w:rsidP="009F6A1C">
      <w:pPr>
        <w:widowControl w:val="0"/>
        <w:tabs>
          <w:tab w:val="clear" w:pos="567"/>
        </w:tabs>
        <w:spacing w:line="240" w:lineRule="auto"/>
        <w:rPr>
          <w:snapToGrid w:val="0"/>
          <w:shd w:val="pct15" w:color="auto" w:fill="auto"/>
          <w:lang w:val="sl-SI" w:eastAsia="zh-CN"/>
        </w:rPr>
      </w:pPr>
      <w:r w:rsidRPr="00547DC6">
        <w:rPr>
          <w:snapToGrid w:val="0"/>
          <w:shd w:val="pct15" w:color="auto" w:fill="auto"/>
          <w:lang w:val="sl-SI" w:eastAsia="zh-CN"/>
        </w:rPr>
        <w:t>Vsebuje dvodimenzionalno črtno kodo z edinstveno oznako.</w:t>
      </w:r>
    </w:p>
    <w:p w14:paraId="3235B642" w14:textId="77777777" w:rsidR="005F711B" w:rsidRPr="00F226DE" w:rsidRDefault="005F711B" w:rsidP="009F6A1C">
      <w:pPr>
        <w:tabs>
          <w:tab w:val="clear" w:pos="567"/>
        </w:tabs>
        <w:spacing w:line="240" w:lineRule="auto"/>
        <w:rPr>
          <w:szCs w:val="22"/>
          <w:lang w:val="sl-SI"/>
        </w:rPr>
      </w:pPr>
    </w:p>
    <w:p w14:paraId="519DD67F" w14:textId="77777777" w:rsidR="005F711B" w:rsidRPr="00F226DE" w:rsidRDefault="005F711B" w:rsidP="009F6A1C">
      <w:pPr>
        <w:tabs>
          <w:tab w:val="clear" w:pos="567"/>
        </w:tabs>
        <w:spacing w:line="240" w:lineRule="auto"/>
        <w:rPr>
          <w:szCs w:val="22"/>
          <w:lang w:val="sl-SI"/>
        </w:rPr>
      </w:pPr>
    </w:p>
    <w:p w14:paraId="2F3A9BC8" w14:textId="77777777" w:rsidR="005F711B" w:rsidRPr="00F226DE" w:rsidRDefault="005F711B"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18.</w:t>
      </w:r>
      <w:r w:rsidRPr="00F226DE">
        <w:rPr>
          <w:b/>
          <w:noProof/>
          <w:szCs w:val="22"/>
          <w:lang w:val="sl-SI"/>
        </w:rPr>
        <w:tab/>
        <w:t>EDINSTVENA OZNAKA – V BERLJIVI OBLIKI</w:t>
      </w:r>
    </w:p>
    <w:p w14:paraId="767712BB" w14:textId="77777777" w:rsidR="005F711B" w:rsidRPr="00F226DE" w:rsidRDefault="005F711B" w:rsidP="009F6A1C">
      <w:pPr>
        <w:keepNext/>
        <w:tabs>
          <w:tab w:val="clear" w:pos="567"/>
        </w:tabs>
        <w:spacing w:line="240" w:lineRule="auto"/>
        <w:rPr>
          <w:noProof/>
          <w:szCs w:val="22"/>
          <w:lang w:val="sl-SI"/>
        </w:rPr>
      </w:pPr>
    </w:p>
    <w:p w14:paraId="51169049" w14:textId="6C19B211" w:rsidR="005F711B" w:rsidRPr="00F226DE" w:rsidRDefault="005F711B" w:rsidP="009F6A1C">
      <w:pPr>
        <w:spacing w:line="240" w:lineRule="auto"/>
        <w:rPr>
          <w:szCs w:val="22"/>
          <w:lang w:val="sl-SI"/>
        </w:rPr>
      </w:pPr>
      <w:r w:rsidRPr="00F226DE">
        <w:rPr>
          <w:szCs w:val="22"/>
          <w:lang w:val="sl-SI"/>
        </w:rPr>
        <w:t>PC</w:t>
      </w:r>
    </w:p>
    <w:p w14:paraId="69AA2033" w14:textId="30D133AF" w:rsidR="005F711B" w:rsidRPr="00F226DE" w:rsidRDefault="005F711B" w:rsidP="009F6A1C">
      <w:pPr>
        <w:spacing w:line="240" w:lineRule="auto"/>
        <w:rPr>
          <w:szCs w:val="22"/>
          <w:lang w:val="sl-SI"/>
        </w:rPr>
      </w:pPr>
      <w:r w:rsidRPr="00F226DE">
        <w:rPr>
          <w:szCs w:val="22"/>
          <w:lang w:val="sl-SI"/>
        </w:rPr>
        <w:t>SN</w:t>
      </w:r>
    </w:p>
    <w:p w14:paraId="3EA24302" w14:textId="64B87DA4" w:rsidR="005F711B" w:rsidRPr="00F226DE" w:rsidRDefault="005F711B" w:rsidP="009F6A1C">
      <w:pPr>
        <w:spacing w:line="240" w:lineRule="auto"/>
        <w:rPr>
          <w:szCs w:val="22"/>
          <w:lang w:val="sl-SI"/>
        </w:rPr>
      </w:pPr>
      <w:r w:rsidRPr="00FF5B43">
        <w:rPr>
          <w:szCs w:val="22"/>
          <w:highlight w:val="lightGray"/>
          <w:lang w:val="sl-SI"/>
          <w:rPrChange w:id="116" w:author="Autor">
            <w:rPr>
              <w:szCs w:val="22"/>
              <w:lang w:val="sl-SI"/>
            </w:rPr>
          </w:rPrChange>
        </w:rPr>
        <w:t>NN</w:t>
      </w:r>
    </w:p>
    <w:p w14:paraId="71F16E94" w14:textId="77777777" w:rsidR="00FC5328" w:rsidRPr="00F226DE" w:rsidRDefault="00FC5328" w:rsidP="009F6A1C">
      <w:pPr>
        <w:spacing w:line="240" w:lineRule="auto"/>
        <w:rPr>
          <w:szCs w:val="22"/>
          <w:lang w:val="sl-SI"/>
        </w:rPr>
      </w:pPr>
    </w:p>
    <w:p w14:paraId="562C0F36" w14:textId="77777777" w:rsidR="00CA74E6" w:rsidRPr="00151472" w:rsidRDefault="002D2BC3" w:rsidP="009F6A1C">
      <w:pPr>
        <w:pBdr>
          <w:top w:val="single" w:sz="4" w:space="1" w:color="auto"/>
          <w:left w:val="single" w:sz="4" w:space="4" w:color="auto"/>
          <w:bottom w:val="single" w:sz="4" w:space="1" w:color="auto"/>
          <w:right w:val="single" w:sz="4" w:space="4" w:color="auto"/>
        </w:pBdr>
        <w:tabs>
          <w:tab w:val="clear" w:pos="567"/>
        </w:tabs>
        <w:spacing w:line="240" w:lineRule="auto"/>
        <w:rPr>
          <w:b/>
          <w:bCs/>
          <w:noProof/>
          <w:szCs w:val="22"/>
          <w:lang w:val="sl-SI"/>
        </w:rPr>
      </w:pPr>
      <w:r w:rsidRPr="00F226DE">
        <w:rPr>
          <w:szCs w:val="22"/>
          <w:lang w:val="sl-SI"/>
        </w:rPr>
        <w:br w:type="page"/>
      </w:r>
      <w:r w:rsidR="00D61B1B" w:rsidRPr="00151472">
        <w:rPr>
          <w:b/>
          <w:bCs/>
          <w:noProof/>
          <w:szCs w:val="22"/>
          <w:lang w:val="sl-SI"/>
        </w:rPr>
        <w:lastRenderedPageBreak/>
        <w:t>PODATKI, KI MORAJO BITI NAJMANJ NAVEDENI NA PRETISNEM OMOTU ALI DVOJNEM TRAKU</w:t>
      </w:r>
    </w:p>
    <w:p w14:paraId="735076BC" w14:textId="77777777" w:rsidR="00CA74E6" w:rsidRPr="00F226DE" w:rsidRDefault="00CA74E6" w:rsidP="009F6A1C">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sl-SI"/>
        </w:rPr>
      </w:pPr>
    </w:p>
    <w:p w14:paraId="70E80E9E" w14:textId="77777777" w:rsidR="00CA74E6" w:rsidRPr="00F226DE" w:rsidRDefault="00D61B1B" w:rsidP="009F6A1C">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sl-SI"/>
        </w:rPr>
      </w:pPr>
      <w:r w:rsidRPr="00F226DE">
        <w:rPr>
          <w:b/>
          <w:noProof/>
          <w:szCs w:val="22"/>
          <w:lang w:val="sl-SI"/>
        </w:rPr>
        <w:t>PRETISNI OMOTI</w:t>
      </w:r>
    </w:p>
    <w:p w14:paraId="1185BB36" w14:textId="77777777" w:rsidR="00CA74E6" w:rsidRPr="00F226DE" w:rsidRDefault="00CA74E6" w:rsidP="009F6A1C">
      <w:pPr>
        <w:tabs>
          <w:tab w:val="clear" w:pos="567"/>
        </w:tabs>
        <w:spacing w:line="240" w:lineRule="auto"/>
        <w:rPr>
          <w:noProof/>
          <w:szCs w:val="22"/>
          <w:lang w:val="sl-SI"/>
        </w:rPr>
      </w:pPr>
    </w:p>
    <w:p w14:paraId="526BCB2D" w14:textId="77777777" w:rsidR="00CA74E6" w:rsidRPr="00F226DE" w:rsidRDefault="00CA74E6" w:rsidP="009F6A1C">
      <w:pPr>
        <w:tabs>
          <w:tab w:val="clear" w:pos="567"/>
        </w:tabs>
        <w:spacing w:line="240" w:lineRule="auto"/>
        <w:rPr>
          <w:noProof/>
          <w:szCs w:val="22"/>
          <w:lang w:val="sl-SI"/>
        </w:rPr>
      </w:pPr>
    </w:p>
    <w:p w14:paraId="0C5E5EE8" w14:textId="77777777" w:rsidR="00CA74E6" w:rsidRPr="00F226DE" w:rsidRDefault="00CA74E6"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1.</w:t>
      </w:r>
      <w:r w:rsidRPr="00F226DE">
        <w:rPr>
          <w:b/>
          <w:noProof/>
          <w:szCs w:val="22"/>
          <w:lang w:val="sl-SI"/>
        </w:rPr>
        <w:tab/>
      </w:r>
      <w:r w:rsidR="00576A91" w:rsidRPr="00F226DE">
        <w:rPr>
          <w:b/>
          <w:noProof/>
          <w:szCs w:val="22"/>
          <w:lang w:val="sl-SI"/>
        </w:rPr>
        <w:t>IME ZDRAVILA</w:t>
      </w:r>
    </w:p>
    <w:p w14:paraId="1B6BB0CB" w14:textId="77777777" w:rsidR="00CA74E6" w:rsidRPr="00F226DE" w:rsidRDefault="00CA74E6" w:rsidP="009F6A1C">
      <w:pPr>
        <w:keepNext/>
        <w:tabs>
          <w:tab w:val="clear" w:pos="567"/>
        </w:tabs>
        <w:spacing w:line="240" w:lineRule="auto"/>
        <w:ind w:left="567" w:hanging="567"/>
        <w:rPr>
          <w:noProof/>
          <w:szCs w:val="22"/>
          <w:lang w:val="sl-SI"/>
        </w:rPr>
      </w:pPr>
    </w:p>
    <w:p w14:paraId="0D6A0C4E" w14:textId="77777777" w:rsidR="00576A91" w:rsidRPr="00F226DE" w:rsidRDefault="00576A91" w:rsidP="009F6A1C">
      <w:pPr>
        <w:keepNext/>
        <w:tabs>
          <w:tab w:val="clear" w:pos="567"/>
        </w:tabs>
        <w:spacing w:line="240" w:lineRule="auto"/>
        <w:rPr>
          <w:szCs w:val="22"/>
          <w:lang w:val="sl-SI"/>
        </w:rPr>
      </w:pPr>
      <w:r w:rsidRPr="00F226DE">
        <w:rPr>
          <w:szCs w:val="22"/>
          <w:lang w:val="sl-SI"/>
        </w:rPr>
        <w:t>TOBI Podhaler 28 mg prašek za inhaliranje, trde kapsule</w:t>
      </w:r>
    </w:p>
    <w:p w14:paraId="3866B46C" w14:textId="77777777" w:rsidR="00576A91" w:rsidRPr="00F226DE" w:rsidRDefault="00576A91" w:rsidP="009F6A1C">
      <w:pPr>
        <w:tabs>
          <w:tab w:val="clear" w:pos="567"/>
        </w:tabs>
        <w:spacing w:line="240" w:lineRule="auto"/>
        <w:rPr>
          <w:szCs w:val="22"/>
          <w:lang w:val="sl-SI"/>
        </w:rPr>
      </w:pPr>
      <w:r w:rsidRPr="00F226DE">
        <w:rPr>
          <w:szCs w:val="22"/>
          <w:lang w:val="sl-SI"/>
        </w:rPr>
        <w:t>tobramicin</w:t>
      </w:r>
    </w:p>
    <w:p w14:paraId="572473E4" w14:textId="77777777" w:rsidR="00CA74E6" w:rsidRPr="00F226DE" w:rsidRDefault="00CA74E6" w:rsidP="009F6A1C">
      <w:pPr>
        <w:tabs>
          <w:tab w:val="clear" w:pos="567"/>
        </w:tabs>
        <w:spacing w:line="240" w:lineRule="auto"/>
        <w:rPr>
          <w:szCs w:val="22"/>
          <w:lang w:val="sl-SI"/>
        </w:rPr>
      </w:pPr>
    </w:p>
    <w:p w14:paraId="2C7ED7CF" w14:textId="77777777" w:rsidR="00CA74E6" w:rsidRPr="00F226DE" w:rsidRDefault="00CA74E6" w:rsidP="009F6A1C">
      <w:pPr>
        <w:tabs>
          <w:tab w:val="clear" w:pos="567"/>
        </w:tabs>
        <w:spacing w:line="240" w:lineRule="auto"/>
        <w:rPr>
          <w:noProof/>
          <w:szCs w:val="22"/>
          <w:lang w:val="sl-SI"/>
        </w:rPr>
      </w:pPr>
    </w:p>
    <w:p w14:paraId="1929DBD8" w14:textId="77777777" w:rsidR="00CA74E6" w:rsidRPr="00F226DE" w:rsidRDefault="00CA74E6"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2.</w:t>
      </w:r>
      <w:r w:rsidRPr="00F226DE">
        <w:rPr>
          <w:b/>
          <w:noProof/>
          <w:szCs w:val="22"/>
          <w:lang w:val="sl-SI"/>
        </w:rPr>
        <w:tab/>
      </w:r>
      <w:r w:rsidR="00576A91" w:rsidRPr="00F226DE">
        <w:rPr>
          <w:b/>
          <w:noProof/>
          <w:szCs w:val="22"/>
          <w:lang w:val="sl-SI"/>
        </w:rPr>
        <w:t>IME IMETNIKA DOVOLJENJA ZA PROMET Z ZDRAVILOM</w:t>
      </w:r>
    </w:p>
    <w:p w14:paraId="75E3B76C" w14:textId="77777777" w:rsidR="00CA74E6" w:rsidRPr="00F226DE" w:rsidRDefault="00CA74E6" w:rsidP="009F6A1C">
      <w:pPr>
        <w:keepNext/>
        <w:tabs>
          <w:tab w:val="clear" w:pos="567"/>
        </w:tabs>
        <w:spacing w:line="240" w:lineRule="auto"/>
        <w:rPr>
          <w:noProof/>
          <w:szCs w:val="22"/>
          <w:lang w:val="sl-SI"/>
        </w:rPr>
      </w:pPr>
    </w:p>
    <w:p w14:paraId="3C008ECA" w14:textId="77777777" w:rsidR="00D42B37" w:rsidRPr="002B1933" w:rsidRDefault="00D42B37" w:rsidP="009F6A1C">
      <w:pPr>
        <w:keepNext/>
        <w:spacing w:line="240" w:lineRule="auto"/>
        <w:rPr>
          <w:color w:val="000000"/>
          <w:szCs w:val="22"/>
          <w:lang w:val="sl-SI"/>
        </w:rPr>
      </w:pPr>
      <w:r w:rsidRPr="002B1933">
        <w:rPr>
          <w:color w:val="000000"/>
          <w:szCs w:val="22"/>
          <w:lang w:val="sl-SI"/>
        </w:rPr>
        <w:t>Viatris Healthcare Limited</w:t>
      </w:r>
    </w:p>
    <w:p w14:paraId="7C72AC3A" w14:textId="77777777" w:rsidR="00CA74E6" w:rsidRPr="00F226DE" w:rsidRDefault="00CA74E6" w:rsidP="009F6A1C">
      <w:pPr>
        <w:tabs>
          <w:tab w:val="clear" w:pos="567"/>
        </w:tabs>
        <w:spacing w:line="240" w:lineRule="auto"/>
        <w:rPr>
          <w:noProof/>
          <w:szCs w:val="22"/>
          <w:lang w:val="sl-SI"/>
        </w:rPr>
      </w:pPr>
    </w:p>
    <w:p w14:paraId="56462CE6" w14:textId="77777777" w:rsidR="00CA74E6" w:rsidRPr="00F226DE" w:rsidRDefault="00CA74E6" w:rsidP="009F6A1C">
      <w:pPr>
        <w:tabs>
          <w:tab w:val="clear" w:pos="567"/>
        </w:tabs>
        <w:spacing w:line="240" w:lineRule="auto"/>
        <w:rPr>
          <w:noProof/>
          <w:szCs w:val="22"/>
          <w:lang w:val="sl-SI"/>
        </w:rPr>
      </w:pPr>
    </w:p>
    <w:p w14:paraId="5D3548E6" w14:textId="77777777" w:rsidR="00CA74E6" w:rsidRPr="00F226DE" w:rsidRDefault="00CA74E6"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3.</w:t>
      </w:r>
      <w:r w:rsidRPr="00F226DE">
        <w:rPr>
          <w:b/>
          <w:noProof/>
          <w:szCs w:val="22"/>
          <w:lang w:val="sl-SI"/>
        </w:rPr>
        <w:tab/>
      </w:r>
      <w:r w:rsidR="00576A91" w:rsidRPr="00F226DE">
        <w:rPr>
          <w:b/>
          <w:noProof/>
          <w:szCs w:val="22"/>
          <w:lang w:val="sl-SI"/>
        </w:rPr>
        <w:t>DATUM IZTEKA ROKA UPORABNOSTI ZDRAVILA</w:t>
      </w:r>
    </w:p>
    <w:p w14:paraId="603A751F" w14:textId="77777777" w:rsidR="00CA74E6" w:rsidRPr="00F226DE" w:rsidRDefault="00CA74E6" w:rsidP="009F6A1C">
      <w:pPr>
        <w:keepNext/>
        <w:tabs>
          <w:tab w:val="clear" w:pos="567"/>
        </w:tabs>
        <w:spacing w:line="240" w:lineRule="auto"/>
        <w:rPr>
          <w:szCs w:val="22"/>
          <w:lang w:val="sl-SI"/>
        </w:rPr>
      </w:pPr>
    </w:p>
    <w:p w14:paraId="3DAC10BC" w14:textId="77777777" w:rsidR="00CA74E6" w:rsidRPr="00F226DE" w:rsidRDefault="00CA74E6" w:rsidP="009F6A1C">
      <w:pPr>
        <w:tabs>
          <w:tab w:val="clear" w:pos="567"/>
        </w:tabs>
        <w:spacing w:line="240" w:lineRule="auto"/>
        <w:rPr>
          <w:noProof/>
          <w:szCs w:val="22"/>
          <w:lang w:val="sl-SI"/>
        </w:rPr>
      </w:pPr>
      <w:r w:rsidRPr="00F226DE">
        <w:rPr>
          <w:szCs w:val="22"/>
          <w:lang w:val="sl-SI"/>
        </w:rPr>
        <w:t>EXP</w:t>
      </w:r>
    </w:p>
    <w:p w14:paraId="0D0ADA69" w14:textId="77777777" w:rsidR="00CA74E6" w:rsidRPr="00F226DE" w:rsidRDefault="00CA74E6" w:rsidP="009F6A1C">
      <w:pPr>
        <w:tabs>
          <w:tab w:val="clear" w:pos="567"/>
        </w:tabs>
        <w:spacing w:line="240" w:lineRule="auto"/>
        <w:rPr>
          <w:noProof/>
          <w:szCs w:val="22"/>
          <w:lang w:val="sl-SI"/>
        </w:rPr>
      </w:pPr>
    </w:p>
    <w:p w14:paraId="7469A703" w14:textId="77777777" w:rsidR="00CA74E6" w:rsidRPr="00F226DE" w:rsidRDefault="00CA74E6" w:rsidP="009F6A1C">
      <w:pPr>
        <w:tabs>
          <w:tab w:val="clear" w:pos="567"/>
        </w:tabs>
        <w:spacing w:line="240" w:lineRule="auto"/>
        <w:rPr>
          <w:noProof/>
          <w:szCs w:val="22"/>
          <w:lang w:val="sl-SI"/>
        </w:rPr>
      </w:pPr>
    </w:p>
    <w:p w14:paraId="14391920" w14:textId="77777777" w:rsidR="00CA74E6" w:rsidRPr="00F226DE" w:rsidRDefault="00CA74E6"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4.</w:t>
      </w:r>
      <w:r w:rsidRPr="00F226DE">
        <w:rPr>
          <w:b/>
          <w:noProof/>
          <w:szCs w:val="22"/>
          <w:lang w:val="sl-SI"/>
        </w:rPr>
        <w:tab/>
      </w:r>
      <w:r w:rsidR="00576A91" w:rsidRPr="00F226DE">
        <w:rPr>
          <w:b/>
          <w:noProof/>
          <w:szCs w:val="22"/>
          <w:lang w:val="sl-SI"/>
        </w:rPr>
        <w:t>ŠTEVILKA SERIJE</w:t>
      </w:r>
    </w:p>
    <w:p w14:paraId="6D859DFD" w14:textId="77777777" w:rsidR="00CA74E6" w:rsidRPr="00F226DE" w:rsidRDefault="00CA74E6" w:rsidP="009F6A1C">
      <w:pPr>
        <w:keepNext/>
        <w:tabs>
          <w:tab w:val="clear" w:pos="567"/>
        </w:tabs>
        <w:spacing w:line="240" w:lineRule="auto"/>
        <w:ind w:right="113"/>
        <w:rPr>
          <w:szCs w:val="22"/>
          <w:lang w:val="sl-SI"/>
        </w:rPr>
      </w:pPr>
    </w:p>
    <w:p w14:paraId="3A0AEA0C" w14:textId="77777777" w:rsidR="00CA74E6" w:rsidRPr="00F226DE" w:rsidRDefault="00CA74E6" w:rsidP="009F6A1C">
      <w:pPr>
        <w:tabs>
          <w:tab w:val="clear" w:pos="567"/>
        </w:tabs>
        <w:spacing w:line="240" w:lineRule="auto"/>
        <w:ind w:right="113"/>
        <w:rPr>
          <w:noProof/>
          <w:szCs w:val="22"/>
          <w:lang w:val="sl-SI"/>
        </w:rPr>
      </w:pPr>
      <w:r w:rsidRPr="00F226DE">
        <w:rPr>
          <w:szCs w:val="22"/>
          <w:lang w:val="sl-SI"/>
        </w:rPr>
        <w:t>Lot</w:t>
      </w:r>
    </w:p>
    <w:p w14:paraId="4FC1A101" w14:textId="77777777" w:rsidR="00CA74E6" w:rsidRPr="00F226DE" w:rsidRDefault="00CA74E6" w:rsidP="009F6A1C">
      <w:pPr>
        <w:tabs>
          <w:tab w:val="clear" w:pos="567"/>
        </w:tabs>
        <w:spacing w:line="240" w:lineRule="auto"/>
        <w:ind w:right="113"/>
        <w:rPr>
          <w:noProof/>
          <w:szCs w:val="22"/>
          <w:lang w:val="sl-SI"/>
        </w:rPr>
      </w:pPr>
    </w:p>
    <w:p w14:paraId="524A8A9D" w14:textId="77777777" w:rsidR="00CA74E6" w:rsidRPr="00F226DE" w:rsidRDefault="00CA74E6" w:rsidP="009F6A1C">
      <w:pPr>
        <w:tabs>
          <w:tab w:val="clear" w:pos="567"/>
        </w:tabs>
        <w:spacing w:line="240" w:lineRule="auto"/>
        <w:ind w:right="113"/>
        <w:rPr>
          <w:noProof/>
          <w:szCs w:val="22"/>
          <w:lang w:val="sl-SI"/>
        </w:rPr>
      </w:pPr>
    </w:p>
    <w:p w14:paraId="10B48E6B" w14:textId="77777777" w:rsidR="00CA74E6" w:rsidRPr="00F226DE" w:rsidRDefault="00CA74E6" w:rsidP="009F6A1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sl-SI"/>
        </w:rPr>
      </w:pPr>
      <w:r w:rsidRPr="00F226DE">
        <w:rPr>
          <w:b/>
          <w:noProof/>
          <w:szCs w:val="22"/>
          <w:lang w:val="sl-SI"/>
        </w:rPr>
        <w:t>5.</w:t>
      </w:r>
      <w:r w:rsidRPr="00F226DE">
        <w:rPr>
          <w:b/>
          <w:noProof/>
          <w:szCs w:val="22"/>
          <w:lang w:val="sl-SI"/>
        </w:rPr>
        <w:tab/>
      </w:r>
      <w:r w:rsidR="00576A91" w:rsidRPr="00F226DE">
        <w:rPr>
          <w:b/>
          <w:noProof/>
          <w:szCs w:val="22"/>
          <w:lang w:val="sl-SI"/>
        </w:rPr>
        <w:t>DRUGI PODATKI</w:t>
      </w:r>
    </w:p>
    <w:p w14:paraId="79C84921" w14:textId="77777777" w:rsidR="00CA74E6" w:rsidRPr="00F226DE" w:rsidRDefault="00CA74E6" w:rsidP="009F6A1C">
      <w:pPr>
        <w:keepNext/>
        <w:tabs>
          <w:tab w:val="clear" w:pos="567"/>
        </w:tabs>
        <w:autoSpaceDE w:val="0"/>
        <w:autoSpaceDN w:val="0"/>
        <w:adjustRightInd w:val="0"/>
        <w:spacing w:line="240" w:lineRule="auto"/>
        <w:ind w:right="100"/>
        <w:rPr>
          <w:rFonts w:eastAsia="SimSun"/>
          <w:color w:val="000000"/>
          <w:szCs w:val="22"/>
          <w:lang w:val="sl-SI" w:eastAsia="ja-JP"/>
        </w:rPr>
      </w:pPr>
    </w:p>
    <w:p w14:paraId="13AA61EA" w14:textId="77777777" w:rsidR="00CA74E6" w:rsidRPr="00F226DE" w:rsidRDefault="00576A91" w:rsidP="009F6A1C">
      <w:pPr>
        <w:keepNext/>
        <w:tabs>
          <w:tab w:val="clear" w:pos="567"/>
        </w:tabs>
        <w:autoSpaceDE w:val="0"/>
        <w:autoSpaceDN w:val="0"/>
        <w:adjustRightInd w:val="0"/>
        <w:spacing w:line="240" w:lineRule="auto"/>
        <w:ind w:right="100"/>
        <w:rPr>
          <w:rFonts w:eastAsia="SimSun"/>
          <w:color w:val="000000"/>
          <w:szCs w:val="22"/>
          <w:lang w:val="sl-SI" w:eastAsia="ja-JP"/>
        </w:rPr>
      </w:pPr>
      <w:r w:rsidRPr="00F226DE">
        <w:rPr>
          <w:noProof/>
          <w:szCs w:val="22"/>
          <w:lang w:val="sl-SI"/>
        </w:rPr>
        <w:t>Samo za</w:t>
      </w:r>
      <w:r w:rsidR="00CE440A" w:rsidRPr="00F226DE">
        <w:rPr>
          <w:noProof/>
          <w:szCs w:val="22"/>
          <w:lang w:val="sl-SI"/>
        </w:rPr>
        <w:t xml:space="preserve"> inhal</w:t>
      </w:r>
      <w:r w:rsidR="00B272A6" w:rsidRPr="00F226DE">
        <w:rPr>
          <w:noProof/>
          <w:szCs w:val="22"/>
          <w:lang w:val="sl-SI"/>
        </w:rPr>
        <w:t>iranje</w:t>
      </w:r>
      <w:r w:rsidRPr="00F226DE">
        <w:rPr>
          <w:noProof/>
          <w:szCs w:val="22"/>
          <w:lang w:val="sl-SI"/>
        </w:rPr>
        <w:t>. Kapsul ne smete pogoltniti.</w:t>
      </w:r>
    </w:p>
    <w:p w14:paraId="0A7B0948" w14:textId="77777777" w:rsidR="00CA74E6" w:rsidRPr="00F226DE" w:rsidRDefault="00576A91" w:rsidP="009F6A1C">
      <w:pPr>
        <w:keepNext/>
        <w:tabs>
          <w:tab w:val="clear" w:pos="567"/>
        </w:tabs>
        <w:autoSpaceDE w:val="0"/>
        <w:autoSpaceDN w:val="0"/>
        <w:adjustRightInd w:val="0"/>
        <w:spacing w:line="240" w:lineRule="auto"/>
        <w:ind w:right="100"/>
        <w:rPr>
          <w:rFonts w:eastAsia="SimSun"/>
          <w:color w:val="000000"/>
          <w:szCs w:val="22"/>
          <w:lang w:val="sl-SI" w:eastAsia="ja-JP"/>
        </w:rPr>
      </w:pPr>
      <w:r w:rsidRPr="00F226DE">
        <w:rPr>
          <w:rFonts w:eastAsia="SimSun"/>
          <w:color w:val="000000"/>
          <w:szCs w:val="22"/>
          <w:lang w:val="sl-SI" w:eastAsia="ja-JP"/>
        </w:rPr>
        <w:t>Kapsule uporabite takoj, ko jih vzamete iz pretisnega omota.</w:t>
      </w:r>
    </w:p>
    <w:p w14:paraId="2D1FB645" w14:textId="77777777" w:rsidR="00CA74E6" w:rsidRPr="00F226DE" w:rsidRDefault="00576A91" w:rsidP="009F6A1C">
      <w:pPr>
        <w:tabs>
          <w:tab w:val="clear" w:pos="567"/>
        </w:tabs>
        <w:spacing w:line="240" w:lineRule="auto"/>
        <w:ind w:right="113"/>
        <w:rPr>
          <w:rFonts w:eastAsia="SimSun"/>
          <w:color w:val="000000"/>
          <w:szCs w:val="22"/>
          <w:lang w:val="sl-SI" w:eastAsia="ja-JP"/>
        </w:rPr>
      </w:pPr>
      <w:r w:rsidRPr="00F226DE">
        <w:rPr>
          <w:rFonts w:eastAsia="SimSun"/>
          <w:color w:val="000000"/>
          <w:szCs w:val="22"/>
          <w:lang w:val="sl-SI" w:eastAsia="ja-JP"/>
        </w:rPr>
        <w:t>Kapsule ne potiskajte skozi zaščitno folijo.</w:t>
      </w:r>
    </w:p>
    <w:p w14:paraId="34A047DD" w14:textId="77777777" w:rsidR="009E0CB5" w:rsidRPr="00F226DE" w:rsidRDefault="009E0CB5" w:rsidP="009F6A1C">
      <w:pPr>
        <w:spacing w:line="240" w:lineRule="auto"/>
        <w:rPr>
          <w:lang w:val="sl-SI"/>
        </w:rPr>
      </w:pPr>
      <w:r w:rsidRPr="00F226DE">
        <w:rPr>
          <w:lang w:val="sl-SI"/>
        </w:rPr>
        <w:t>4 kapsule = 1 odmerek</w:t>
      </w:r>
    </w:p>
    <w:p w14:paraId="03F1B81D" w14:textId="77777777" w:rsidR="00CA74E6" w:rsidRPr="00F226DE" w:rsidRDefault="00CA74E6" w:rsidP="009F6A1C">
      <w:pPr>
        <w:tabs>
          <w:tab w:val="clear" w:pos="567"/>
        </w:tabs>
        <w:spacing w:line="240" w:lineRule="auto"/>
        <w:ind w:right="113"/>
        <w:rPr>
          <w:noProof/>
          <w:szCs w:val="22"/>
          <w:lang w:val="sl-SI"/>
        </w:rPr>
      </w:pPr>
      <w:r w:rsidRPr="00F226DE">
        <w:rPr>
          <w:b/>
          <w:noProof/>
          <w:szCs w:val="22"/>
          <w:u w:val="single"/>
          <w:lang w:val="sl-SI"/>
        </w:rPr>
        <w:br w:type="page"/>
      </w:r>
    </w:p>
    <w:p w14:paraId="6B30E74E" w14:textId="77777777" w:rsidR="00CA74E6" w:rsidRPr="00F226DE" w:rsidRDefault="00CA74E6" w:rsidP="009F6A1C">
      <w:pPr>
        <w:tabs>
          <w:tab w:val="clear" w:pos="567"/>
        </w:tabs>
        <w:spacing w:line="240" w:lineRule="auto"/>
        <w:rPr>
          <w:noProof/>
          <w:szCs w:val="22"/>
          <w:lang w:val="sl-SI"/>
        </w:rPr>
      </w:pPr>
    </w:p>
    <w:p w14:paraId="4E269312" w14:textId="77777777" w:rsidR="00CA74E6" w:rsidRPr="00F226DE" w:rsidRDefault="00CA74E6" w:rsidP="009F6A1C">
      <w:pPr>
        <w:tabs>
          <w:tab w:val="clear" w:pos="567"/>
        </w:tabs>
        <w:spacing w:line="240" w:lineRule="auto"/>
        <w:rPr>
          <w:noProof/>
          <w:szCs w:val="22"/>
          <w:lang w:val="sl-SI"/>
        </w:rPr>
      </w:pPr>
    </w:p>
    <w:p w14:paraId="38E4FD92" w14:textId="77777777" w:rsidR="00CA74E6" w:rsidRPr="00F226DE" w:rsidRDefault="00CA74E6" w:rsidP="009F6A1C">
      <w:pPr>
        <w:tabs>
          <w:tab w:val="clear" w:pos="567"/>
        </w:tabs>
        <w:spacing w:line="240" w:lineRule="auto"/>
        <w:rPr>
          <w:noProof/>
          <w:szCs w:val="22"/>
          <w:lang w:val="sl-SI"/>
        </w:rPr>
      </w:pPr>
    </w:p>
    <w:p w14:paraId="43E09052" w14:textId="77777777" w:rsidR="00CA74E6" w:rsidRPr="00F226DE" w:rsidRDefault="00CA74E6" w:rsidP="009F6A1C">
      <w:pPr>
        <w:tabs>
          <w:tab w:val="clear" w:pos="567"/>
        </w:tabs>
        <w:spacing w:line="240" w:lineRule="auto"/>
        <w:rPr>
          <w:noProof/>
          <w:szCs w:val="22"/>
          <w:lang w:val="sl-SI"/>
        </w:rPr>
      </w:pPr>
    </w:p>
    <w:p w14:paraId="190D822B" w14:textId="77777777" w:rsidR="00CA74E6" w:rsidRPr="00F226DE" w:rsidRDefault="00CA74E6" w:rsidP="009F6A1C">
      <w:pPr>
        <w:tabs>
          <w:tab w:val="clear" w:pos="567"/>
        </w:tabs>
        <w:spacing w:line="240" w:lineRule="auto"/>
        <w:rPr>
          <w:noProof/>
          <w:szCs w:val="22"/>
          <w:lang w:val="sl-SI"/>
        </w:rPr>
      </w:pPr>
    </w:p>
    <w:p w14:paraId="36476012" w14:textId="77777777" w:rsidR="00CA74E6" w:rsidRPr="00F226DE" w:rsidRDefault="00CA74E6" w:rsidP="009F6A1C">
      <w:pPr>
        <w:tabs>
          <w:tab w:val="clear" w:pos="567"/>
        </w:tabs>
        <w:spacing w:line="240" w:lineRule="auto"/>
        <w:rPr>
          <w:noProof/>
          <w:szCs w:val="22"/>
          <w:lang w:val="sl-SI"/>
        </w:rPr>
      </w:pPr>
    </w:p>
    <w:p w14:paraId="6B3D7212" w14:textId="77777777" w:rsidR="00CA74E6" w:rsidRPr="00F226DE" w:rsidRDefault="00CA74E6" w:rsidP="009F6A1C">
      <w:pPr>
        <w:tabs>
          <w:tab w:val="clear" w:pos="567"/>
        </w:tabs>
        <w:spacing w:line="240" w:lineRule="auto"/>
        <w:rPr>
          <w:noProof/>
          <w:szCs w:val="22"/>
          <w:lang w:val="sl-SI"/>
        </w:rPr>
      </w:pPr>
    </w:p>
    <w:p w14:paraId="2F4E0D15" w14:textId="77777777" w:rsidR="00CA74E6" w:rsidRPr="00F226DE" w:rsidRDefault="00CA74E6" w:rsidP="009F6A1C">
      <w:pPr>
        <w:tabs>
          <w:tab w:val="clear" w:pos="567"/>
        </w:tabs>
        <w:spacing w:line="240" w:lineRule="auto"/>
        <w:rPr>
          <w:noProof/>
          <w:szCs w:val="22"/>
          <w:lang w:val="sl-SI"/>
        </w:rPr>
      </w:pPr>
    </w:p>
    <w:p w14:paraId="6058B1DF" w14:textId="77777777" w:rsidR="00CA74E6" w:rsidRPr="00F226DE" w:rsidRDefault="00CA74E6" w:rsidP="009F6A1C">
      <w:pPr>
        <w:tabs>
          <w:tab w:val="clear" w:pos="567"/>
        </w:tabs>
        <w:spacing w:line="240" w:lineRule="auto"/>
        <w:rPr>
          <w:noProof/>
          <w:szCs w:val="22"/>
          <w:lang w:val="sl-SI"/>
        </w:rPr>
      </w:pPr>
    </w:p>
    <w:p w14:paraId="45ACB0A5" w14:textId="77777777" w:rsidR="00CA74E6" w:rsidRPr="00F226DE" w:rsidRDefault="00CA74E6" w:rsidP="009F6A1C">
      <w:pPr>
        <w:tabs>
          <w:tab w:val="clear" w:pos="567"/>
        </w:tabs>
        <w:spacing w:line="240" w:lineRule="auto"/>
        <w:rPr>
          <w:noProof/>
          <w:szCs w:val="22"/>
          <w:lang w:val="sl-SI"/>
        </w:rPr>
      </w:pPr>
    </w:p>
    <w:p w14:paraId="0D0194B8" w14:textId="77777777" w:rsidR="00CA74E6" w:rsidRPr="00F226DE" w:rsidRDefault="00CA74E6" w:rsidP="009F6A1C">
      <w:pPr>
        <w:tabs>
          <w:tab w:val="clear" w:pos="567"/>
        </w:tabs>
        <w:spacing w:line="240" w:lineRule="auto"/>
        <w:rPr>
          <w:noProof/>
          <w:szCs w:val="22"/>
          <w:lang w:val="sl-SI"/>
        </w:rPr>
      </w:pPr>
    </w:p>
    <w:p w14:paraId="10B3041B" w14:textId="77777777" w:rsidR="00CA74E6" w:rsidRPr="00F226DE" w:rsidRDefault="00CA74E6" w:rsidP="009F6A1C">
      <w:pPr>
        <w:tabs>
          <w:tab w:val="clear" w:pos="567"/>
        </w:tabs>
        <w:spacing w:line="240" w:lineRule="auto"/>
        <w:rPr>
          <w:noProof/>
          <w:szCs w:val="22"/>
          <w:lang w:val="sl-SI"/>
        </w:rPr>
      </w:pPr>
    </w:p>
    <w:p w14:paraId="3EB12832" w14:textId="77777777" w:rsidR="00CA74E6" w:rsidRPr="00F226DE" w:rsidRDefault="00CA74E6" w:rsidP="009F6A1C">
      <w:pPr>
        <w:tabs>
          <w:tab w:val="clear" w:pos="567"/>
        </w:tabs>
        <w:spacing w:line="240" w:lineRule="auto"/>
        <w:rPr>
          <w:noProof/>
          <w:szCs w:val="22"/>
          <w:lang w:val="sl-SI"/>
        </w:rPr>
      </w:pPr>
    </w:p>
    <w:p w14:paraId="2D5FDC55" w14:textId="77777777" w:rsidR="00CA74E6" w:rsidRPr="00F226DE" w:rsidRDefault="00CA74E6" w:rsidP="009F6A1C">
      <w:pPr>
        <w:tabs>
          <w:tab w:val="clear" w:pos="567"/>
        </w:tabs>
        <w:spacing w:line="240" w:lineRule="auto"/>
        <w:rPr>
          <w:noProof/>
          <w:szCs w:val="22"/>
          <w:lang w:val="sl-SI"/>
        </w:rPr>
      </w:pPr>
    </w:p>
    <w:p w14:paraId="51947E5F" w14:textId="77777777" w:rsidR="00CA74E6" w:rsidRPr="00F226DE" w:rsidRDefault="00CA74E6" w:rsidP="009F6A1C">
      <w:pPr>
        <w:tabs>
          <w:tab w:val="clear" w:pos="567"/>
        </w:tabs>
        <w:spacing w:line="240" w:lineRule="auto"/>
        <w:rPr>
          <w:noProof/>
          <w:szCs w:val="22"/>
          <w:lang w:val="sl-SI"/>
        </w:rPr>
      </w:pPr>
    </w:p>
    <w:p w14:paraId="48C0E604" w14:textId="77777777" w:rsidR="00CA74E6" w:rsidRPr="00F226DE" w:rsidRDefault="00CA74E6" w:rsidP="009F6A1C">
      <w:pPr>
        <w:tabs>
          <w:tab w:val="clear" w:pos="567"/>
        </w:tabs>
        <w:spacing w:line="240" w:lineRule="auto"/>
        <w:rPr>
          <w:noProof/>
          <w:szCs w:val="22"/>
          <w:lang w:val="sl-SI"/>
        </w:rPr>
      </w:pPr>
    </w:p>
    <w:p w14:paraId="2B4509B0" w14:textId="77777777" w:rsidR="00CA74E6" w:rsidRPr="00F226DE" w:rsidRDefault="00CA74E6" w:rsidP="009F6A1C">
      <w:pPr>
        <w:tabs>
          <w:tab w:val="clear" w:pos="567"/>
        </w:tabs>
        <w:spacing w:line="240" w:lineRule="auto"/>
        <w:rPr>
          <w:noProof/>
          <w:szCs w:val="22"/>
          <w:lang w:val="sl-SI"/>
        </w:rPr>
      </w:pPr>
    </w:p>
    <w:p w14:paraId="12915D70" w14:textId="77777777" w:rsidR="00CA74E6" w:rsidRPr="00F226DE" w:rsidRDefault="00CA74E6" w:rsidP="009F6A1C">
      <w:pPr>
        <w:tabs>
          <w:tab w:val="clear" w:pos="567"/>
        </w:tabs>
        <w:spacing w:line="240" w:lineRule="auto"/>
        <w:rPr>
          <w:noProof/>
          <w:szCs w:val="22"/>
          <w:lang w:val="sl-SI"/>
        </w:rPr>
      </w:pPr>
    </w:p>
    <w:p w14:paraId="6DBA4383" w14:textId="77777777" w:rsidR="00CA74E6" w:rsidRDefault="00CA74E6" w:rsidP="009F6A1C">
      <w:pPr>
        <w:tabs>
          <w:tab w:val="clear" w:pos="567"/>
        </w:tabs>
        <w:spacing w:line="240" w:lineRule="auto"/>
        <w:rPr>
          <w:noProof/>
          <w:szCs w:val="22"/>
          <w:lang w:val="sl-SI"/>
        </w:rPr>
      </w:pPr>
    </w:p>
    <w:p w14:paraId="1DBCF0C7" w14:textId="77777777" w:rsidR="00372BDC" w:rsidRPr="00F226DE" w:rsidRDefault="00372BDC" w:rsidP="009F6A1C">
      <w:pPr>
        <w:tabs>
          <w:tab w:val="clear" w:pos="567"/>
        </w:tabs>
        <w:spacing w:line="240" w:lineRule="auto"/>
        <w:rPr>
          <w:noProof/>
          <w:szCs w:val="22"/>
          <w:lang w:val="sl-SI"/>
        </w:rPr>
      </w:pPr>
    </w:p>
    <w:p w14:paraId="746DC341" w14:textId="77777777" w:rsidR="00CA74E6" w:rsidRPr="00F226DE" w:rsidRDefault="00CA74E6" w:rsidP="009F6A1C">
      <w:pPr>
        <w:tabs>
          <w:tab w:val="clear" w:pos="567"/>
        </w:tabs>
        <w:spacing w:line="240" w:lineRule="auto"/>
        <w:rPr>
          <w:noProof/>
          <w:szCs w:val="22"/>
          <w:lang w:val="sl-SI"/>
        </w:rPr>
      </w:pPr>
    </w:p>
    <w:p w14:paraId="31E880F6" w14:textId="77777777" w:rsidR="00CA74E6" w:rsidRPr="00F226DE" w:rsidRDefault="00CA74E6" w:rsidP="009F6A1C">
      <w:pPr>
        <w:tabs>
          <w:tab w:val="clear" w:pos="567"/>
        </w:tabs>
        <w:spacing w:line="240" w:lineRule="auto"/>
        <w:rPr>
          <w:noProof/>
          <w:szCs w:val="22"/>
          <w:lang w:val="sl-SI"/>
        </w:rPr>
      </w:pPr>
    </w:p>
    <w:p w14:paraId="3FA82A05" w14:textId="77777777" w:rsidR="00CA74E6" w:rsidRPr="00F226DE" w:rsidRDefault="00CA74E6" w:rsidP="009F6A1C">
      <w:pPr>
        <w:tabs>
          <w:tab w:val="clear" w:pos="567"/>
        </w:tabs>
        <w:spacing w:line="240" w:lineRule="auto"/>
        <w:rPr>
          <w:noProof/>
          <w:szCs w:val="22"/>
          <w:lang w:val="sl-SI"/>
        </w:rPr>
      </w:pPr>
    </w:p>
    <w:p w14:paraId="3160D4B0" w14:textId="77777777" w:rsidR="00CA3A13" w:rsidRPr="00F226DE" w:rsidRDefault="00CA3A13" w:rsidP="009F6A1C">
      <w:pPr>
        <w:pStyle w:val="berschrift1"/>
      </w:pPr>
      <w:r w:rsidRPr="00F226DE">
        <w:t>B. NAVODILO ZA UPORABO</w:t>
      </w:r>
    </w:p>
    <w:p w14:paraId="6ACC39BA" w14:textId="77777777" w:rsidR="00CA74E6" w:rsidRPr="00F226DE" w:rsidRDefault="00CA74E6" w:rsidP="009F6A1C">
      <w:pPr>
        <w:tabs>
          <w:tab w:val="clear" w:pos="567"/>
        </w:tabs>
        <w:spacing w:line="240" w:lineRule="auto"/>
        <w:jc w:val="center"/>
        <w:rPr>
          <w:noProof/>
          <w:szCs w:val="22"/>
          <w:lang w:val="sl-SI"/>
        </w:rPr>
      </w:pPr>
    </w:p>
    <w:p w14:paraId="37CF93F3" w14:textId="77777777" w:rsidR="00C17505" w:rsidRPr="00F226DE" w:rsidRDefault="00CA74E6" w:rsidP="009F6A1C">
      <w:pPr>
        <w:tabs>
          <w:tab w:val="clear" w:pos="567"/>
        </w:tabs>
        <w:spacing w:line="240" w:lineRule="auto"/>
        <w:jc w:val="center"/>
        <w:rPr>
          <w:b/>
          <w:noProof/>
          <w:szCs w:val="22"/>
          <w:lang w:val="sl-SI"/>
        </w:rPr>
      </w:pPr>
      <w:r w:rsidRPr="00F226DE">
        <w:rPr>
          <w:noProof/>
          <w:szCs w:val="22"/>
          <w:lang w:val="sl-SI"/>
        </w:rPr>
        <w:br w:type="page"/>
      </w:r>
      <w:r w:rsidR="009A7300" w:rsidRPr="00F226DE">
        <w:rPr>
          <w:b/>
          <w:noProof/>
          <w:szCs w:val="22"/>
          <w:lang w:val="sl-SI"/>
        </w:rPr>
        <w:lastRenderedPageBreak/>
        <w:t>Navodilo za uporabo</w:t>
      </w:r>
    </w:p>
    <w:p w14:paraId="316BA306" w14:textId="77777777" w:rsidR="00C17505" w:rsidRPr="00F226DE" w:rsidRDefault="00C17505" w:rsidP="009F6A1C">
      <w:pPr>
        <w:tabs>
          <w:tab w:val="clear" w:pos="567"/>
        </w:tabs>
        <w:spacing w:line="240" w:lineRule="auto"/>
        <w:jc w:val="center"/>
        <w:rPr>
          <w:szCs w:val="22"/>
          <w:lang w:val="sl-SI"/>
        </w:rPr>
      </w:pPr>
    </w:p>
    <w:p w14:paraId="0959FD8B" w14:textId="77777777" w:rsidR="00C17505" w:rsidRPr="00F226DE" w:rsidRDefault="00C17505" w:rsidP="009F6A1C">
      <w:pPr>
        <w:numPr>
          <w:ilvl w:val="12"/>
          <w:numId w:val="0"/>
        </w:numPr>
        <w:tabs>
          <w:tab w:val="clear" w:pos="567"/>
        </w:tabs>
        <w:spacing w:line="240" w:lineRule="auto"/>
        <w:jc w:val="center"/>
        <w:rPr>
          <w:b/>
          <w:bCs/>
          <w:noProof/>
          <w:szCs w:val="22"/>
          <w:lang w:val="sl-SI"/>
        </w:rPr>
      </w:pPr>
      <w:r w:rsidRPr="00F226DE">
        <w:rPr>
          <w:b/>
          <w:bCs/>
          <w:noProof/>
          <w:szCs w:val="22"/>
          <w:lang w:val="sl-SI"/>
        </w:rPr>
        <w:t>TOBI Podhaler 28 mg prašek za inhaliranje, trde kapsule</w:t>
      </w:r>
    </w:p>
    <w:p w14:paraId="5C60613C" w14:textId="77777777" w:rsidR="00C17505" w:rsidRPr="00F226DE" w:rsidRDefault="00C17505" w:rsidP="009F6A1C">
      <w:pPr>
        <w:numPr>
          <w:ilvl w:val="12"/>
          <w:numId w:val="0"/>
        </w:numPr>
        <w:tabs>
          <w:tab w:val="clear" w:pos="567"/>
        </w:tabs>
        <w:spacing w:line="240" w:lineRule="auto"/>
        <w:jc w:val="center"/>
        <w:rPr>
          <w:bCs/>
          <w:noProof/>
          <w:szCs w:val="22"/>
          <w:lang w:val="sl-SI"/>
        </w:rPr>
      </w:pPr>
      <w:r w:rsidRPr="00F226DE">
        <w:rPr>
          <w:bCs/>
          <w:noProof/>
          <w:szCs w:val="22"/>
          <w:lang w:val="sl-SI"/>
        </w:rPr>
        <w:t>tobramicin</w:t>
      </w:r>
    </w:p>
    <w:p w14:paraId="787F2D49" w14:textId="77777777" w:rsidR="00F953F2" w:rsidRPr="00F226DE" w:rsidRDefault="00F953F2" w:rsidP="009F6A1C">
      <w:pPr>
        <w:tabs>
          <w:tab w:val="clear" w:pos="567"/>
        </w:tabs>
        <w:spacing w:line="240" w:lineRule="auto"/>
        <w:rPr>
          <w:szCs w:val="22"/>
          <w:lang w:val="sl-SI"/>
        </w:rPr>
      </w:pPr>
    </w:p>
    <w:p w14:paraId="41F93857" w14:textId="77777777" w:rsidR="00C17505" w:rsidRPr="00F226DE" w:rsidRDefault="00C17505" w:rsidP="009F6A1C">
      <w:pPr>
        <w:pStyle w:val="Default"/>
        <w:keepNext/>
        <w:rPr>
          <w:b/>
          <w:bCs/>
          <w:sz w:val="22"/>
          <w:szCs w:val="22"/>
          <w:lang w:val="sl-SI"/>
        </w:rPr>
      </w:pPr>
      <w:r w:rsidRPr="00F226DE">
        <w:rPr>
          <w:b/>
          <w:bCs/>
          <w:sz w:val="22"/>
          <w:szCs w:val="22"/>
          <w:lang w:val="sl-SI"/>
        </w:rPr>
        <w:t xml:space="preserve">Pred začetkom jemanja </w:t>
      </w:r>
      <w:r w:rsidR="009A7300" w:rsidRPr="00F226DE">
        <w:rPr>
          <w:b/>
          <w:bCs/>
          <w:sz w:val="22"/>
          <w:szCs w:val="22"/>
          <w:lang w:val="sl-SI"/>
        </w:rPr>
        <w:t xml:space="preserve">zdravila </w:t>
      </w:r>
      <w:r w:rsidRPr="00F226DE">
        <w:rPr>
          <w:b/>
          <w:bCs/>
          <w:sz w:val="22"/>
          <w:szCs w:val="22"/>
          <w:lang w:val="sl-SI"/>
        </w:rPr>
        <w:t>natančno preberite navodilo</w:t>
      </w:r>
      <w:r w:rsidR="009A7300" w:rsidRPr="00F226DE">
        <w:rPr>
          <w:b/>
          <w:sz w:val="22"/>
          <w:szCs w:val="22"/>
          <w:lang w:val="sl-SI"/>
        </w:rPr>
        <w:t>, ker vsebuje za vas pomembne podatke</w:t>
      </w:r>
      <w:r w:rsidRPr="00F226DE">
        <w:rPr>
          <w:b/>
          <w:bCs/>
          <w:sz w:val="22"/>
          <w:szCs w:val="22"/>
          <w:lang w:val="sl-SI"/>
        </w:rPr>
        <w:t>!</w:t>
      </w:r>
    </w:p>
    <w:p w14:paraId="10F32DF6" w14:textId="77777777" w:rsidR="00C17505" w:rsidRPr="00F226DE" w:rsidRDefault="00C17505" w:rsidP="009F6A1C">
      <w:pPr>
        <w:pStyle w:val="Default"/>
        <w:numPr>
          <w:ilvl w:val="0"/>
          <w:numId w:val="26"/>
        </w:numPr>
        <w:ind w:left="567" w:hanging="567"/>
        <w:rPr>
          <w:sz w:val="22"/>
          <w:szCs w:val="22"/>
          <w:lang w:val="sl-SI"/>
        </w:rPr>
      </w:pPr>
      <w:r w:rsidRPr="00F226DE">
        <w:rPr>
          <w:sz w:val="22"/>
          <w:szCs w:val="22"/>
          <w:lang w:val="sl-SI"/>
        </w:rPr>
        <w:t>Navodilo shranite. Morda ga boste želeli ponov</w:t>
      </w:r>
      <w:r w:rsidR="00A95B85" w:rsidRPr="00F226DE">
        <w:rPr>
          <w:sz w:val="22"/>
          <w:szCs w:val="22"/>
          <w:lang w:val="sl-SI"/>
        </w:rPr>
        <w:t>n</w:t>
      </w:r>
      <w:r w:rsidRPr="00F226DE">
        <w:rPr>
          <w:sz w:val="22"/>
          <w:szCs w:val="22"/>
          <w:lang w:val="sl-SI"/>
        </w:rPr>
        <w:t>o prebrati.</w:t>
      </w:r>
    </w:p>
    <w:p w14:paraId="5C36ED5D" w14:textId="77777777" w:rsidR="00C17505" w:rsidRPr="00F226DE" w:rsidRDefault="00C17505" w:rsidP="009F6A1C">
      <w:pPr>
        <w:pStyle w:val="Default"/>
        <w:numPr>
          <w:ilvl w:val="0"/>
          <w:numId w:val="26"/>
        </w:numPr>
        <w:ind w:left="567" w:hanging="567"/>
        <w:rPr>
          <w:sz w:val="22"/>
          <w:szCs w:val="22"/>
          <w:lang w:val="sl-SI"/>
        </w:rPr>
      </w:pPr>
      <w:r w:rsidRPr="00F226DE">
        <w:rPr>
          <w:sz w:val="22"/>
          <w:szCs w:val="22"/>
          <w:lang w:val="sl-SI"/>
        </w:rPr>
        <w:t>Če imate dodatna vprašanja, se posvetujte z zdravnikom ali farmacevtom.</w:t>
      </w:r>
    </w:p>
    <w:p w14:paraId="423CEF10" w14:textId="77777777" w:rsidR="00C17505" w:rsidRPr="00F226DE" w:rsidRDefault="00C17505" w:rsidP="009F6A1C">
      <w:pPr>
        <w:pStyle w:val="Default"/>
        <w:numPr>
          <w:ilvl w:val="0"/>
          <w:numId w:val="26"/>
        </w:numPr>
        <w:ind w:left="567" w:hanging="567"/>
        <w:rPr>
          <w:sz w:val="22"/>
          <w:szCs w:val="22"/>
          <w:lang w:val="sl-SI"/>
        </w:rPr>
      </w:pPr>
      <w:r w:rsidRPr="00F226DE">
        <w:rPr>
          <w:sz w:val="22"/>
          <w:szCs w:val="22"/>
          <w:lang w:val="sl-SI"/>
        </w:rPr>
        <w:t>Zdravilo je bilo predpisano vam osebno in ga ne smete dajati drugim. Njim bi lahko celo škodovalo, čeprav imajo znake bolezni, podobne vašim.</w:t>
      </w:r>
    </w:p>
    <w:p w14:paraId="36AC1054" w14:textId="77777777" w:rsidR="00C17505" w:rsidRPr="00F226DE" w:rsidRDefault="00C17505" w:rsidP="009F6A1C">
      <w:pPr>
        <w:pStyle w:val="Default"/>
        <w:numPr>
          <w:ilvl w:val="0"/>
          <w:numId w:val="26"/>
        </w:numPr>
        <w:ind w:left="567" w:hanging="567"/>
        <w:rPr>
          <w:sz w:val="22"/>
          <w:szCs w:val="22"/>
          <w:lang w:val="sl-SI"/>
        </w:rPr>
      </w:pPr>
      <w:r w:rsidRPr="00F226DE">
        <w:rPr>
          <w:sz w:val="22"/>
          <w:szCs w:val="22"/>
          <w:lang w:val="sl-SI"/>
        </w:rPr>
        <w:t xml:space="preserve">Če </w:t>
      </w:r>
      <w:r w:rsidR="009A7300" w:rsidRPr="00F226DE">
        <w:rPr>
          <w:sz w:val="22"/>
          <w:szCs w:val="22"/>
          <w:lang w:val="sl-SI"/>
        </w:rPr>
        <w:t xml:space="preserve">opazite </w:t>
      </w:r>
      <w:r w:rsidRPr="00F226DE">
        <w:rPr>
          <w:sz w:val="22"/>
          <w:szCs w:val="22"/>
          <w:lang w:val="sl-SI"/>
        </w:rPr>
        <w:t>kateri</w:t>
      </w:r>
      <w:r w:rsidR="009A7300" w:rsidRPr="00F226DE">
        <w:rPr>
          <w:sz w:val="22"/>
          <w:szCs w:val="22"/>
          <w:lang w:val="sl-SI"/>
        </w:rPr>
        <w:t xml:space="preserve"> </w:t>
      </w:r>
      <w:r w:rsidRPr="00F226DE">
        <w:rPr>
          <w:sz w:val="22"/>
          <w:szCs w:val="22"/>
          <w:lang w:val="sl-SI"/>
        </w:rPr>
        <w:t>koli neželeni učinek</w:t>
      </w:r>
      <w:r w:rsidR="009A7300" w:rsidRPr="00F226DE">
        <w:rPr>
          <w:sz w:val="22"/>
          <w:szCs w:val="22"/>
          <w:lang w:val="sl-SI"/>
        </w:rPr>
        <w:t>, se posvetujte z zdravnikom ali farmacevtom. Posvetujte se tudi, če opazite katere koli neželene učinke, ki niso navedeni v tem navodilu</w:t>
      </w:r>
      <w:r w:rsidRPr="00F226DE">
        <w:rPr>
          <w:sz w:val="22"/>
          <w:szCs w:val="22"/>
          <w:lang w:val="sl-SI"/>
        </w:rPr>
        <w:t>.</w:t>
      </w:r>
      <w:r w:rsidR="009A7300" w:rsidRPr="00F226DE">
        <w:rPr>
          <w:sz w:val="22"/>
          <w:szCs w:val="22"/>
          <w:lang w:val="sl-SI"/>
        </w:rPr>
        <w:t xml:space="preserve"> Glejte poglavje 4.</w:t>
      </w:r>
    </w:p>
    <w:p w14:paraId="01FB465A" w14:textId="77777777" w:rsidR="00C17505" w:rsidRPr="00F226DE" w:rsidRDefault="00C17505" w:rsidP="009F6A1C">
      <w:pPr>
        <w:tabs>
          <w:tab w:val="clear" w:pos="567"/>
        </w:tabs>
        <w:spacing w:line="240" w:lineRule="auto"/>
        <w:ind w:right="-2"/>
        <w:rPr>
          <w:szCs w:val="22"/>
          <w:lang w:val="sl-SI"/>
        </w:rPr>
      </w:pPr>
    </w:p>
    <w:p w14:paraId="1FC6AA63" w14:textId="77777777" w:rsidR="00C17505" w:rsidRPr="00F226DE" w:rsidRDefault="008B11B1" w:rsidP="009F6A1C">
      <w:pPr>
        <w:pStyle w:val="Default"/>
        <w:keepNext/>
        <w:rPr>
          <w:b/>
          <w:bCs/>
          <w:sz w:val="22"/>
          <w:szCs w:val="22"/>
          <w:lang w:val="sl-SI"/>
        </w:rPr>
      </w:pPr>
      <w:bookmarkStart w:id="117" w:name="OLE_LINK6"/>
      <w:proofErr w:type="spellStart"/>
      <w:r w:rsidRPr="00F226DE">
        <w:rPr>
          <w:b/>
          <w:sz w:val="22"/>
          <w:szCs w:val="22"/>
        </w:rPr>
        <w:t>Kaj</w:t>
      </w:r>
      <w:proofErr w:type="spellEnd"/>
      <w:r w:rsidRPr="00F226DE">
        <w:rPr>
          <w:b/>
          <w:sz w:val="22"/>
          <w:szCs w:val="22"/>
        </w:rPr>
        <w:t xml:space="preserve"> </w:t>
      </w:r>
      <w:proofErr w:type="spellStart"/>
      <w:r w:rsidRPr="00F226DE">
        <w:rPr>
          <w:b/>
          <w:sz w:val="22"/>
          <w:szCs w:val="22"/>
        </w:rPr>
        <w:t>vsebuje</w:t>
      </w:r>
      <w:proofErr w:type="spellEnd"/>
      <w:r w:rsidRPr="00F226DE">
        <w:rPr>
          <w:b/>
          <w:sz w:val="22"/>
          <w:szCs w:val="22"/>
        </w:rPr>
        <w:t xml:space="preserve"> n</w:t>
      </w:r>
      <w:r w:rsidR="00C17505" w:rsidRPr="00F226DE">
        <w:rPr>
          <w:b/>
          <w:bCs/>
          <w:sz w:val="22"/>
          <w:szCs w:val="22"/>
          <w:lang w:val="sl-SI"/>
        </w:rPr>
        <w:t>avodilo</w:t>
      </w:r>
    </w:p>
    <w:p w14:paraId="23835A95" w14:textId="77777777" w:rsidR="00C17505" w:rsidRPr="00F226DE" w:rsidRDefault="00C17505" w:rsidP="009F6A1C">
      <w:pPr>
        <w:tabs>
          <w:tab w:val="clear" w:pos="567"/>
        </w:tabs>
        <w:spacing w:line="240" w:lineRule="auto"/>
        <w:ind w:left="567" w:right="-29" w:hanging="567"/>
        <w:rPr>
          <w:noProof/>
          <w:szCs w:val="22"/>
          <w:lang w:val="sl-SI"/>
        </w:rPr>
      </w:pPr>
      <w:r w:rsidRPr="00F226DE">
        <w:rPr>
          <w:noProof/>
          <w:szCs w:val="22"/>
          <w:lang w:val="sl-SI"/>
        </w:rPr>
        <w:t>1.</w:t>
      </w:r>
      <w:r w:rsidRPr="00F226DE">
        <w:rPr>
          <w:noProof/>
          <w:szCs w:val="22"/>
          <w:lang w:val="sl-SI"/>
        </w:rPr>
        <w:tab/>
        <w:t xml:space="preserve">Kaj je zdravilo </w:t>
      </w:r>
      <w:r w:rsidRPr="00F226DE">
        <w:rPr>
          <w:bCs/>
          <w:noProof/>
          <w:szCs w:val="22"/>
          <w:lang w:val="sl-SI"/>
        </w:rPr>
        <w:t>TOBI Podhaler</w:t>
      </w:r>
      <w:r w:rsidRPr="00F226DE">
        <w:rPr>
          <w:noProof/>
          <w:szCs w:val="22"/>
          <w:lang w:val="sl-SI"/>
        </w:rPr>
        <w:t xml:space="preserve"> in za kaj ga uporabljamo</w:t>
      </w:r>
    </w:p>
    <w:p w14:paraId="0136BC9B" w14:textId="77777777" w:rsidR="00C17505" w:rsidRPr="00F226DE" w:rsidRDefault="00C17505" w:rsidP="009F6A1C">
      <w:pPr>
        <w:tabs>
          <w:tab w:val="clear" w:pos="567"/>
        </w:tabs>
        <w:spacing w:line="240" w:lineRule="auto"/>
        <w:ind w:left="567" w:hanging="567"/>
        <w:rPr>
          <w:noProof/>
          <w:szCs w:val="22"/>
          <w:lang w:val="sl-SI"/>
        </w:rPr>
      </w:pPr>
      <w:r w:rsidRPr="00F226DE">
        <w:rPr>
          <w:noProof/>
          <w:szCs w:val="22"/>
          <w:lang w:val="sl-SI"/>
        </w:rPr>
        <w:t>2.</w:t>
      </w:r>
      <w:r w:rsidRPr="00F226DE">
        <w:rPr>
          <w:noProof/>
          <w:szCs w:val="22"/>
          <w:lang w:val="sl-SI"/>
        </w:rPr>
        <w:tab/>
        <w:t xml:space="preserve">Kaj morate vedeti, preden boste vzeli zdravilo </w:t>
      </w:r>
      <w:r w:rsidRPr="00F226DE">
        <w:rPr>
          <w:bCs/>
          <w:noProof/>
          <w:szCs w:val="22"/>
          <w:lang w:val="sl-SI"/>
        </w:rPr>
        <w:t>TOBI Podhaler</w:t>
      </w:r>
    </w:p>
    <w:p w14:paraId="2BEE3BCF" w14:textId="77777777" w:rsidR="00C17505" w:rsidRPr="00F226DE" w:rsidRDefault="00C17505" w:rsidP="009F6A1C">
      <w:pPr>
        <w:tabs>
          <w:tab w:val="clear" w:pos="567"/>
        </w:tabs>
        <w:spacing w:line="240" w:lineRule="auto"/>
        <w:ind w:left="567" w:hanging="567"/>
        <w:rPr>
          <w:noProof/>
          <w:szCs w:val="22"/>
          <w:lang w:val="sl-SI"/>
        </w:rPr>
      </w:pPr>
      <w:r w:rsidRPr="00F226DE">
        <w:rPr>
          <w:noProof/>
          <w:szCs w:val="22"/>
          <w:lang w:val="sl-SI"/>
        </w:rPr>
        <w:t>3.</w:t>
      </w:r>
      <w:r w:rsidRPr="00F226DE">
        <w:rPr>
          <w:noProof/>
          <w:szCs w:val="22"/>
          <w:lang w:val="sl-SI"/>
        </w:rPr>
        <w:tab/>
        <w:t xml:space="preserve">Kako jemati zdravilo </w:t>
      </w:r>
      <w:r w:rsidRPr="00F226DE">
        <w:rPr>
          <w:bCs/>
          <w:noProof/>
          <w:szCs w:val="22"/>
          <w:lang w:val="sl-SI"/>
        </w:rPr>
        <w:t>TOBI Podhaler</w:t>
      </w:r>
    </w:p>
    <w:p w14:paraId="6D794233" w14:textId="77777777" w:rsidR="00C17505" w:rsidRPr="00F226DE" w:rsidRDefault="00C17505" w:rsidP="009F6A1C">
      <w:pPr>
        <w:tabs>
          <w:tab w:val="clear" w:pos="567"/>
        </w:tabs>
        <w:spacing w:line="240" w:lineRule="auto"/>
        <w:ind w:left="567" w:hanging="567"/>
        <w:rPr>
          <w:noProof/>
          <w:szCs w:val="22"/>
          <w:lang w:val="sl-SI"/>
        </w:rPr>
      </w:pPr>
      <w:r w:rsidRPr="00F226DE">
        <w:rPr>
          <w:noProof/>
          <w:szCs w:val="22"/>
          <w:lang w:val="sl-SI"/>
        </w:rPr>
        <w:t>4.</w:t>
      </w:r>
      <w:r w:rsidRPr="00F226DE">
        <w:rPr>
          <w:noProof/>
          <w:szCs w:val="22"/>
          <w:lang w:val="sl-SI"/>
        </w:rPr>
        <w:tab/>
        <w:t>Možni neželeni učinki</w:t>
      </w:r>
    </w:p>
    <w:p w14:paraId="5FED873D" w14:textId="77777777" w:rsidR="00C17505" w:rsidRPr="00F226DE" w:rsidRDefault="00C17505" w:rsidP="009F6A1C">
      <w:pPr>
        <w:tabs>
          <w:tab w:val="clear" w:pos="567"/>
        </w:tabs>
        <w:spacing w:line="240" w:lineRule="auto"/>
        <w:ind w:left="567" w:hanging="567"/>
        <w:rPr>
          <w:noProof/>
          <w:szCs w:val="22"/>
          <w:lang w:val="sl-SI"/>
        </w:rPr>
      </w:pPr>
      <w:r w:rsidRPr="00F226DE">
        <w:rPr>
          <w:noProof/>
          <w:szCs w:val="22"/>
          <w:lang w:val="sl-SI"/>
        </w:rPr>
        <w:t>5.</w:t>
      </w:r>
      <w:r w:rsidRPr="00F226DE">
        <w:rPr>
          <w:noProof/>
          <w:szCs w:val="22"/>
          <w:lang w:val="sl-SI"/>
        </w:rPr>
        <w:tab/>
        <w:t xml:space="preserve">Shranjevanje zdravila </w:t>
      </w:r>
      <w:r w:rsidRPr="00F226DE">
        <w:rPr>
          <w:bCs/>
          <w:noProof/>
          <w:szCs w:val="22"/>
          <w:lang w:val="sl-SI"/>
        </w:rPr>
        <w:t>TOBI Podhaler</w:t>
      </w:r>
    </w:p>
    <w:p w14:paraId="366A1630" w14:textId="77777777" w:rsidR="00C17505" w:rsidRPr="00F226DE" w:rsidRDefault="00C17505" w:rsidP="009F6A1C">
      <w:pPr>
        <w:numPr>
          <w:ilvl w:val="12"/>
          <w:numId w:val="0"/>
        </w:numPr>
        <w:tabs>
          <w:tab w:val="clear" w:pos="567"/>
          <w:tab w:val="left" w:pos="550"/>
        </w:tabs>
        <w:spacing w:line="240" w:lineRule="auto"/>
        <w:rPr>
          <w:noProof/>
          <w:szCs w:val="22"/>
          <w:lang w:val="sl-SI"/>
        </w:rPr>
      </w:pPr>
      <w:r w:rsidRPr="00F226DE">
        <w:rPr>
          <w:noProof/>
          <w:szCs w:val="22"/>
          <w:lang w:val="sl-SI"/>
        </w:rPr>
        <w:t xml:space="preserve">6. </w:t>
      </w:r>
      <w:r w:rsidRPr="00F226DE">
        <w:rPr>
          <w:noProof/>
          <w:szCs w:val="22"/>
          <w:lang w:val="sl-SI"/>
        </w:rPr>
        <w:tab/>
      </w:r>
      <w:r w:rsidR="008B11B1" w:rsidRPr="00F226DE">
        <w:rPr>
          <w:noProof/>
          <w:szCs w:val="22"/>
          <w:lang w:val="sl-SI"/>
        </w:rPr>
        <w:t>Vsebina pakiranja in d</w:t>
      </w:r>
      <w:r w:rsidRPr="00F226DE">
        <w:rPr>
          <w:noProof/>
          <w:szCs w:val="22"/>
          <w:lang w:val="sl-SI"/>
        </w:rPr>
        <w:t>odatne informacije</w:t>
      </w:r>
    </w:p>
    <w:bookmarkEnd w:id="117"/>
    <w:p w14:paraId="1EE1FFEA" w14:textId="77777777" w:rsidR="00C17505" w:rsidRPr="00F226DE" w:rsidRDefault="00C17505" w:rsidP="009F6A1C">
      <w:pPr>
        <w:numPr>
          <w:ilvl w:val="12"/>
          <w:numId w:val="0"/>
        </w:numPr>
        <w:tabs>
          <w:tab w:val="clear" w:pos="567"/>
          <w:tab w:val="left" w:pos="550"/>
        </w:tabs>
        <w:spacing w:line="240" w:lineRule="auto"/>
        <w:rPr>
          <w:szCs w:val="22"/>
          <w:lang w:val="sl-SI"/>
        </w:rPr>
      </w:pPr>
      <w:r w:rsidRPr="00F226DE">
        <w:rPr>
          <w:szCs w:val="22"/>
          <w:lang w:val="sl-SI"/>
        </w:rPr>
        <w:tab/>
        <w:t xml:space="preserve">Navodila za uporabo inhalatorja </w:t>
      </w:r>
      <w:r w:rsidRPr="00F226DE">
        <w:rPr>
          <w:noProof/>
          <w:szCs w:val="22"/>
          <w:lang w:val="sl-SI"/>
        </w:rPr>
        <w:t>Podhaler (</w:t>
      </w:r>
      <w:r w:rsidRPr="00F226DE">
        <w:rPr>
          <w:i/>
          <w:iCs/>
          <w:noProof/>
          <w:szCs w:val="22"/>
          <w:lang w:val="sl-SI"/>
        </w:rPr>
        <w:t>na zadnji strani</w:t>
      </w:r>
      <w:r w:rsidRPr="00F226DE">
        <w:rPr>
          <w:noProof/>
          <w:szCs w:val="22"/>
          <w:lang w:val="sl-SI"/>
        </w:rPr>
        <w:t>)</w:t>
      </w:r>
    </w:p>
    <w:p w14:paraId="5F236AA1" w14:textId="77777777" w:rsidR="00C17505" w:rsidRPr="00F226DE" w:rsidRDefault="00C17505" w:rsidP="009F6A1C">
      <w:pPr>
        <w:numPr>
          <w:ilvl w:val="12"/>
          <w:numId w:val="0"/>
        </w:numPr>
        <w:tabs>
          <w:tab w:val="clear" w:pos="567"/>
        </w:tabs>
        <w:spacing w:line="240" w:lineRule="auto"/>
        <w:rPr>
          <w:szCs w:val="22"/>
          <w:lang w:val="sl-SI"/>
        </w:rPr>
      </w:pPr>
    </w:p>
    <w:p w14:paraId="6CBE8C49" w14:textId="77777777" w:rsidR="00F953F2" w:rsidRPr="00F226DE" w:rsidRDefault="00F953F2" w:rsidP="009F6A1C">
      <w:pPr>
        <w:numPr>
          <w:ilvl w:val="12"/>
          <w:numId w:val="0"/>
        </w:numPr>
        <w:tabs>
          <w:tab w:val="clear" w:pos="567"/>
        </w:tabs>
        <w:spacing w:line="240" w:lineRule="auto"/>
        <w:rPr>
          <w:szCs w:val="22"/>
          <w:lang w:val="sl-SI"/>
        </w:rPr>
      </w:pPr>
    </w:p>
    <w:p w14:paraId="6518B8A4" w14:textId="77777777" w:rsidR="00C17505" w:rsidRPr="00F226DE" w:rsidRDefault="00C17505" w:rsidP="009F6A1C">
      <w:pPr>
        <w:keepNext/>
        <w:widowControl w:val="0"/>
        <w:tabs>
          <w:tab w:val="clear" w:pos="567"/>
        </w:tabs>
        <w:adjustRightInd w:val="0"/>
        <w:spacing w:line="240" w:lineRule="auto"/>
        <w:ind w:left="567" w:hanging="567"/>
        <w:textAlignment w:val="baseline"/>
        <w:rPr>
          <w:b/>
          <w:noProof/>
          <w:szCs w:val="22"/>
          <w:lang w:val="sl-SI"/>
        </w:rPr>
      </w:pPr>
      <w:r w:rsidRPr="00F226DE">
        <w:rPr>
          <w:b/>
          <w:noProof/>
          <w:szCs w:val="22"/>
          <w:lang w:val="sl-SI"/>
        </w:rPr>
        <w:t>1.</w:t>
      </w:r>
      <w:r w:rsidRPr="00F226DE">
        <w:rPr>
          <w:b/>
          <w:noProof/>
          <w:szCs w:val="22"/>
          <w:lang w:val="sl-SI"/>
        </w:rPr>
        <w:tab/>
      </w:r>
      <w:r w:rsidR="008B11B1" w:rsidRPr="00F226DE">
        <w:rPr>
          <w:b/>
          <w:noProof/>
          <w:szCs w:val="22"/>
          <w:lang w:val="sl-SI"/>
        </w:rPr>
        <w:t xml:space="preserve">Kaj je zdravilo </w:t>
      </w:r>
      <w:r w:rsidRPr="00F226DE">
        <w:rPr>
          <w:b/>
          <w:noProof/>
          <w:szCs w:val="22"/>
          <w:lang w:val="sl-SI"/>
        </w:rPr>
        <w:t>TOBI P</w:t>
      </w:r>
      <w:r w:rsidR="008B11B1" w:rsidRPr="00F226DE">
        <w:rPr>
          <w:b/>
          <w:noProof/>
          <w:szCs w:val="22"/>
          <w:lang w:val="sl-SI"/>
        </w:rPr>
        <w:t>odhaler in za kaj ga uporabljamo</w:t>
      </w:r>
    </w:p>
    <w:p w14:paraId="0070499E" w14:textId="77777777" w:rsidR="00CA74E6" w:rsidRPr="00F226DE" w:rsidRDefault="00CA74E6" w:rsidP="009F6A1C">
      <w:pPr>
        <w:keepNext/>
        <w:numPr>
          <w:ilvl w:val="12"/>
          <w:numId w:val="0"/>
        </w:numPr>
        <w:tabs>
          <w:tab w:val="clear" w:pos="567"/>
        </w:tabs>
        <w:spacing w:line="240" w:lineRule="auto"/>
        <w:rPr>
          <w:noProof/>
          <w:szCs w:val="22"/>
          <w:lang w:val="sl-SI"/>
        </w:rPr>
      </w:pPr>
    </w:p>
    <w:p w14:paraId="6EC4E44C" w14:textId="77777777" w:rsidR="00CA74E6" w:rsidRPr="00F226DE" w:rsidRDefault="00C17505" w:rsidP="009F6A1C">
      <w:pPr>
        <w:keepNext/>
        <w:tabs>
          <w:tab w:val="clear" w:pos="567"/>
        </w:tabs>
        <w:spacing w:line="240" w:lineRule="auto"/>
        <w:rPr>
          <w:b/>
          <w:noProof/>
          <w:szCs w:val="22"/>
          <w:lang w:val="sl-SI"/>
        </w:rPr>
      </w:pPr>
      <w:r w:rsidRPr="00F226DE">
        <w:rPr>
          <w:b/>
          <w:noProof/>
          <w:szCs w:val="22"/>
          <w:lang w:val="sl-SI"/>
        </w:rPr>
        <w:t xml:space="preserve">Kaj je </w:t>
      </w:r>
      <w:r w:rsidR="00CA74E6" w:rsidRPr="00F226DE">
        <w:rPr>
          <w:b/>
          <w:bCs/>
          <w:noProof/>
          <w:szCs w:val="22"/>
          <w:lang w:val="sl-SI"/>
        </w:rPr>
        <w:t>TOBI Podhaler</w:t>
      </w:r>
    </w:p>
    <w:p w14:paraId="127736C4" w14:textId="77777777" w:rsidR="00CA74E6" w:rsidRPr="00F226DE" w:rsidRDefault="00C17505" w:rsidP="009F6A1C">
      <w:pPr>
        <w:numPr>
          <w:ilvl w:val="12"/>
          <w:numId w:val="0"/>
        </w:numPr>
        <w:tabs>
          <w:tab w:val="clear" w:pos="567"/>
        </w:tabs>
        <w:spacing w:line="240" w:lineRule="auto"/>
        <w:rPr>
          <w:noProof/>
          <w:szCs w:val="22"/>
          <w:lang w:val="sl-SI"/>
        </w:rPr>
      </w:pPr>
      <w:r w:rsidRPr="00F226DE">
        <w:rPr>
          <w:bCs/>
          <w:noProof/>
          <w:szCs w:val="22"/>
          <w:lang w:val="sl-SI"/>
        </w:rPr>
        <w:t xml:space="preserve">Zdravilo </w:t>
      </w:r>
      <w:r w:rsidR="00CA74E6" w:rsidRPr="00F226DE">
        <w:rPr>
          <w:bCs/>
          <w:noProof/>
          <w:szCs w:val="22"/>
          <w:lang w:val="sl-SI"/>
        </w:rPr>
        <w:t>TOBI Podhaler</w:t>
      </w:r>
      <w:r w:rsidR="00CA74E6" w:rsidRPr="00F226DE">
        <w:rPr>
          <w:noProof/>
          <w:szCs w:val="22"/>
          <w:lang w:val="sl-SI"/>
        </w:rPr>
        <w:t xml:space="preserve"> </w:t>
      </w:r>
      <w:r w:rsidRPr="00F226DE">
        <w:rPr>
          <w:noProof/>
          <w:szCs w:val="22"/>
          <w:lang w:val="sl-SI"/>
        </w:rPr>
        <w:t>vsebuje</w:t>
      </w:r>
      <w:del w:id="118" w:author="Autor">
        <w:r w:rsidRPr="00F226DE" w:rsidDel="00150B31">
          <w:rPr>
            <w:noProof/>
            <w:szCs w:val="22"/>
            <w:lang w:val="sl-SI"/>
          </w:rPr>
          <w:delText xml:space="preserve"> zdravilno</w:delText>
        </w:r>
      </w:del>
      <w:r w:rsidRPr="00F226DE">
        <w:rPr>
          <w:noProof/>
          <w:szCs w:val="22"/>
          <w:lang w:val="sl-SI"/>
        </w:rPr>
        <w:t xml:space="preserve"> učinkovino, imenovano tobramicin, ki je antibiotik in sodi </w:t>
      </w:r>
      <w:r w:rsidRPr="00F226DE">
        <w:rPr>
          <w:szCs w:val="22"/>
          <w:lang w:val="sl-SI"/>
        </w:rPr>
        <w:t>v skupino aminoglikozidov.</w:t>
      </w:r>
    </w:p>
    <w:p w14:paraId="027CC5AA" w14:textId="77777777" w:rsidR="00CA74E6" w:rsidRPr="00F226DE" w:rsidRDefault="00CA74E6" w:rsidP="009F6A1C">
      <w:pPr>
        <w:numPr>
          <w:ilvl w:val="12"/>
          <w:numId w:val="0"/>
        </w:numPr>
        <w:tabs>
          <w:tab w:val="clear" w:pos="567"/>
        </w:tabs>
        <w:spacing w:line="240" w:lineRule="auto"/>
        <w:rPr>
          <w:noProof/>
          <w:szCs w:val="22"/>
          <w:lang w:val="sl-SI"/>
        </w:rPr>
      </w:pPr>
    </w:p>
    <w:p w14:paraId="07B7B0AD" w14:textId="77777777" w:rsidR="00CA74E6" w:rsidRPr="00F226DE" w:rsidRDefault="00C17505" w:rsidP="009F6A1C">
      <w:pPr>
        <w:keepNext/>
        <w:tabs>
          <w:tab w:val="clear" w:pos="567"/>
        </w:tabs>
        <w:spacing w:line="240" w:lineRule="auto"/>
        <w:rPr>
          <w:b/>
          <w:noProof/>
          <w:szCs w:val="22"/>
          <w:lang w:val="sl-SI"/>
        </w:rPr>
      </w:pPr>
      <w:r w:rsidRPr="00F226DE">
        <w:rPr>
          <w:b/>
          <w:noProof/>
          <w:szCs w:val="22"/>
          <w:lang w:val="sl-SI"/>
        </w:rPr>
        <w:t>Za kaj uporabljamo zdravilo TOBI Podhaler</w:t>
      </w:r>
    </w:p>
    <w:p w14:paraId="2D018CE1" w14:textId="77777777" w:rsidR="00CA74E6" w:rsidRPr="00F226DE" w:rsidRDefault="00B26C4E" w:rsidP="009F6A1C">
      <w:pPr>
        <w:numPr>
          <w:ilvl w:val="12"/>
          <w:numId w:val="0"/>
        </w:numPr>
        <w:tabs>
          <w:tab w:val="clear" w:pos="567"/>
        </w:tabs>
        <w:spacing w:line="240" w:lineRule="auto"/>
        <w:rPr>
          <w:szCs w:val="22"/>
          <w:lang w:val="sl-SI"/>
        </w:rPr>
      </w:pPr>
      <w:r w:rsidRPr="00F226DE">
        <w:rPr>
          <w:bCs/>
          <w:noProof/>
          <w:szCs w:val="22"/>
          <w:lang w:val="sl-SI"/>
        </w:rPr>
        <w:t xml:space="preserve">Zdravilo </w:t>
      </w:r>
      <w:r w:rsidR="00CA74E6" w:rsidRPr="00F226DE">
        <w:rPr>
          <w:bCs/>
          <w:noProof/>
          <w:szCs w:val="22"/>
          <w:lang w:val="sl-SI"/>
        </w:rPr>
        <w:t>TOBI Podhaler</w:t>
      </w:r>
      <w:r w:rsidR="00CA74E6" w:rsidRPr="00F226DE">
        <w:rPr>
          <w:noProof/>
          <w:szCs w:val="22"/>
          <w:lang w:val="sl-SI"/>
        </w:rPr>
        <w:t xml:space="preserve"> </w:t>
      </w:r>
      <w:r w:rsidRPr="00F226DE">
        <w:rPr>
          <w:noProof/>
          <w:szCs w:val="22"/>
          <w:lang w:val="sl-SI"/>
        </w:rPr>
        <w:t xml:space="preserve">je namenjeno zdravljenju okužbe pljuč, ki jo povzroča bakterija z imenom </w:t>
      </w:r>
      <w:r w:rsidRPr="00F226DE">
        <w:rPr>
          <w:i/>
          <w:iCs/>
          <w:noProof/>
          <w:szCs w:val="22"/>
          <w:lang w:val="sl-SI"/>
        </w:rPr>
        <w:t>Pseudomonas aeruginosa</w:t>
      </w:r>
      <w:r w:rsidRPr="00F226DE">
        <w:rPr>
          <w:noProof/>
          <w:szCs w:val="22"/>
          <w:lang w:val="sl-SI"/>
        </w:rPr>
        <w:t>, pri bolnikih, ki so stari 6 let ali več in imajo cistično fibrozo.</w:t>
      </w:r>
    </w:p>
    <w:p w14:paraId="2F866EC5" w14:textId="77777777" w:rsidR="00CA74E6" w:rsidRPr="00F226DE" w:rsidRDefault="00CA74E6" w:rsidP="009F6A1C">
      <w:pPr>
        <w:tabs>
          <w:tab w:val="clear" w:pos="567"/>
        </w:tabs>
        <w:spacing w:line="240" w:lineRule="auto"/>
        <w:rPr>
          <w:szCs w:val="22"/>
          <w:lang w:val="sl-SI"/>
        </w:rPr>
      </w:pPr>
    </w:p>
    <w:p w14:paraId="53543A65" w14:textId="77777777" w:rsidR="00CA74E6" w:rsidRPr="00F226DE" w:rsidRDefault="00B26C4E" w:rsidP="009F6A1C">
      <w:pPr>
        <w:numPr>
          <w:ilvl w:val="12"/>
          <w:numId w:val="0"/>
        </w:numPr>
        <w:tabs>
          <w:tab w:val="clear" w:pos="567"/>
        </w:tabs>
        <w:spacing w:line="240" w:lineRule="auto"/>
        <w:rPr>
          <w:szCs w:val="22"/>
          <w:lang w:val="sl-SI"/>
        </w:rPr>
      </w:pPr>
      <w:r w:rsidRPr="00F226DE">
        <w:rPr>
          <w:szCs w:val="22"/>
          <w:lang w:val="sl-SI"/>
        </w:rPr>
        <w:t>Da bi dosegli kar najboljše rezultate zdravljenja, uporabljajte zdravilo v skladu z Navodilom za uporabo.</w:t>
      </w:r>
    </w:p>
    <w:p w14:paraId="61510713" w14:textId="77777777" w:rsidR="00CA74E6" w:rsidRPr="00F226DE" w:rsidRDefault="00CA74E6" w:rsidP="009F6A1C">
      <w:pPr>
        <w:numPr>
          <w:ilvl w:val="12"/>
          <w:numId w:val="0"/>
        </w:numPr>
        <w:tabs>
          <w:tab w:val="clear" w:pos="567"/>
        </w:tabs>
        <w:spacing w:line="240" w:lineRule="auto"/>
        <w:rPr>
          <w:szCs w:val="22"/>
          <w:lang w:val="sl-SI"/>
        </w:rPr>
      </w:pPr>
    </w:p>
    <w:p w14:paraId="7C8945E8" w14:textId="77777777" w:rsidR="00CA74E6" w:rsidRPr="00F226DE" w:rsidRDefault="00B26C4E" w:rsidP="009F6A1C">
      <w:pPr>
        <w:keepNext/>
        <w:tabs>
          <w:tab w:val="clear" w:pos="567"/>
        </w:tabs>
        <w:spacing w:line="240" w:lineRule="auto"/>
        <w:rPr>
          <w:b/>
          <w:noProof/>
          <w:szCs w:val="22"/>
          <w:lang w:val="sl-SI"/>
        </w:rPr>
      </w:pPr>
      <w:r w:rsidRPr="00F226DE">
        <w:rPr>
          <w:b/>
          <w:noProof/>
          <w:szCs w:val="22"/>
          <w:lang w:val="sl-SI"/>
        </w:rPr>
        <w:t xml:space="preserve">Kako deluje zdravilo </w:t>
      </w:r>
      <w:r w:rsidR="00CA74E6" w:rsidRPr="00F226DE">
        <w:rPr>
          <w:b/>
          <w:noProof/>
          <w:szCs w:val="22"/>
          <w:lang w:val="sl-SI"/>
        </w:rPr>
        <w:t>TOBI Podhaler</w:t>
      </w:r>
    </w:p>
    <w:p w14:paraId="394BC599" w14:textId="77777777" w:rsidR="00CA74E6" w:rsidRPr="00F226DE" w:rsidRDefault="00511C2D" w:rsidP="009F6A1C">
      <w:pPr>
        <w:numPr>
          <w:ilvl w:val="12"/>
          <w:numId w:val="0"/>
        </w:numPr>
        <w:tabs>
          <w:tab w:val="clear" w:pos="567"/>
        </w:tabs>
        <w:spacing w:line="240" w:lineRule="auto"/>
        <w:rPr>
          <w:bCs/>
          <w:noProof/>
          <w:szCs w:val="22"/>
          <w:lang w:val="sl-SI"/>
        </w:rPr>
      </w:pPr>
      <w:r w:rsidRPr="00F226DE">
        <w:rPr>
          <w:bCs/>
          <w:noProof/>
          <w:szCs w:val="22"/>
          <w:lang w:val="sl-SI"/>
        </w:rPr>
        <w:t xml:space="preserve">Zdravilo TOBI Podhaler je prašek za inhaliranje, </w:t>
      </w:r>
      <w:r w:rsidR="005758AB" w:rsidRPr="00F226DE">
        <w:rPr>
          <w:bCs/>
          <w:noProof/>
          <w:szCs w:val="22"/>
          <w:lang w:val="sl-SI"/>
        </w:rPr>
        <w:t xml:space="preserve">polnjen v kapsule. </w:t>
      </w:r>
      <w:r w:rsidR="00B26C4E" w:rsidRPr="00F226DE">
        <w:rPr>
          <w:bCs/>
          <w:noProof/>
          <w:szCs w:val="22"/>
          <w:lang w:val="sl-SI"/>
        </w:rPr>
        <w:t xml:space="preserve">Ko vdihnete zdravilo </w:t>
      </w:r>
      <w:r w:rsidR="00CA74E6" w:rsidRPr="00F226DE">
        <w:rPr>
          <w:bCs/>
          <w:noProof/>
          <w:szCs w:val="22"/>
          <w:lang w:val="sl-SI"/>
        </w:rPr>
        <w:t>TOBI Podhaler,</w:t>
      </w:r>
      <w:r w:rsidR="0055504D" w:rsidRPr="00F226DE">
        <w:rPr>
          <w:bCs/>
          <w:noProof/>
          <w:szCs w:val="22"/>
          <w:lang w:val="sl-SI"/>
        </w:rPr>
        <w:t xml:space="preserve"> </w:t>
      </w:r>
      <w:r w:rsidR="00CD1E05" w:rsidRPr="00F226DE">
        <w:rPr>
          <w:bCs/>
          <w:noProof/>
          <w:szCs w:val="22"/>
          <w:lang w:val="sl-SI"/>
        </w:rPr>
        <w:t>pride</w:t>
      </w:r>
      <w:r w:rsidR="00CD1E05" w:rsidRPr="00F226DE" w:rsidDel="00CD1E05">
        <w:rPr>
          <w:bCs/>
          <w:noProof/>
          <w:szCs w:val="22"/>
          <w:lang w:val="sl-SI"/>
        </w:rPr>
        <w:t xml:space="preserve"> </w:t>
      </w:r>
      <w:r w:rsidR="00E952B2" w:rsidRPr="00F226DE">
        <w:rPr>
          <w:bCs/>
          <w:noProof/>
          <w:szCs w:val="22"/>
          <w:lang w:val="sl-SI"/>
        </w:rPr>
        <w:t xml:space="preserve">antibiotik </w:t>
      </w:r>
      <w:r w:rsidR="00B26C4E" w:rsidRPr="00F226DE">
        <w:rPr>
          <w:bCs/>
          <w:noProof/>
          <w:szCs w:val="22"/>
          <w:lang w:val="sl-SI"/>
        </w:rPr>
        <w:t>neposredno v pljuča, deluje proti bakterijam, ki povzročajo okužbo, in izboljša dihanje</w:t>
      </w:r>
      <w:r w:rsidR="00CA74E6" w:rsidRPr="00F226DE">
        <w:rPr>
          <w:bCs/>
          <w:noProof/>
          <w:szCs w:val="22"/>
          <w:lang w:val="sl-SI"/>
        </w:rPr>
        <w:t>.</w:t>
      </w:r>
    </w:p>
    <w:p w14:paraId="2AE86336" w14:textId="77777777" w:rsidR="00CA74E6" w:rsidRPr="00F226DE" w:rsidRDefault="00CA74E6" w:rsidP="009F6A1C">
      <w:pPr>
        <w:numPr>
          <w:ilvl w:val="12"/>
          <w:numId w:val="0"/>
        </w:numPr>
        <w:tabs>
          <w:tab w:val="clear" w:pos="567"/>
        </w:tabs>
        <w:spacing w:line="240" w:lineRule="auto"/>
        <w:rPr>
          <w:bCs/>
          <w:noProof/>
          <w:szCs w:val="22"/>
          <w:lang w:val="sl-SI"/>
        </w:rPr>
      </w:pPr>
    </w:p>
    <w:p w14:paraId="3032E649" w14:textId="77777777" w:rsidR="00CA74E6" w:rsidRPr="00F226DE" w:rsidRDefault="00B26C4E" w:rsidP="009F6A1C">
      <w:pPr>
        <w:keepNext/>
        <w:numPr>
          <w:ilvl w:val="12"/>
          <w:numId w:val="0"/>
        </w:numPr>
        <w:tabs>
          <w:tab w:val="clear" w:pos="567"/>
        </w:tabs>
        <w:spacing w:line="240" w:lineRule="auto"/>
        <w:rPr>
          <w:b/>
          <w:szCs w:val="22"/>
          <w:lang w:val="sl-SI"/>
        </w:rPr>
      </w:pPr>
      <w:r w:rsidRPr="00F226DE">
        <w:rPr>
          <w:b/>
          <w:szCs w:val="22"/>
          <w:lang w:val="sl-SI"/>
        </w:rPr>
        <w:t xml:space="preserve">Kaj je </w:t>
      </w:r>
      <w:r w:rsidR="00CA74E6" w:rsidRPr="00F226DE">
        <w:rPr>
          <w:b/>
          <w:i/>
          <w:szCs w:val="22"/>
          <w:lang w:val="sl-SI"/>
        </w:rPr>
        <w:t>Pseudomonas aeruginosa</w:t>
      </w:r>
    </w:p>
    <w:p w14:paraId="2BB945EE" w14:textId="77777777" w:rsidR="00CA74E6" w:rsidRPr="00F226DE" w:rsidRDefault="00B26C4E" w:rsidP="009F6A1C">
      <w:pPr>
        <w:numPr>
          <w:ilvl w:val="12"/>
          <w:numId w:val="0"/>
        </w:numPr>
        <w:tabs>
          <w:tab w:val="clear" w:pos="567"/>
        </w:tabs>
        <w:spacing w:line="240" w:lineRule="auto"/>
        <w:rPr>
          <w:noProof/>
          <w:szCs w:val="22"/>
          <w:lang w:val="sl-SI"/>
        </w:rPr>
      </w:pPr>
      <w:r w:rsidRPr="00F226DE">
        <w:rPr>
          <w:noProof/>
          <w:szCs w:val="22"/>
          <w:lang w:val="sl-SI"/>
        </w:rPr>
        <w:t xml:space="preserve">To je zelo pogosta bakterija, ki </w:t>
      </w:r>
      <w:r w:rsidR="003906FE" w:rsidRPr="00F226DE">
        <w:rPr>
          <w:noProof/>
          <w:szCs w:val="22"/>
          <w:lang w:val="sl-SI"/>
        </w:rPr>
        <w:t xml:space="preserve">pri skoraj vsakem posamezniku s cistično fibrozo </w:t>
      </w:r>
      <w:r w:rsidR="003C0311" w:rsidRPr="00F226DE">
        <w:rPr>
          <w:noProof/>
          <w:szCs w:val="22"/>
          <w:lang w:val="sl-SI"/>
        </w:rPr>
        <w:t xml:space="preserve">prej ali slej v življenju </w:t>
      </w:r>
      <w:r w:rsidR="003906FE" w:rsidRPr="00F226DE">
        <w:rPr>
          <w:noProof/>
          <w:szCs w:val="22"/>
          <w:lang w:val="sl-SI"/>
        </w:rPr>
        <w:t>povzroči okužbo pljuč</w:t>
      </w:r>
      <w:r w:rsidR="00CA74E6" w:rsidRPr="00F226DE">
        <w:rPr>
          <w:noProof/>
          <w:szCs w:val="22"/>
          <w:lang w:val="sl-SI"/>
        </w:rPr>
        <w:t xml:space="preserve">. </w:t>
      </w:r>
      <w:r w:rsidR="003906FE" w:rsidRPr="00F226DE">
        <w:rPr>
          <w:noProof/>
          <w:szCs w:val="22"/>
          <w:lang w:val="sl-SI"/>
        </w:rPr>
        <w:t xml:space="preserve">Nekateri ljudje se okužijo šele v kasnejšem obdobju življenja, drugi pa že zelo mladi. Za ljudi s cistično fibrozo je to ena najbolj škodljivih bakterij. Če okužbe ne bi ustrezno zdravili, bi </w:t>
      </w:r>
      <w:r w:rsidR="003C0311" w:rsidRPr="00F226DE">
        <w:rPr>
          <w:noProof/>
          <w:szCs w:val="22"/>
          <w:lang w:val="sl-SI"/>
        </w:rPr>
        <w:t>ta š</w:t>
      </w:r>
      <w:r w:rsidR="003906FE" w:rsidRPr="00F226DE">
        <w:rPr>
          <w:noProof/>
          <w:szCs w:val="22"/>
          <w:lang w:val="sl-SI"/>
        </w:rPr>
        <w:t xml:space="preserve">e naprej </w:t>
      </w:r>
      <w:r w:rsidR="003C0311" w:rsidRPr="00F226DE">
        <w:rPr>
          <w:noProof/>
          <w:szCs w:val="22"/>
          <w:lang w:val="sl-SI"/>
        </w:rPr>
        <w:t xml:space="preserve">kvarila </w:t>
      </w:r>
      <w:r w:rsidR="003906FE" w:rsidRPr="00F226DE">
        <w:rPr>
          <w:noProof/>
          <w:szCs w:val="22"/>
          <w:lang w:val="sl-SI"/>
        </w:rPr>
        <w:t>pljuč</w:t>
      </w:r>
      <w:r w:rsidR="003C0311" w:rsidRPr="00F226DE">
        <w:rPr>
          <w:noProof/>
          <w:szCs w:val="22"/>
          <w:lang w:val="sl-SI"/>
        </w:rPr>
        <w:t>a</w:t>
      </w:r>
      <w:r w:rsidR="003906FE" w:rsidRPr="00F226DE">
        <w:rPr>
          <w:noProof/>
          <w:szCs w:val="22"/>
          <w:lang w:val="sl-SI"/>
        </w:rPr>
        <w:t xml:space="preserve"> in </w:t>
      </w:r>
      <w:r w:rsidR="003C0311" w:rsidRPr="00F226DE">
        <w:rPr>
          <w:noProof/>
          <w:szCs w:val="22"/>
          <w:lang w:val="sl-SI"/>
        </w:rPr>
        <w:t>tako povzročala nadaljnje težave z dihanjem.</w:t>
      </w:r>
    </w:p>
    <w:p w14:paraId="7DBC72E8" w14:textId="77777777" w:rsidR="00CA74E6" w:rsidRPr="00F226DE" w:rsidRDefault="00CA74E6" w:rsidP="009F6A1C">
      <w:pPr>
        <w:numPr>
          <w:ilvl w:val="12"/>
          <w:numId w:val="0"/>
        </w:numPr>
        <w:tabs>
          <w:tab w:val="clear" w:pos="567"/>
        </w:tabs>
        <w:spacing w:line="240" w:lineRule="auto"/>
        <w:rPr>
          <w:noProof/>
          <w:szCs w:val="22"/>
          <w:lang w:val="sl-SI"/>
        </w:rPr>
      </w:pPr>
    </w:p>
    <w:p w14:paraId="41911801" w14:textId="77777777" w:rsidR="00164956" w:rsidRPr="00F226DE" w:rsidRDefault="00164956" w:rsidP="009F6A1C">
      <w:pPr>
        <w:numPr>
          <w:ilvl w:val="12"/>
          <w:numId w:val="0"/>
        </w:numPr>
        <w:tabs>
          <w:tab w:val="clear" w:pos="567"/>
        </w:tabs>
        <w:spacing w:line="240" w:lineRule="auto"/>
        <w:rPr>
          <w:noProof/>
          <w:szCs w:val="22"/>
          <w:lang w:val="sl-SI"/>
        </w:rPr>
      </w:pPr>
    </w:p>
    <w:p w14:paraId="7652C397" w14:textId="77777777" w:rsidR="003C0311" w:rsidRPr="00F226DE" w:rsidRDefault="003C0311" w:rsidP="009F6A1C">
      <w:pPr>
        <w:keepNext/>
        <w:tabs>
          <w:tab w:val="clear" w:pos="567"/>
        </w:tabs>
        <w:spacing w:line="240" w:lineRule="auto"/>
        <w:ind w:left="567" w:hanging="567"/>
        <w:rPr>
          <w:b/>
          <w:szCs w:val="22"/>
          <w:lang w:val="sl-SI"/>
        </w:rPr>
      </w:pPr>
      <w:r w:rsidRPr="00F226DE">
        <w:rPr>
          <w:b/>
          <w:szCs w:val="22"/>
          <w:lang w:val="sl-SI"/>
        </w:rPr>
        <w:t>2.</w:t>
      </w:r>
      <w:r w:rsidRPr="00F226DE">
        <w:rPr>
          <w:b/>
          <w:szCs w:val="22"/>
          <w:lang w:val="sl-SI"/>
        </w:rPr>
        <w:tab/>
      </w:r>
      <w:r w:rsidRPr="00F226DE">
        <w:rPr>
          <w:b/>
          <w:noProof/>
          <w:szCs w:val="22"/>
          <w:lang w:val="sl-SI"/>
        </w:rPr>
        <w:t>K</w:t>
      </w:r>
      <w:r w:rsidR="008B11B1" w:rsidRPr="00F226DE">
        <w:rPr>
          <w:b/>
          <w:noProof/>
          <w:szCs w:val="22"/>
          <w:lang w:val="sl-SI"/>
        </w:rPr>
        <w:t xml:space="preserve">aj morate vedeti, preden boste vzeli zdravilo </w:t>
      </w:r>
      <w:r w:rsidRPr="00F226DE">
        <w:rPr>
          <w:b/>
          <w:bCs/>
          <w:noProof/>
          <w:szCs w:val="22"/>
          <w:lang w:val="sl-SI"/>
        </w:rPr>
        <w:t>TOBI P</w:t>
      </w:r>
      <w:r w:rsidR="008B11B1" w:rsidRPr="00F226DE">
        <w:rPr>
          <w:b/>
          <w:bCs/>
          <w:noProof/>
          <w:szCs w:val="22"/>
          <w:lang w:val="sl-SI"/>
        </w:rPr>
        <w:t>odhaler</w:t>
      </w:r>
    </w:p>
    <w:p w14:paraId="602660E7" w14:textId="77777777" w:rsidR="003C0311" w:rsidRPr="00F226DE" w:rsidRDefault="003C0311" w:rsidP="009F6A1C">
      <w:pPr>
        <w:keepNext/>
        <w:numPr>
          <w:ilvl w:val="12"/>
          <w:numId w:val="0"/>
        </w:numPr>
        <w:tabs>
          <w:tab w:val="clear" w:pos="567"/>
        </w:tabs>
        <w:spacing w:line="240" w:lineRule="auto"/>
        <w:rPr>
          <w:szCs w:val="22"/>
          <w:lang w:val="sl-SI"/>
        </w:rPr>
      </w:pPr>
    </w:p>
    <w:p w14:paraId="3B60713C" w14:textId="77777777" w:rsidR="003C0311" w:rsidRPr="00F226DE" w:rsidRDefault="003C0311" w:rsidP="009F6A1C">
      <w:pPr>
        <w:keepNext/>
        <w:numPr>
          <w:ilvl w:val="12"/>
          <w:numId w:val="0"/>
        </w:numPr>
        <w:tabs>
          <w:tab w:val="clear" w:pos="567"/>
        </w:tabs>
        <w:spacing w:line="240" w:lineRule="auto"/>
        <w:rPr>
          <w:szCs w:val="22"/>
          <w:lang w:val="sl-SI"/>
        </w:rPr>
      </w:pPr>
      <w:r w:rsidRPr="00F226DE">
        <w:rPr>
          <w:b/>
          <w:noProof/>
          <w:szCs w:val="22"/>
          <w:lang w:val="sl-SI"/>
        </w:rPr>
        <w:t>Ne jemljite zdravila</w:t>
      </w:r>
      <w:r w:rsidRPr="00F226DE">
        <w:rPr>
          <w:b/>
          <w:szCs w:val="22"/>
          <w:lang w:val="sl-SI"/>
        </w:rPr>
        <w:t xml:space="preserve"> </w:t>
      </w:r>
      <w:r w:rsidRPr="00F226DE">
        <w:rPr>
          <w:b/>
          <w:bCs/>
          <w:noProof/>
          <w:szCs w:val="22"/>
          <w:lang w:val="sl-SI"/>
        </w:rPr>
        <w:t>TOBI Podhaler</w:t>
      </w:r>
    </w:p>
    <w:p w14:paraId="7DE4D32D" w14:textId="77777777" w:rsidR="00CA74E6" w:rsidRPr="00F226DE" w:rsidRDefault="003C0311" w:rsidP="009F6A1C">
      <w:pPr>
        <w:keepNext/>
        <w:widowControl w:val="0"/>
        <w:numPr>
          <w:ilvl w:val="0"/>
          <w:numId w:val="6"/>
        </w:numPr>
        <w:tabs>
          <w:tab w:val="clear" w:pos="360"/>
          <w:tab w:val="clear" w:pos="567"/>
        </w:tabs>
        <w:adjustRightInd w:val="0"/>
        <w:spacing w:line="240" w:lineRule="auto"/>
        <w:ind w:left="567" w:hanging="567"/>
        <w:textAlignment w:val="baseline"/>
        <w:rPr>
          <w:noProof/>
          <w:szCs w:val="22"/>
          <w:lang w:val="sl-SI"/>
        </w:rPr>
      </w:pPr>
      <w:r w:rsidRPr="00F226DE">
        <w:rPr>
          <w:b/>
          <w:noProof/>
          <w:szCs w:val="22"/>
          <w:lang w:val="sl-SI"/>
        </w:rPr>
        <w:t>če ste alergični</w:t>
      </w:r>
      <w:r w:rsidRPr="00F226DE">
        <w:rPr>
          <w:bCs/>
          <w:noProof/>
          <w:szCs w:val="22"/>
          <w:lang w:val="sl-SI"/>
        </w:rPr>
        <w:t xml:space="preserve"> na </w:t>
      </w:r>
      <w:r w:rsidRPr="00F226DE">
        <w:rPr>
          <w:noProof/>
          <w:szCs w:val="22"/>
          <w:lang w:val="sl-SI"/>
        </w:rPr>
        <w:t>tobramicin, na katero</w:t>
      </w:r>
      <w:r w:rsidR="0029502D" w:rsidRPr="00F226DE">
        <w:rPr>
          <w:noProof/>
          <w:szCs w:val="22"/>
          <w:lang w:val="sl-SI"/>
        </w:rPr>
        <w:t xml:space="preserve"> </w:t>
      </w:r>
      <w:r w:rsidRPr="00F226DE">
        <w:rPr>
          <w:noProof/>
          <w:szCs w:val="22"/>
          <w:lang w:val="sl-SI"/>
        </w:rPr>
        <w:t>koli vrsto aminglikozidnih antibiotikov ali katero</w:t>
      </w:r>
      <w:r w:rsidR="0029502D" w:rsidRPr="00F226DE">
        <w:rPr>
          <w:noProof/>
          <w:szCs w:val="22"/>
          <w:lang w:val="sl-SI"/>
        </w:rPr>
        <w:t xml:space="preserve"> </w:t>
      </w:r>
      <w:r w:rsidRPr="00F226DE">
        <w:rPr>
          <w:noProof/>
          <w:szCs w:val="22"/>
          <w:lang w:val="sl-SI"/>
        </w:rPr>
        <w:t xml:space="preserve">koli sestavino </w:t>
      </w:r>
      <w:r w:rsidR="0029502D" w:rsidRPr="00F226DE">
        <w:rPr>
          <w:noProof/>
          <w:szCs w:val="22"/>
          <w:lang w:val="sl-SI"/>
        </w:rPr>
        <w:t xml:space="preserve">tega </w:t>
      </w:r>
      <w:r w:rsidRPr="00F226DE">
        <w:rPr>
          <w:noProof/>
          <w:szCs w:val="22"/>
          <w:lang w:val="sl-SI"/>
        </w:rPr>
        <w:t>zdravila</w:t>
      </w:r>
      <w:r w:rsidR="00CA74E6" w:rsidRPr="00F226DE">
        <w:rPr>
          <w:noProof/>
          <w:szCs w:val="22"/>
          <w:lang w:val="sl-SI"/>
        </w:rPr>
        <w:t xml:space="preserve"> (</w:t>
      </w:r>
      <w:r w:rsidRPr="00F226DE">
        <w:rPr>
          <w:noProof/>
          <w:szCs w:val="22"/>
          <w:lang w:val="sl-SI"/>
        </w:rPr>
        <w:t xml:space="preserve">navedeno v poglavju </w:t>
      </w:r>
      <w:r w:rsidR="00CA74E6" w:rsidRPr="00F226DE">
        <w:rPr>
          <w:noProof/>
          <w:szCs w:val="22"/>
          <w:lang w:val="sl-SI"/>
        </w:rPr>
        <w:t>6).</w:t>
      </w:r>
    </w:p>
    <w:p w14:paraId="4E865105" w14:textId="77777777" w:rsidR="00CA74E6" w:rsidRPr="00F226DE" w:rsidRDefault="00105AF6" w:rsidP="009F6A1C">
      <w:pPr>
        <w:pStyle w:val="Text"/>
        <w:keepNext/>
        <w:widowControl w:val="0"/>
        <w:spacing w:before="0"/>
        <w:jc w:val="left"/>
        <w:rPr>
          <w:sz w:val="22"/>
          <w:szCs w:val="22"/>
          <w:lang w:val="sl-SI"/>
        </w:rPr>
      </w:pPr>
      <w:r w:rsidRPr="00F226DE">
        <w:rPr>
          <w:sz w:val="22"/>
          <w:szCs w:val="22"/>
          <w:lang w:val="sl-SI"/>
        </w:rPr>
        <w:t xml:space="preserve">Če navedeno velja za vas, </w:t>
      </w:r>
      <w:r w:rsidRPr="00F226DE">
        <w:rPr>
          <w:b/>
          <w:bCs/>
          <w:sz w:val="22"/>
          <w:szCs w:val="22"/>
          <w:lang w:val="sl-SI"/>
        </w:rPr>
        <w:t>povejte</w:t>
      </w:r>
      <w:r w:rsidR="00CD1E05" w:rsidRPr="00F226DE">
        <w:rPr>
          <w:b/>
          <w:bCs/>
          <w:sz w:val="22"/>
          <w:szCs w:val="22"/>
          <w:lang w:val="sl-SI"/>
        </w:rPr>
        <w:t xml:space="preserve"> to</w:t>
      </w:r>
      <w:r w:rsidRPr="00F226DE">
        <w:rPr>
          <w:b/>
          <w:bCs/>
          <w:sz w:val="22"/>
          <w:szCs w:val="22"/>
          <w:lang w:val="sl-SI"/>
        </w:rPr>
        <w:t xml:space="preserve"> zdravniku in ne jemljite zdravila</w:t>
      </w:r>
      <w:r w:rsidR="00CA74E6" w:rsidRPr="00F226DE">
        <w:rPr>
          <w:b/>
          <w:sz w:val="22"/>
          <w:szCs w:val="22"/>
          <w:lang w:val="sl-SI"/>
        </w:rPr>
        <w:t xml:space="preserve"> </w:t>
      </w:r>
      <w:r w:rsidR="00CA74E6" w:rsidRPr="00F226DE">
        <w:rPr>
          <w:b/>
          <w:bCs/>
          <w:noProof/>
          <w:sz w:val="22"/>
          <w:szCs w:val="22"/>
          <w:lang w:val="sl-SI"/>
        </w:rPr>
        <w:t>TOBI Podhaler</w:t>
      </w:r>
      <w:r w:rsidR="00CA74E6" w:rsidRPr="00F226DE">
        <w:rPr>
          <w:sz w:val="22"/>
          <w:szCs w:val="22"/>
          <w:lang w:val="sl-SI"/>
        </w:rPr>
        <w:t>.</w:t>
      </w:r>
    </w:p>
    <w:p w14:paraId="11DF0768" w14:textId="77777777" w:rsidR="00CA74E6" w:rsidRPr="00F226DE" w:rsidRDefault="00105AF6" w:rsidP="009F6A1C">
      <w:pPr>
        <w:tabs>
          <w:tab w:val="clear" w:pos="567"/>
        </w:tabs>
        <w:spacing w:line="240" w:lineRule="auto"/>
        <w:rPr>
          <w:noProof/>
          <w:szCs w:val="22"/>
          <w:lang w:val="sl-SI"/>
        </w:rPr>
      </w:pPr>
      <w:r w:rsidRPr="00F226DE">
        <w:rPr>
          <w:szCs w:val="22"/>
          <w:lang w:val="sl-SI"/>
        </w:rPr>
        <w:t>Če mislite, da bi bili lahko alergični, se posvetujte z zdravnikom.</w:t>
      </w:r>
    </w:p>
    <w:p w14:paraId="342BEB69" w14:textId="77777777" w:rsidR="00CA74E6" w:rsidRPr="00F226DE" w:rsidRDefault="00CA74E6" w:rsidP="009F6A1C">
      <w:pPr>
        <w:numPr>
          <w:ilvl w:val="12"/>
          <w:numId w:val="0"/>
        </w:numPr>
        <w:tabs>
          <w:tab w:val="clear" w:pos="567"/>
        </w:tabs>
        <w:spacing w:line="240" w:lineRule="auto"/>
        <w:rPr>
          <w:noProof/>
          <w:szCs w:val="22"/>
          <w:lang w:val="sl-SI"/>
        </w:rPr>
      </w:pPr>
    </w:p>
    <w:p w14:paraId="13F2F1B1" w14:textId="77777777" w:rsidR="00CA74E6" w:rsidRPr="00F226DE" w:rsidRDefault="00BD394D" w:rsidP="009F6A1C">
      <w:pPr>
        <w:keepNext/>
        <w:numPr>
          <w:ilvl w:val="12"/>
          <w:numId w:val="0"/>
        </w:numPr>
        <w:tabs>
          <w:tab w:val="clear" w:pos="567"/>
        </w:tabs>
        <w:spacing w:line="240" w:lineRule="auto"/>
        <w:rPr>
          <w:noProof/>
          <w:szCs w:val="22"/>
          <w:lang w:val="sl-SI"/>
        </w:rPr>
      </w:pPr>
      <w:r w:rsidRPr="00F226DE">
        <w:rPr>
          <w:b/>
          <w:lang w:val="sl-SI"/>
        </w:rPr>
        <w:t>Opozorila in previdnostni ukrepi</w:t>
      </w:r>
    </w:p>
    <w:p w14:paraId="6A2EBEE8" w14:textId="77777777" w:rsidR="00CA74E6" w:rsidRPr="00F226DE" w:rsidRDefault="007F2F3B" w:rsidP="009F6A1C">
      <w:pPr>
        <w:keepNext/>
        <w:tabs>
          <w:tab w:val="clear" w:pos="567"/>
        </w:tabs>
        <w:spacing w:line="240" w:lineRule="auto"/>
        <w:rPr>
          <w:noProof/>
          <w:szCs w:val="22"/>
          <w:lang w:val="sl-SI"/>
        </w:rPr>
      </w:pPr>
      <w:r w:rsidRPr="00F226DE">
        <w:rPr>
          <w:noProof/>
          <w:szCs w:val="22"/>
          <w:lang w:val="sl-SI"/>
        </w:rPr>
        <w:t>Posvetujte se z z</w:t>
      </w:r>
      <w:r w:rsidR="0026703D" w:rsidRPr="00F226DE">
        <w:rPr>
          <w:noProof/>
          <w:szCs w:val="22"/>
          <w:lang w:val="sl-SI"/>
        </w:rPr>
        <w:t>dravnik</w:t>
      </w:r>
      <w:r w:rsidRPr="00F226DE">
        <w:rPr>
          <w:noProof/>
          <w:szCs w:val="22"/>
          <w:lang w:val="sl-SI"/>
        </w:rPr>
        <w:t>om</w:t>
      </w:r>
      <w:r w:rsidR="0026703D" w:rsidRPr="00F226DE">
        <w:rPr>
          <w:noProof/>
          <w:szCs w:val="22"/>
          <w:lang w:val="sl-SI"/>
        </w:rPr>
        <w:t>, če ste imeli kdaj prej katero od naslednjih težav</w:t>
      </w:r>
      <w:r w:rsidR="00CA74E6" w:rsidRPr="00F226DE">
        <w:rPr>
          <w:noProof/>
          <w:szCs w:val="22"/>
          <w:lang w:val="sl-SI"/>
        </w:rPr>
        <w:t>:</w:t>
      </w:r>
    </w:p>
    <w:p w14:paraId="1E5EBF8C" w14:textId="20E6E3A9" w:rsidR="0094481A" w:rsidRPr="00090EEE" w:rsidRDefault="0026703D" w:rsidP="009F6A1C">
      <w:pPr>
        <w:widowControl w:val="0"/>
        <w:numPr>
          <w:ilvl w:val="0"/>
          <w:numId w:val="7"/>
        </w:numPr>
        <w:tabs>
          <w:tab w:val="clear" w:pos="360"/>
          <w:tab w:val="clear" w:pos="567"/>
        </w:tabs>
        <w:adjustRightInd w:val="0"/>
        <w:spacing w:line="240" w:lineRule="auto"/>
        <w:ind w:left="567" w:hanging="567"/>
        <w:textAlignment w:val="baseline"/>
        <w:rPr>
          <w:noProof/>
          <w:szCs w:val="22"/>
          <w:lang w:val="sl-SI"/>
        </w:rPr>
      </w:pPr>
      <w:r w:rsidRPr="00F226DE">
        <w:rPr>
          <w:noProof/>
          <w:szCs w:val="22"/>
          <w:lang w:val="sl-SI"/>
        </w:rPr>
        <w:t xml:space="preserve">težave s sluhom </w:t>
      </w:r>
      <w:r w:rsidR="00CA74E6" w:rsidRPr="00F226DE">
        <w:rPr>
          <w:noProof/>
          <w:szCs w:val="22"/>
          <w:lang w:val="sl-SI"/>
        </w:rPr>
        <w:t>(</w:t>
      </w:r>
      <w:r w:rsidRPr="00F226DE">
        <w:rPr>
          <w:noProof/>
          <w:szCs w:val="22"/>
          <w:lang w:val="sl-SI"/>
        </w:rPr>
        <w:t>vključno z različnimi zvoki v ušesih in z omotičnostjo)</w:t>
      </w:r>
      <w:r w:rsidR="0094481A">
        <w:rPr>
          <w:noProof/>
          <w:szCs w:val="22"/>
          <w:lang w:val="sl-SI"/>
        </w:rPr>
        <w:t xml:space="preserve"> </w:t>
      </w:r>
      <w:r w:rsidR="00D7449B">
        <w:rPr>
          <w:noProof/>
          <w:szCs w:val="22"/>
          <w:lang w:val="sl-SI"/>
        </w:rPr>
        <w:t xml:space="preserve">ali težave s sluhom pri vaši materi </w:t>
      </w:r>
      <w:r w:rsidR="00D7449B" w:rsidRPr="00090EEE">
        <w:rPr>
          <w:noProof/>
          <w:szCs w:val="22"/>
          <w:lang w:val="sl-SI"/>
        </w:rPr>
        <w:t xml:space="preserve">po jemanju </w:t>
      </w:r>
      <w:r w:rsidR="0094481A" w:rsidRPr="00090EEE">
        <w:rPr>
          <w:noProof/>
          <w:szCs w:val="22"/>
          <w:lang w:val="sl-SI"/>
        </w:rPr>
        <w:t>aminogl</w:t>
      </w:r>
      <w:r w:rsidR="00D7449B" w:rsidRPr="00090EEE">
        <w:rPr>
          <w:noProof/>
          <w:szCs w:val="22"/>
          <w:lang w:val="sl-SI"/>
        </w:rPr>
        <w:t>ik</w:t>
      </w:r>
      <w:r w:rsidR="0094481A" w:rsidRPr="00090EEE">
        <w:rPr>
          <w:noProof/>
          <w:szCs w:val="22"/>
          <w:lang w:val="sl-SI"/>
        </w:rPr>
        <w:t>o</w:t>
      </w:r>
      <w:r w:rsidR="00D7449B" w:rsidRPr="00090EEE">
        <w:rPr>
          <w:noProof/>
          <w:szCs w:val="22"/>
          <w:lang w:val="sl-SI"/>
        </w:rPr>
        <w:t>zida</w:t>
      </w:r>
      <w:r w:rsidR="00634B7D">
        <w:rPr>
          <w:noProof/>
          <w:szCs w:val="22"/>
          <w:lang w:val="sl-SI"/>
        </w:rPr>
        <w:t xml:space="preserve"> (vrste antibiotika)</w:t>
      </w:r>
      <w:r w:rsidR="00D7449B" w:rsidRPr="00090EEE">
        <w:rPr>
          <w:noProof/>
          <w:szCs w:val="22"/>
          <w:lang w:val="sl-SI"/>
        </w:rPr>
        <w:t>,</w:t>
      </w:r>
    </w:p>
    <w:p w14:paraId="33E71B9A" w14:textId="77777777" w:rsidR="00CA74E6" w:rsidRPr="00F226DE" w:rsidRDefault="00D7449B" w:rsidP="009F6A1C">
      <w:pPr>
        <w:widowControl w:val="0"/>
        <w:numPr>
          <w:ilvl w:val="0"/>
          <w:numId w:val="7"/>
        </w:numPr>
        <w:tabs>
          <w:tab w:val="clear" w:pos="360"/>
          <w:tab w:val="clear" w:pos="567"/>
        </w:tabs>
        <w:adjustRightInd w:val="0"/>
        <w:spacing w:line="240" w:lineRule="auto"/>
        <w:ind w:left="567" w:hanging="567"/>
        <w:textAlignment w:val="baseline"/>
        <w:rPr>
          <w:noProof/>
          <w:szCs w:val="22"/>
          <w:lang w:val="sl-SI"/>
        </w:rPr>
      </w:pPr>
      <w:r w:rsidRPr="002B1933">
        <w:rPr>
          <w:noProof/>
          <w:szCs w:val="22"/>
          <w:lang w:val="sl-SI"/>
        </w:rPr>
        <w:t>določene različice genov</w:t>
      </w:r>
      <w:r w:rsidR="0094481A" w:rsidRPr="002B1933">
        <w:rPr>
          <w:noProof/>
          <w:szCs w:val="22"/>
          <w:lang w:val="sl-SI"/>
        </w:rPr>
        <w:t xml:space="preserve"> (</w:t>
      </w:r>
      <w:r w:rsidRPr="002B1933">
        <w:rPr>
          <w:noProof/>
          <w:szCs w:val="22"/>
          <w:lang w:val="sl-SI"/>
        </w:rPr>
        <w:t>sprememba v genu</w:t>
      </w:r>
      <w:r w:rsidR="0094481A" w:rsidRPr="002B1933">
        <w:rPr>
          <w:noProof/>
          <w:szCs w:val="22"/>
          <w:lang w:val="sl-SI"/>
        </w:rPr>
        <w:t>)</w:t>
      </w:r>
      <w:r w:rsidRPr="002B1933">
        <w:rPr>
          <w:noProof/>
          <w:szCs w:val="22"/>
          <w:lang w:val="sl-SI"/>
        </w:rPr>
        <w:t>, povez</w:t>
      </w:r>
      <w:r w:rsidR="00C025BF" w:rsidRPr="002B1933">
        <w:rPr>
          <w:noProof/>
          <w:szCs w:val="22"/>
          <w:lang w:val="sl-SI"/>
        </w:rPr>
        <w:t>ane</w:t>
      </w:r>
      <w:r w:rsidRPr="002B1933">
        <w:rPr>
          <w:noProof/>
          <w:szCs w:val="22"/>
          <w:lang w:val="sl-SI"/>
        </w:rPr>
        <w:t xml:space="preserve"> z motnjami sluha, </w:t>
      </w:r>
      <w:r w:rsidR="00C025BF" w:rsidRPr="002B1933">
        <w:rPr>
          <w:noProof/>
          <w:szCs w:val="22"/>
          <w:lang w:val="sl-SI"/>
        </w:rPr>
        <w:t>ki s</w:t>
      </w:r>
      <w:r w:rsidR="00634B7D" w:rsidRPr="002B1933">
        <w:rPr>
          <w:noProof/>
          <w:szCs w:val="22"/>
          <w:lang w:val="sl-SI"/>
        </w:rPr>
        <w:t xml:space="preserve">te jih </w:t>
      </w:r>
      <w:r w:rsidRPr="002B1933">
        <w:rPr>
          <w:noProof/>
          <w:szCs w:val="22"/>
          <w:lang w:val="sl-SI"/>
        </w:rPr>
        <w:t>ded</w:t>
      </w:r>
      <w:r w:rsidR="00634B7D" w:rsidRPr="002B1933">
        <w:rPr>
          <w:noProof/>
          <w:szCs w:val="22"/>
          <w:lang w:val="sl-SI"/>
        </w:rPr>
        <w:t>ovali</w:t>
      </w:r>
      <w:r w:rsidRPr="002B1933">
        <w:rPr>
          <w:noProof/>
          <w:szCs w:val="22"/>
          <w:lang w:val="sl-SI"/>
        </w:rPr>
        <w:t xml:space="preserve"> po materi</w:t>
      </w:r>
      <w:r w:rsidR="00634B7D" w:rsidRPr="002B1933">
        <w:rPr>
          <w:noProof/>
          <w:szCs w:val="22"/>
          <w:lang w:val="sl-SI"/>
        </w:rPr>
        <w:t>ni strani</w:t>
      </w:r>
      <w:r w:rsidRPr="002B1933">
        <w:rPr>
          <w:noProof/>
          <w:szCs w:val="22"/>
          <w:lang w:val="sl-SI"/>
        </w:rPr>
        <w:t>,</w:t>
      </w:r>
    </w:p>
    <w:p w14:paraId="441AB032" w14:textId="77777777" w:rsidR="00CA74E6" w:rsidRPr="00F226DE" w:rsidRDefault="0026703D" w:rsidP="009F6A1C">
      <w:pPr>
        <w:widowControl w:val="0"/>
        <w:numPr>
          <w:ilvl w:val="0"/>
          <w:numId w:val="8"/>
        </w:numPr>
        <w:tabs>
          <w:tab w:val="clear" w:pos="360"/>
          <w:tab w:val="clear" w:pos="567"/>
        </w:tabs>
        <w:adjustRightInd w:val="0"/>
        <w:spacing w:line="240" w:lineRule="auto"/>
        <w:ind w:left="567" w:hanging="567"/>
        <w:textAlignment w:val="baseline"/>
        <w:rPr>
          <w:noProof/>
          <w:szCs w:val="22"/>
          <w:lang w:val="sl-SI"/>
        </w:rPr>
      </w:pPr>
      <w:r w:rsidRPr="00F226DE">
        <w:rPr>
          <w:noProof/>
          <w:szCs w:val="22"/>
          <w:lang w:val="sl-SI"/>
        </w:rPr>
        <w:t>težave z ledvicami,</w:t>
      </w:r>
    </w:p>
    <w:p w14:paraId="4EE6526B" w14:textId="77777777" w:rsidR="00CA74E6" w:rsidRPr="00F226DE" w:rsidRDefault="0026703D" w:rsidP="009F6A1C">
      <w:pPr>
        <w:widowControl w:val="0"/>
        <w:numPr>
          <w:ilvl w:val="0"/>
          <w:numId w:val="9"/>
        </w:numPr>
        <w:tabs>
          <w:tab w:val="clear" w:pos="360"/>
          <w:tab w:val="clear" w:pos="567"/>
        </w:tabs>
        <w:adjustRightInd w:val="0"/>
        <w:spacing w:line="240" w:lineRule="auto"/>
        <w:ind w:left="567" w:hanging="567"/>
        <w:textAlignment w:val="baseline"/>
        <w:rPr>
          <w:noProof/>
          <w:szCs w:val="22"/>
          <w:lang w:val="sl-SI"/>
        </w:rPr>
      </w:pPr>
      <w:r w:rsidRPr="00F226DE">
        <w:rPr>
          <w:noProof/>
          <w:szCs w:val="22"/>
          <w:lang w:val="sl-SI"/>
        </w:rPr>
        <w:t>neobičajno oteženo dihanje s piskanjem ali kašlj</w:t>
      </w:r>
      <w:r w:rsidR="00F41F7F" w:rsidRPr="00F226DE">
        <w:rPr>
          <w:noProof/>
          <w:szCs w:val="22"/>
          <w:lang w:val="sl-SI"/>
        </w:rPr>
        <w:t>em</w:t>
      </w:r>
      <w:r w:rsidRPr="00F226DE">
        <w:rPr>
          <w:noProof/>
          <w:szCs w:val="22"/>
          <w:lang w:val="sl-SI"/>
        </w:rPr>
        <w:t xml:space="preserve"> in </w:t>
      </w:r>
      <w:r w:rsidR="00F41F7F" w:rsidRPr="00F226DE">
        <w:rPr>
          <w:noProof/>
          <w:szCs w:val="22"/>
          <w:lang w:val="sl-SI"/>
        </w:rPr>
        <w:t xml:space="preserve">z </w:t>
      </w:r>
      <w:r w:rsidRPr="00F226DE">
        <w:rPr>
          <w:noProof/>
          <w:szCs w:val="22"/>
          <w:lang w:val="sl-SI"/>
        </w:rPr>
        <w:t>občutkom stiskanja v prsih,</w:t>
      </w:r>
    </w:p>
    <w:p w14:paraId="74F4AE0E" w14:textId="77777777" w:rsidR="00CA74E6" w:rsidRPr="00F226DE" w:rsidRDefault="0026703D" w:rsidP="009F6A1C">
      <w:pPr>
        <w:widowControl w:val="0"/>
        <w:numPr>
          <w:ilvl w:val="0"/>
          <w:numId w:val="9"/>
        </w:numPr>
        <w:tabs>
          <w:tab w:val="clear" w:pos="360"/>
          <w:tab w:val="clear" w:pos="567"/>
        </w:tabs>
        <w:adjustRightInd w:val="0"/>
        <w:spacing w:line="240" w:lineRule="auto"/>
        <w:ind w:left="567" w:hanging="567"/>
        <w:textAlignment w:val="baseline"/>
        <w:rPr>
          <w:noProof/>
          <w:szCs w:val="22"/>
          <w:lang w:val="sl-SI"/>
        </w:rPr>
      </w:pPr>
      <w:r w:rsidRPr="00F226DE">
        <w:rPr>
          <w:noProof/>
          <w:szCs w:val="22"/>
          <w:lang w:val="sl-SI"/>
        </w:rPr>
        <w:t xml:space="preserve">kri v izpljunku </w:t>
      </w:r>
      <w:r w:rsidR="00CA74E6" w:rsidRPr="00F226DE">
        <w:rPr>
          <w:noProof/>
          <w:szCs w:val="22"/>
          <w:lang w:val="sl-SI"/>
        </w:rPr>
        <w:t>(</w:t>
      </w:r>
      <w:r w:rsidRPr="00F226DE">
        <w:rPr>
          <w:noProof/>
          <w:szCs w:val="22"/>
          <w:lang w:val="sl-SI"/>
        </w:rPr>
        <w:t>v vsebini, ki jo izkašljate),</w:t>
      </w:r>
    </w:p>
    <w:p w14:paraId="69C65175" w14:textId="77777777" w:rsidR="00CA74E6" w:rsidRPr="00F226DE" w:rsidRDefault="0026703D" w:rsidP="009F6A1C">
      <w:pPr>
        <w:widowControl w:val="0"/>
        <w:numPr>
          <w:ilvl w:val="0"/>
          <w:numId w:val="10"/>
        </w:numPr>
        <w:tabs>
          <w:tab w:val="clear" w:pos="360"/>
          <w:tab w:val="clear" w:pos="567"/>
        </w:tabs>
        <w:adjustRightInd w:val="0"/>
        <w:spacing w:line="240" w:lineRule="auto"/>
        <w:ind w:left="567" w:hanging="567"/>
        <w:textAlignment w:val="baseline"/>
        <w:rPr>
          <w:noProof/>
          <w:szCs w:val="22"/>
          <w:lang w:val="sl-SI"/>
        </w:rPr>
      </w:pPr>
      <w:r w:rsidRPr="00F226DE">
        <w:rPr>
          <w:noProof/>
          <w:szCs w:val="22"/>
          <w:lang w:val="sl-SI"/>
        </w:rPr>
        <w:t>šibkost mišic, ki vztraja ali se sčasoma še slabša, kar je večinoma simptom pri boleznih, kot sta miastenija ali Parkinsonova bolezen</w:t>
      </w:r>
      <w:r w:rsidR="00CA74E6" w:rsidRPr="00F226DE">
        <w:rPr>
          <w:noProof/>
          <w:szCs w:val="22"/>
          <w:lang w:val="sl-SI"/>
        </w:rPr>
        <w:t>.</w:t>
      </w:r>
    </w:p>
    <w:p w14:paraId="782FF7CD" w14:textId="77777777" w:rsidR="005532A9" w:rsidRPr="00F226DE" w:rsidRDefault="005532A9" w:rsidP="009F6A1C">
      <w:pPr>
        <w:tabs>
          <w:tab w:val="clear" w:pos="567"/>
        </w:tabs>
        <w:spacing w:line="240" w:lineRule="auto"/>
        <w:rPr>
          <w:b/>
          <w:szCs w:val="22"/>
          <w:lang w:val="sl-SI"/>
        </w:rPr>
      </w:pPr>
      <w:r w:rsidRPr="00F226DE">
        <w:rPr>
          <w:szCs w:val="22"/>
          <w:lang w:val="sl-SI"/>
        </w:rPr>
        <w:t xml:space="preserve">Če kaj od navedenega velja za vas, </w:t>
      </w:r>
      <w:r w:rsidRPr="00F226DE">
        <w:rPr>
          <w:b/>
          <w:bCs/>
          <w:szCs w:val="22"/>
          <w:lang w:val="sl-SI"/>
        </w:rPr>
        <w:t xml:space="preserve">povejte zdravniku, preden vzamete zdravilo </w:t>
      </w:r>
      <w:r w:rsidRPr="00F226DE">
        <w:rPr>
          <w:b/>
          <w:szCs w:val="22"/>
          <w:lang w:val="sl-SI"/>
        </w:rPr>
        <w:t>TOBI Podhaler.</w:t>
      </w:r>
    </w:p>
    <w:p w14:paraId="63426ECE" w14:textId="77777777" w:rsidR="00CA74E6" w:rsidRPr="00F226DE" w:rsidRDefault="00CA74E6" w:rsidP="009F6A1C">
      <w:pPr>
        <w:spacing w:line="240" w:lineRule="auto"/>
        <w:rPr>
          <w:noProof/>
          <w:szCs w:val="22"/>
          <w:lang w:val="sl-SI"/>
        </w:rPr>
      </w:pPr>
    </w:p>
    <w:p w14:paraId="06A1AE14" w14:textId="77777777" w:rsidR="00CA74E6" w:rsidRPr="00F226DE" w:rsidRDefault="00071EC8" w:rsidP="009F6A1C">
      <w:pPr>
        <w:spacing w:line="240" w:lineRule="auto"/>
        <w:rPr>
          <w:noProof/>
          <w:szCs w:val="22"/>
          <w:lang w:val="sl-SI"/>
        </w:rPr>
      </w:pPr>
      <w:r w:rsidRPr="00F226DE">
        <w:rPr>
          <w:noProof/>
          <w:szCs w:val="22"/>
          <w:lang w:val="sl-SI"/>
        </w:rPr>
        <w:t xml:space="preserve">Če ste stari </w:t>
      </w:r>
      <w:r w:rsidR="00CA74E6" w:rsidRPr="00F226DE">
        <w:rPr>
          <w:noProof/>
          <w:szCs w:val="22"/>
          <w:lang w:val="sl-SI"/>
        </w:rPr>
        <w:t>65</w:t>
      </w:r>
      <w:r w:rsidR="00FE2DDB" w:rsidRPr="00F226DE">
        <w:rPr>
          <w:noProof/>
          <w:szCs w:val="22"/>
          <w:lang w:val="sl-SI"/>
        </w:rPr>
        <w:t> </w:t>
      </w:r>
      <w:r w:rsidRPr="00F226DE">
        <w:rPr>
          <w:noProof/>
          <w:szCs w:val="22"/>
          <w:lang w:val="sl-SI"/>
        </w:rPr>
        <w:t xml:space="preserve">let ali več, bo zdravnik morda </w:t>
      </w:r>
      <w:r w:rsidR="00CD1E05" w:rsidRPr="00F226DE">
        <w:rPr>
          <w:noProof/>
          <w:szCs w:val="22"/>
          <w:lang w:val="sl-SI"/>
        </w:rPr>
        <w:t>pri vas opravil</w:t>
      </w:r>
      <w:r w:rsidRPr="00F226DE">
        <w:rPr>
          <w:noProof/>
          <w:szCs w:val="22"/>
          <w:lang w:val="sl-SI"/>
        </w:rPr>
        <w:t xml:space="preserve"> dodatne preiskave, da bi ugotovil, ali je zdravilo TOBI Podhaler za vas</w:t>
      </w:r>
      <w:r w:rsidR="00CD1E05" w:rsidRPr="00F226DE">
        <w:rPr>
          <w:noProof/>
          <w:szCs w:val="22"/>
          <w:lang w:val="sl-SI"/>
        </w:rPr>
        <w:t xml:space="preserve"> primerno</w:t>
      </w:r>
      <w:r w:rsidRPr="00F226DE">
        <w:rPr>
          <w:noProof/>
          <w:szCs w:val="22"/>
          <w:lang w:val="sl-SI"/>
        </w:rPr>
        <w:t>.</w:t>
      </w:r>
    </w:p>
    <w:p w14:paraId="039FF58F" w14:textId="77777777" w:rsidR="00CA74E6" w:rsidRPr="00F226DE" w:rsidRDefault="00CA74E6" w:rsidP="009F6A1C">
      <w:pPr>
        <w:spacing w:line="240" w:lineRule="auto"/>
        <w:rPr>
          <w:noProof/>
          <w:szCs w:val="22"/>
          <w:lang w:val="sl-SI"/>
        </w:rPr>
      </w:pPr>
    </w:p>
    <w:p w14:paraId="2A9C1C95" w14:textId="77777777" w:rsidR="00CA74E6" w:rsidRPr="00F226DE" w:rsidRDefault="00071EC8" w:rsidP="009F6A1C">
      <w:pPr>
        <w:spacing w:line="240" w:lineRule="auto"/>
        <w:rPr>
          <w:noProof/>
          <w:szCs w:val="22"/>
          <w:lang w:val="sl-SI"/>
        </w:rPr>
      </w:pPr>
      <w:r w:rsidRPr="00F226DE">
        <w:rPr>
          <w:noProof/>
          <w:szCs w:val="22"/>
          <w:lang w:val="sl-SI"/>
        </w:rPr>
        <w:t xml:space="preserve">Inhaliranje zdravil lahko povzroči občutek stiskanja v prsih in piskanje pri dihanju. Do tega lahko pride takoj po inhalaciji zdravila TOBI Podhaler. Zdravnik bo nadzoroval vaše prvo odmerjanje zdravila </w:t>
      </w:r>
      <w:r w:rsidR="00CA74E6" w:rsidRPr="00F226DE">
        <w:rPr>
          <w:noProof/>
          <w:szCs w:val="22"/>
          <w:lang w:val="sl-SI"/>
        </w:rPr>
        <w:t xml:space="preserve">TOBI Podhaler </w:t>
      </w:r>
      <w:r w:rsidRPr="00F226DE">
        <w:rPr>
          <w:noProof/>
          <w:szCs w:val="22"/>
          <w:lang w:val="sl-SI"/>
        </w:rPr>
        <w:t xml:space="preserve">in preveril vašo pljučno funkcijo pred odmerjanjem </w:t>
      </w:r>
      <w:r w:rsidR="00036FF8" w:rsidRPr="00F226DE">
        <w:rPr>
          <w:noProof/>
          <w:szCs w:val="22"/>
          <w:lang w:val="sl-SI"/>
        </w:rPr>
        <w:t xml:space="preserve">zdravila </w:t>
      </w:r>
      <w:r w:rsidRPr="00F226DE">
        <w:rPr>
          <w:noProof/>
          <w:szCs w:val="22"/>
          <w:lang w:val="sl-SI"/>
        </w:rPr>
        <w:t xml:space="preserve">in po njem. Zdravnik vas bo morda prosil, da vzamete druga ustrezna zdravila pred uporabo zdravila </w:t>
      </w:r>
      <w:r w:rsidR="00CA74E6" w:rsidRPr="00F226DE">
        <w:rPr>
          <w:noProof/>
          <w:szCs w:val="22"/>
          <w:lang w:val="sl-SI"/>
        </w:rPr>
        <w:t>TOBI Podhaler.</w:t>
      </w:r>
    </w:p>
    <w:p w14:paraId="42014B5B" w14:textId="77777777" w:rsidR="00CA74E6" w:rsidRPr="00F226DE" w:rsidRDefault="00CA74E6" w:rsidP="009F6A1C">
      <w:pPr>
        <w:spacing w:line="240" w:lineRule="auto"/>
        <w:rPr>
          <w:noProof/>
          <w:szCs w:val="22"/>
          <w:lang w:val="sl-SI"/>
        </w:rPr>
      </w:pPr>
    </w:p>
    <w:p w14:paraId="46B4C9FC" w14:textId="77777777" w:rsidR="00CA74E6" w:rsidRPr="00F226DE" w:rsidRDefault="00071EC8" w:rsidP="009F6A1C">
      <w:pPr>
        <w:spacing w:line="240" w:lineRule="auto"/>
        <w:rPr>
          <w:noProof/>
          <w:szCs w:val="22"/>
          <w:lang w:val="sl-SI"/>
        </w:rPr>
      </w:pPr>
      <w:r w:rsidRPr="00F226DE">
        <w:rPr>
          <w:noProof/>
          <w:szCs w:val="22"/>
          <w:lang w:val="sl-SI"/>
        </w:rPr>
        <w:t xml:space="preserve">Inhaliranje zdravil lahko povzroči tudi kašelj, do česar lahko pride tudi pri uporabi zdravila </w:t>
      </w:r>
      <w:r w:rsidR="00CA74E6" w:rsidRPr="00F226DE">
        <w:rPr>
          <w:noProof/>
          <w:szCs w:val="22"/>
          <w:lang w:val="sl-SI"/>
        </w:rPr>
        <w:t xml:space="preserve">TOBI Podhaler. </w:t>
      </w:r>
      <w:r w:rsidR="007804EC" w:rsidRPr="00F226DE">
        <w:rPr>
          <w:noProof/>
          <w:szCs w:val="22"/>
          <w:lang w:val="sl-SI"/>
        </w:rPr>
        <w:t>Če je kašelj trdovraten in vas moti, se pogovorite z zdravnikom.</w:t>
      </w:r>
    </w:p>
    <w:p w14:paraId="20B59FEA" w14:textId="77777777" w:rsidR="00CA74E6" w:rsidRPr="00F226DE" w:rsidRDefault="00CA74E6" w:rsidP="009F6A1C">
      <w:pPr>
        <w:spacing w:line="240" w:lineRule="auto"/>
        <w:rPr>
          <w:noProof/>
          <w:szCs w:val="22"/>
          <w:lang w:val="sl-SI"/>
        </w:rPr>
      </w:pPr>
    </w:p>
    <w:p w14:paraId="72C4A5E7" w14:textId="77777777" w:rsidR="00CA74E6" w:rsidRPr="00F226DE" w:rsidRDefault="008E6133" w:rsidP="009F6A1C">
      <w:pPr>
        <w:numPr>
          <w:ilvl w:val="12"/>
          <w:numId w:val="0"/>
        </w:numPr>
        <w:spacing w:line="240" w:lineRule="auto"/>
        <w:rPr>
          <w:noProof/>
          <w:szCs w:val="22"/>
          <w:lang w:val="sl-SI"/>
        </w:rPr>
      </w:pPr>
      <w:r w:rsidRPr="00F226DE">
        <w:rPr>
          <w:noProof/>
          <w:szCs w:val="22"/>
          <w:lang w:val="sl-SI"/>
        </w:rPr>
        <w:t xml:space="preserve">Sevi bakterije </w:t>
      </w:r>
      <w:r w:rsidR="00CA74E6" w:rsidRPr="00F226DE">
        <w:rPr>
          <w:i/>
          <w:noProof/>
          <w:szCs w:val="22"/>
          <w:lang w:val="sl-SI"/>
        </w:rPr>
        <w:t>Pseudomonas</w:t>
      </w:r>
      <w:r w:rsidR="00CA74E6" w:rsidRPr="00F226DE">
        <w:rPr>
          <w:noProof/>
          <w:szCs w:val="22"/>
          <w:lang w:val="sl-SI"/>
        </w:rPr>
        <w:t xml:space="preserve"> </w:t>
      </w:r>
      <w:r w:rsidRPr="00F226DE">
        <w:rPr>
          <w:noProof/>
          <w:szCs w:val="22"/>
          <w:lang w:val="sl-SI"/>
        </w:rPr>
        <w:t xml:space="preserve">lahko sčasoma postanejo odporni na zdravljenje z antibiotikom, kar pomeni, da lahko zdravilo </w:t>
      </w:r>
      <w:r w:rsidR="00CA74E6" w:rsidRPr="00F226DE">
        <w:rPr>
          <w:noProof/>
          <w:szCs w:val="22"/>
          <w:lang w:val="sl-SI"/>
        </w:rPr>
        <w:t xml:space="preserve">TOBI Podhaler </w:t>
      </w:r>
      <w:r w:rsidRPr="00F226DE">
        <w:rPr>
          <w:noProof/>
          <w:szCs w:val="22"/>
          <w:lang w:val="sl-SI"/>
        </w:rPr>
        <w:t>sčasoma začne delovati slabše, kot bi moralo. Če vas to skrbi, se pogovorite z zdravnikom.</w:t>
      </w:r>
    </w:p>
    <w:p w14:paraId="7D1D7D36" w14:textId="77777777" w:rsidR="00CA74E6" w:rsidRPr="00F226DE" w:rsidRDefault="00CA74E6" w:rsidP="009F6A1C">
      <w:pPr>
        <w:numPr>
          <w:ilvl w:val="12"/>
          <w:numId w:val="0"/>
        </w:numPr>
        <w:spacing w:line="240" w:lineRule="auto"/>
        <w:rPr>
          <w:noProof/>
          <w:szCs w:val="22"/>
          <w:lang w:val="sl-SI"/>
        </w:rPr>
      </w:pPr>
    </w:p>
    <w:p w14:paraId="6F5968D7" w14:textId="77777777" w:rsidR="00CA74E6" w:rsidRPr="00F226DE" w:rsidRDefault="008E6133" w:rsidP="009F6A1C">
      <w:pPr>
        <w:widowControl w:val="0"/>
        <w:tabs>
          <w:tab w:val="clear" w:pos="567"/>
        </w:tabs>
        <w:adjustRightInd w:val="0"/>
        <w:spacing w:line="240" w:lineRule="auto"/>
        <w:textAlignment w:val="baseline"/>
        <w:rPr>
          <w:noProof/>
          <w:szCs w:val="22"/>
          <w:lang w:val="sl-SI"/>
        </w:rPr>
      </w:pPr>
      <w:r w:rsidRPr="00F226DE">
        <w:rPr>
          <w:noProof/>
          <w:szCs w:val="22"/>
          <w:lang w:val="sl-SI"/>
        </w:rPr>
        <w:t>Če uporabljate tobramicin ali druge aminoglikozidne antibiotike v obliki injekcij, lahko v nekaterih primerih pride do poslabšanja sluha, omotičnosti in okvare ledvic.</w:t>
      </w:r>
    </w:p>
    <w:p w14:paraId="5417F36B" w14:textId="77777777" w:rsidR="00CA74E6" w:rsidRPr="00F226DE" w:rsidRDefault="00CA74E6" w:rsidP="009F6A1C">
      <w:pPr>
        <w:numPr>
          <w:ilvl w:val="12"/>
          <w:numId w:val="0"/>
        </w:numPr>
        <w:tabs>
          <w:tab w:val="clear" w:pos="567"/>
        </w:tabs>
        <w:spacing w:line="240" w:lineRule="auto"/>
        <w:rPr>
          <w:noProof/>
          <w:szCs w:val="22"/>
          <w:lang w:val="sl-SI"/>
        </w:rPr>
      </w:pPr>
    </w:p>
    <w:p w14:paraId="35E23EB1" w14:textId="77777777" w:rsidR="00EB1464" w:rsidRPr="00F226DE" w:rsidRDefault="00EB1464" w:rsidP="009F6A1C">
      <w:pPr>
        <w:keepNext/>
        <w:numPr>
          <w:ilvl w:val="12"/>
          <w:numId w:val="0"/>
        </w:numPr>
        <w:tabs>
          <w:tab w:val="clear" w:pos="567"/>
        </w:tabs>
        <w:spacing w:line="240" w:lineRule="auto"/>
        <w:rPr>
          <w:b/>
          <w:noProof/>
          <w:szCs w:val="22"/>
          <w:lang w:val="sl-SI"/>
        </w:rPr>
      </w:pPr>
      <w:r w:rsidRPr="00F226DE">
        <w:rPr>
          <w:b/>
          <w:noProof/>
          <w:szCs w:val="22"/>
          <w:lang w:val="sl-SI"/>
        </w:rPr>
        <w:t>Otroci</w:t>
      </w:r>
    </w:p>
    <w:p w14:paraId="438BD894" w14:textId="77777777" w:rsidR="00EB1464" w:rsidRPr="00F226DE" w:rsidRDefault="00EB1464" w:rsidP="009F6A1C">
      <w:pPr>
        <w:numPr>
          <w:ilvl w:val="12"/>
          <w:numId w:val="0"/>
        </w:numPr>
        <w:tabs>
          <w:tab w:val="clear" w:pos="567"/>
        </w:tabs>
        <w:spacing w:line="240" w:lineRule="auto"/>
        <w:rPr>
          <w:noProof/>
          <w:szCs w:val="22"/>
          <w:lang w:val="sl-SI"/>
        </w:rPr>
      </w:pPr>
      <w:r w:rsidRPr="00F226DE">
        <w:rPr>
          <w:noProof/>
          <w:szCs w:val="22"/>
          <w:lang w:val="sl-SI"/>
        </w:rPr>
        <w:t>Zdravila TOBI Podhaler ne smejo prejemati otroci, ki so stari manj kot 6 let.</w:t>
      </w:r>
    </w:p>
    <w:p w14:paraId="67007C28" w14:textId="77777777" w:rsidR="00EB1464" w:rsidRPr="00F226DE" w:rsidRDefault="00EB1464" w:rsidP="009F6A1C">
      <w:pPr>
        <w:numPr>
          <w:ilvl w:val="12"/>
          <w:numId w:val="0"/>
        </w:numPr>
        <w:tabs>
          <w:tab w:val="clear" w:pos="567"/>
        </w:tabs>
        <w:spacing w:line="240" w:lineRule="auto"/>
        <w:rPr>
          <w:noProof/>
          <w:szCs w:val="22"/>
          <w:lang w:val="sl-SI"/>
        </w:rPr>
      </w:pPr>
    </w:p>
    <w:p w14:paraId="18A7F4EF" w14:textId="77777777" w:rsidR="00CA74E6" w:rsidRPr="00F226DE" w:rsidRDefault="00BD394D" w:rsidP="009F6A1C">
      <w:pPr>
        <w:keepNext/>
        <w:numPr>
          <w:ilvl w:val="12"/>
          <w:numId w:val="0"/>
        </w:numPr>
        <w:tabs>
          <w:tab w:val="clear" w:pos="567"/>
        </w:tabs>
        <w:spacing w:line="240" w:lineRule="auto"/>
        <w:rPr>
          <w:b/>
          <w:bCs/>
          <w:noProof/>
          <w:szCs w:val="22"/>
          <w:lang w:val="sl-SI"/>
        </w:rPr>
      </w:pPr>
      <w:r w:rsidRPr="00F226DE">
        <w:rPr>
          <w:b/>
          <w:noProof/>
          <w:szCs w:val="22"/>
          <w:lang w:val="sl-SI"/>
        </w:rPr>
        <w:t>Druga zdravila in zdravilo TOBI Podhaler</w:t>
      </w:r>
    </w:p>
    <w:p w14:paraId="7E6C2599" w14:textId="14B8D7D8" w:rsidR="00CB0008" w:rsidRPr="00F226DE" w:rsidRDefault="00CB0008" w:rsidP="009F6A1C">
      <w:pPr>
        <w:numPr>
          <w:ilvl w:val="12"/>
          <w:numId w:val="0"/>
        </w:numPr>
        <w:tabs>
          <w:tab w:val="clear" w:pos="567"/>
        </w:tabs>
        <w:spacing w:line="240" w:lineRule="auto"/>
        <w:rPr>
          <w:noProof/>
          <w:szCs w:val="22"/>
          <w:lang w:val="sl-SI"/>
        </w:rPr>
      </w:pPr>
      <w:r w:rsidRPr="00F226DE">
        <w:rPr>
          <w:noProof/>
          <w:szCs w:val="22"/>
          <w:lang w:val="sl-SI"/>
        </w:rPr>
        <w:t>Obvestite zdravnika ali farmacevta, če jemljete</w:t>
      </w:r>
      <w:r w:rsidR="00BD394D" w:rsidRPr="00F226DE">
        <w:rPr>
          <w:noProof/>
          <w:szCs w:val="22"/>
          <w:lang w:val="sl-SI"/>
        </w:rPr>
        <w:t xml:space="preserve">, </w:t>
      </w:r>
      <w:r w:rsidRPr="00F226DE">
        <w:rPr>
          <w:noProof/>
          <w:szCs w:val="22"/>
          <w:lang w:val="sl-SI"/>
        </w:rPr>
        <w:t>ste pred kratkim jemali</w:t>
      </w:r>
      <w:r w:rsidR="00BD394D" w:rsidRPr="00F226DE">
        <w:rPr>
          <w:noProof/>
          <w:szCs w:val="22"/>
          <w:lang w:val="sl-SI"/>
        </w:rPr>
        <w:t xml:space="preserve"> </w:t>
      </w:r>
      <w:r w:rsidR="00BD394D" w:rsidRPr="00F226DE">
        <w:rPr>
          <w:lang w:val="sl-SI"/>
        </w:rPr>
        <w:t>ali pa boste morda začeli</w:t>
      </w:r>
      <w:r w:rsidRPr="00F226DE">
        <w:rPr>
          <w:noProof/>
          <w:szCs w:val="22"/>
          <w:lang w:val="sl-SI"/>
        </w:rPr>
        <w:t xml:space="preserve"> </w:t>
      </w:r>
      <w:r w:rsidR="00BD394D" w:rsidRPr="00F226DE">
        <w:rPr>
          <w:noProof/>
          <w:szCs w:val="22"/>
          <w:lang w:val="sl-SI"/>
        </w:rPr>
        <w:t xml:space="preserve">jemati </w:t>
      </w:r>
      <w:r w:rsidRPr="00F226DE">
        <w:rPr>
          <w:noProof/>
          <w:szCs w:val="22"/>
          <w:lang w:val="sl-SI"/>
        </w:rPr>
        <w:t>katero</w:t>
      </w:r>
      <w:r w:rsidR="00BD394D" w:rsidRPr="00F226DE">
        <w:rPr>
          <w:noProof/>
          <w:szCs w:val="22"/>
          <w:lang w:val="sl-SI"/>
        </w:rPr>
        <w:t xml:space="preserve"> </w:t>
      </w:r>
      <w:r w:rsidRPr="00F226DE">
        <w:rPr>
          <w:noProof/>
          <w:szCs w:val="22"/>
          <w:lang w:val="sl-SI"/>
        </w:rPr>
        <w:t xml:space="preserve">koli </w:t>
      </w:r>
      <w:r w:rsidR="00BD394D" w:rsidRPr="00F226DE">
        <w:rPr>
          <w:noProof/>
          <w:szCs w:val="22"/>
          <w:lang w:val="sl-SI"/>
        </w:rPr>
        <w:t xml:space="preserve">drugo </w:t>
      </w:r>
      <w:r w:rsidRPr="00F226DE">
        <w:rPr>
          <w:noProof/>
          <w:szCs w:val="22"/>
          <w:lang w:val="sl-SI"/>
        </w:rPr>
        <w:t>zdravilo.</w:t>
      </w:r>
    </w:p>
    <w:p w14:paraId="15EB684E" w14:textId="77777777" w:rsidR="00CB0008" w:rsidRPr="00F226DE" w:rsidRDefault="00CB0008" w:rsidP="009F6A1C">
      <w:pPr>
        <w:numPr>
          <w:ilvl w:val="12"/>
          <w:numId w:val="0"/>
        </w:numPr>
        <w:tabs>
          <w:tab w:val="clear" w:pos="567"/>
        </w:tabs>
        <w:spacing w:line="240" w:lineRule="auto"/>
        <w:rPr>
          <w:noProof/>
          <w:szCs w:val="22"/>
          <w:lang w:val="sl-SI"/>
        </w:rPr>
      </w:pPr>
    </w:p>
    <w:p w14:paraId="030D266C" w14:textId="77777777" w:rsidR="00CA74E6" w:rsidRPr="00F226DE" w:rsidRDefault="00CB0008" w:rsidP="009F6A1C">
      <w:pPr>
        <w:keepNext/>
        <w:numPr>
          <w:ilvl w:val="12"/>
          <w:numId w:val="0"/>
        </w:numPr>
        <w:tabs>
          <w:tab w:val="clear" w:pos="567"/>
        </w:tabs>
        <w:spacing w:line="240" w:lineRule="auto"/>
        <w:rPr>
          <w:noProof/>
          <w:szCs w:val="22"/>
          <w:lang w:val="sl-SI"/>
        </w:rPr>
      </w:pPr>
      <w:r w:rsidRPr="00F226DE">
        <w:rPr>
          <w:bCs/>
          <w:noProof/>
          <w:szCs w:val="22"/>
          <w:lang w:val="sl-SI"/>
        </w:rPr>
        <w:t xml:space="preserve">Kadar jemljete zdravilo </w:t>
      </w:r>
      <w:r w:rsidRPr="00F226DE">
        <w:rPr>
          <w:noProof/>
          <w:szCs w:val="22"/>
          <w:lang w:val="sl-SI"/>
        </w:rPr>
        <w:t>TOBI Podhaler, ne smete jemati naslednjih zdravil</w:t>
      </w:r>
      <w:r w:rsidR="00CA74E6" w:rsidRPr="00F226DE">
        <w:rPr>
          <w:szCs w:val="22"/>
          <w:lang w:val="sl-SI"/>
        </w:rPr>
        <w:t>:</w:t>
      </w:r>
    </w:p>
    <w:p w14:paraId="2A87A58C" w14:textId="77777777" w:rsidR="00CA74E6" w:rsidRPr="00F226DE" w:rsidRDefault="002D3920" w:rsidP="009F6A1C">
      <w:pPr>
        <w:numPr>
          <w:ilvl w:val="0"/>
          <w:numId w:val="21"/>
        </w:numPr>
        <w:tabs>
          <w:tab w:val="clear" w:pos="567"/>
        </w:tabs>
        <w:spacing w:line="240" w:lineRule="auto"/>
        <w:ind w:left="567" w:hanging="567"/>
        <w:rPr>
          <w:rFonts w:eastAsia="SimSun"/>
          <w:color w:val="000000"/>
          <w:szCs w:val="22"/>
          <w:lang w:val="sl-SI" w:eastAsia="zh-CN"/>
        </w:rPr>
      </w:pPr>
      <w:r w:rsidRPr="00F226DE">
        <w:rPr>
          <w:rFonts w:eastAsia="SimSun"/>
          <w:color w:val="000000"/>
          <w:szCs w:val="22"/>
          <w:lang w:val="sl-SI" w:eastAsia="zh-CN"/>
        </w:rPr>
        <w:t>furosemida ali etakrinske kisline</w:t>
      </w:r>
      <w:r w:rsidR="00CA74E6" w:rsidRPr="00F226DE">
        <w:rPr>
          <w:rFonts w:eastAsia="SimSun"/>
          <w:color w:val="000000"/>
          <w:szCs w:val="22"/>
          <w:lang w:val="sl-SI" w:eastAsia="zh-CN"/>
        </w:rPr>
        <w:t xml:space="preserve">, </w:t>
      </w:r>
      <w:r w:rsidRPr="00F226DE">
        <w:rPr>
          <w:rFonts w:eastAsia="SimSun"/>
          <w:color w:val="000000"/>
          <w:szCs w:val="22"/>
          <w:lang w:val="sl-SI" w:eastAsia="zh-CN"/>
        </w:rPr>
        <w:t xml:space="preserve">ki sta </w:t>
      </w:r>
      <w:r w:rsidR="00CA74E6" w:rsidRPr="00F226DE">
        <w:rPr>
          <w:rFonts w:eastAsia="SimSun"/>
          <w:color w:val="000000"/>
          <w:szCs w:val="22"/>
          <w:lang w:val="sl-SI" w:eastAsia="zh-CN"/>
        </w:rPr>
        <w:t>diureti</w:t>
      </w:r>
      <w:r w:rsidRPr="00F226DE">
        <w:rPr>
          <w:rFonts w:eastAsia="SimSun"/>
          <w:color w:val="000000"/>
          <w:szCs w:val="22"/>
          <w:lang w:val="sl-SI" w:eastAsia="zh-CN"/>
        </w:rPr>
        <w:t>ka,</w:t>
      </w:r>
    </w:p>
    <w:p w14:paraId="30E6BB10" w14:textId="77777777" w:rsidR="00CA74E6" w:rsidRPr="00F226DE" w:rsidRDefault="002D3920" w:rsidP="009F6A1C">
      <w:pPr>
        <w:numPr>
          <w:ilvl w:val="0"/>
          <w:numId w:val="21"/>
        </w:numPr>
        <w:tabs>
          <w:tab w:val="clear" w:pos="567"/>
        </w:tabs>
        <w:spacing w:line="240" w:lineRule="auto"/>
        <w:ind w:left="567" w:hanging="567"/>
        <w:rPr>
          <w:rFonts w:eastAsia="SimSun"/>
          <w:color w:val="000000"/>
          <w:szCs w:val="22"/>
          <w:lang w:val="sl-SI" w:eastAsia="zh-CN"/>
        </w:rPr>
      </w:pPr>
      <w:r w:rsidRPr="00F226DE">
        <w:rPr>
          <w:rFonts w:eastAsia="SimSun"/>
          <w:color w:val="000000"/>
          <w:szCs w:val="22"/>
          <w:lang w:val="sl-SI" w:eastAsia="zh-CN"/>
        </w:rPr>
        <w:t xml:space="preserve">drugih zdravil, ki delujejo diuretično, kot sta urea ali </w:t>
      </w:r>
      <w:r w:rsidR="004F6429" w:rsidRPr="00F226DE">
        <w:rPr>
          <w:rFonts w:eastAsia="SimSun"/>
          <w:color w:val="000000"/>
          <w:szCs w:val="22"/>
          <w:lang w:val="sl-SI" w:eastAsia="zh-CN"/>
        </w:rPr>
        <w:t xml:space="preserve">intravenski </w:t>
      </w:r>
      <w:r w:rsidRPr="00F226DE">
        <w:rPr>
          <w:rFonts w:eastAsia="SimSun"/>
          <w:color w:val="000000"/>
          <w:szCs w:val="22"/>
          <w:lang w:val="sl-SI" w:eastAsia="zh-CN"/>
        </w:rPr>
        <w:t>manitol,</w:t>
      </w:r>
    </w:p>
    <w:p w14:paraId="1EA31F12" w14:textId="77777777" w:rsidR="00CA74E6" w:rsidRPr="00F226DE" w:rsidRDefault="002D3920" w:rsidP="009F6A1C">
      <w:pPr>
        <w:numPr>
          <w:ilvl w:val="0"/>
          <w:numId w:val="18"/>
        </w:numPr>
        <w:tabs>
          <w:tab w:val="clear" w:pos="567"/>
        </w:tabs>
        <w:spacing w:line="240" w:lineRule="auto"/>
        <w:ind w:left="567" w:hanging="567"/>
        <w:rPr>
          <w:rFonts w:eastAsia="SimSun"/>
          <w:color w:val="000000"/>
          <w:szCs w:val="22"/>
          <w:lang w:val="sl-SI" w:eastAsia="zh-CN"/>
        </w:rPr>
      </w:pPr>
      <w:r w:rsidRPr="00F226DE">
        <w:rPr>
          <w:rFonts w:eastAsia="SimSun"/>
          <w:color w:val="000000"/>
          <w:szCs w:val="22"/>
          <w:lang w:val="sl-SI" w:eastAsia="zh-CN"/>
        </w:rPr>
        <w:t>drugih zdravil, ki lahko škodujejo ledvicam ali sluhu</w:t>
      </w:r>
      <w:r w:rsidR="00CA74E6" w:rsidRPr="00F226DE">
        <w:rPr>
          <w:rFonts w:eastAsia="SimSun"/>
          <w:color w:val="000000"/>
          <w:szCs w:val="22"/>
          <w:lang w:val="sl-SI" w:eastAsia="zh-CN"/>
        </w:rPr>
        <w:t>.</w:t>
      </w:r>
    </w:p>
    <w:p w14:paraId="72EBA93D" w14:textId="77777777" w:rsidR="00CA74E6" w:rsidRPr="00F226DE" w:rsidRDefault="00CA74E6" w:rsidP="009F6A1C">
      <w:pPr>
        <w:tabs>
          <w:tab w:val="clear" w:pos="567"/>
        </w:tabs>
        <w:spacing w:line="240" w:lineRule="auto"/>
        <w:rPr>
          <w:rFonts w:eastAsia="SimSun"/>
          <w:color w:val="000000"/>
          <w:szCs w:val="22"/>
          <w:lang w:val="sl-SI" w:eastAsia="zh-CN"/>
        </w:rPr>
      </w:pPr>
    </w:p>
    <w:p w14:paraId="55C86FBC" w14:textId="77777777" w:rsidR="00CA74E6" w:rsidRPr="00F226DE" w:rsidRDefault="002D3920" w:rsidP="009F6A1C">
      <w:pPr>
        <w:pStyle w:val="Text"/>
        <w:keepNext/>
        <w:spacing w:before="0"/>
        <w:jc w:val="left"/>
        <w:rPr>
          <w:sz w:val="22"/>
          <w:szCs w:val="22"/>
          <w:lang w:val="sl-SI"/>
        </w:rPr>
      </w:pPr>
      <w:r w:rsidRPr="00F226DE">
        <w:rPr>
          <w:sz w:val="22"/>
          <w:szCs w:val="22"/>
          <w:lang w:val="sl-SI"/>
        </w:rPr>
        <w:t xml:space="preserve">Naslednja zdravila lahko povečajo možnost, da pride do škodljivega delovanja, če jih prejemate v času, ko se zdravite tudi </w:t>
      </w:r>
      <w:r w:rsidRPr="00F226DE">
        <w:rPr>
          <w:b/>
          <w:bCs/>
          <w:sz w:val="22"/>
          <w:szCs w:val="22"/>
          <w:lang w:val="sl-SI"/>
        </w:rPr>
        <w:t xml:space="preserve">z injekcijami </w:t>
      </w:r>
      <w:r w:rsidRPr="00F226DE">
        <w:rPr>
          <w:sz w:val="22"/>
          <w:szCs w:val="22"/>
          <w:lang w:val="sl-SI"/>
        </w:rPr>
        <w:t>tobramicina ali drugih aminoglikozidnih antibiotikov:</w:t>
      </w:r>
    </w:p>
    <w:p w14:paraId="057372C4" w14:textId="77777777" w:rsidR="00CA74E6" w:rsidRPr="00F226DE" w:rsidRDefault="002D3920" w:rsidP="009F6A1C">
      <w:pPr>
        <w:numPr>
          <w:ilvl w:val="0"/>
          <w:numId w:val="18"/>
        </w:numPr>
        <w:tabs>
          <w:tab w:val="clear" w:pos="567"/>
        </w:tabs>
        <w:spacing w:line="240" w:lineRule="auto"/>
        <w:ind w:left="567" w:hanging="567"/>
        <w:rPr>
          <w:rFonts w:eastAsia="SimSun"/>
          <w:color w:val="000000"/>
          <w:szCs w:val="22"/>
          <w:lang w:val="sl-SI" w:eastAsia="zh-CN"/>
        </w:rPr>
      </w:pPr>
      <w:r w:rsidRPr="00F226DE">
        <w:rPr>
          <w:rFonts w:eastAsia="SimSun"/>
          <w:color w:val="000000"/>
          <w:szCs w:val="22"/>
          <w:lang w:val="sl-SI" w:eastAsia="zh-CN"/>
        </w:rPr>
        <w:t>amf</w:t>
      </w:r>
      <w:r w:rsidR="00CA74E6" w:rsidRPr="00F226DE">
        <w:rPr>
          <w:rFonts w:eastAsia="SimSun"/>
          <w:color w:val="000000"/>
          <w:szCs w:val="22"/>
          <w:lang w:val="sl-SI" w:eastAsia="zh-CN"/>
        </w:rPr>
        <w:t>otericin B, cefalotin, pol</w:t>
      </w:r>
      <w:r w:rsidRPr="00F226DE">
        <w:rPr>
          <w:rFonts w:eastAsia="SimSun"/>
          <w:color w:val="000000"/>
          <w:szCs w:val="22"/>
          <w:lang w:val="sl-SI" w:eastAsia="zh-CN"/>
        </w:rPr>
        <w:t>imiksini</w:t>
      </w:r>
      <w:r w:rsidR="00CA74E6" w:rsidRPr="00F226DE">
        <w:rPr>
          <w:rFonts w:eastAsia="SimSun"/>
          <w:color w:val="000000"/>
          <w:szCs w:val="22"/>
          <w:lang w:val="sl-SI" w:eastAsia="zh-CN"/>
        </w:rPr>
        <w:t xml:space="preserve"> (</w:t>
      </w:r>
      <w:r w:rsidRPr="00F226DE">
        <w:rPr>
          <w:rFonts w:eastAsia="SimSun"/>
          <w:color w:val="000000"/>
          <w:szCs w:val="22"/>
          <w:lang w:val="sl-SI" w:eastAsia="zh-CN"/>
        </w:rPr>
        <w:t>za zdravljenje okužb z mikrobi)</w:t>
      </w:r>
      <w:r w:rsidR="00CA74E6" w:rsidRPr="00F226DE">
        <w:rPr>
          <w:rFonts w:eastAsia="SimSun"/>
          <w:color w:val="000000"/>
          <w:szCs w:val="22"/>
          <w:lang w:val="sl-SI" w:eastAsia="zh-CN"/>
        </w:rPr>
        <w:t>,</w:t>
      </w:r>
      <w:r w:rsidRPr="00F226DE">
        <w:rPr>
          <w:rFonts w:eastAsia="SimSun"/>
          <w:color w:val="000000"/>
          <w:szCs w:val="22"/>
          <w:lang w:val="sl-SI" w:eastAsia="zh-CN"/>
        </w:rPr>
        <w:t xml:space="preserve"> ciklosporin, takrolimus </w:t>
      </w:r>
      <w:r w:rsidR="00CA74E6" w:rsidRPr="00F226DE">
        <w:rPr>
          <w:rFonts w:eastAsia="SimSun"/>
          <w:color w:val="000000"/>
          <w:szCs w:val="22"/>
          <w:lang w:val="sl-SI" w:eastAsia="zh-CN"/>
        </w:rPr>
        <w:t>(</w:t>
      </w:r>
      <w:r w:rsidRPr="00F226DE">
        <w:rPr>
          <w:rFonts w:eastAsia="SimSun"/>
          <w:color w:val="000000"/>
          <w:szCs w:val="22"/>
          <w:lang w:val="sl-SI" w:eastAsia="zh-CN"/>
        </w:rPr>
        <w:t>za zmanjševanje aktivnosti imunskega sistema). Navedena zdravila lahko škodujejo ledvicam.</w:t>
      </w:r>
    </w:p>
    <w:p w14:paraId="39067928" w14:textId="77777777" w:rsidR="00CA74E6" w:rsidRPr="00F226DE" w:rsidRDefault="002D3920" w:rsidP="009F6A1C">
      <w:pPr>
        <w:numPr>
          <w:ilvl w:val="0"/>
          <w:numId w:val="18"/>
        </w:numPr>
        <w:tabs>
          <w:tab w:val="clear" w:pos="567"/>
        </w:tabs>
        <w:spacing w:line="240" w:lineRule="auto"/>
        <w:ind w:left="567" w:hanging="567"/>
        <w:rPr>
          <w:rFonts w:eastAsia="SimSun"/>
          <w:color w:val="000000"/>
          <w:szCs w:val="22"/>
          <w:lang w:val="sl-SI" w:eastAsia="zh-CN"/>
        </w:rPr>
      </w:pPr>
      <w:r w:rsidRPr="00F226DE">
        <w:rPr>
          <w:rFonts w:eastAsia="SimSun"/>
          <w:color w:val="000000"/>
          <w:szCs w:val="22"/>
          <w:lang w:val="sl-SI" w:eastAsia="zh-CN"/>
        </w:rPr>
        <w:t xml:space="preserve">zdravila, ki vsebujejo platino, kot sta karboplatin in cisplatin </w:t>
      </w:r>
      <w:r w:rsidR="00CA74E6" w:rsidRPr="00F226DE">
        <w:rPr>
          <w:rFonts w:eastAsia="SimSun"/>
          <w:color w:val="000000"/>
          <w:szCs w:val="22"/>
          <w:lang w:val="sl-SI" w:eastAsia="zh-CN"/>
        </w:rPr>
        <w:t>(</w:t>
      </w:r>
      <w:r w:rsidRPr="00F226DE">
        <w:rPr>
          <w:rFonts w:eastAsia="SimSun"/>
          <w:color w:val="000000"/>
          <w:szCs w:val="22"/>
          <w:lang w:val="sl-SI" w:eastAsia="zh-CN"/>
        </w:rPr>
        <w:t xml:space="preserve">za zdravljenje nekaterih vrst raka). </w:t>
      </w:r>
      <w:r w:rsidR="00E952B2" w:rsidRPr="00F226DE">
        <w:rPr>
          <w:rFonts w:eastAsia="SimSun"/>
          <w:color w:val="000000"/>
          <w:szCs w:val="22"/>
          <w:lang w:val="sl-SI" w:eastAsia="zh-CN"/>
        </w:rPr>
        <w:t>Navedena zdravila lahko škodujejo ledvicam ali sluhu.</w:t>
      </w:r>
    </w:p>
    <w:p w14:paraId="4862D6F6" w14:textId="77777777" w:rsidR="00CA74E6" w:rsidRPr="00F226DE" w:rsidRDefault="00E952B2" w:rsidP="009F6A1C">
      <w:pPr>
        <w:numPr>
          <w:ilvl w:val="0"/>
          <w:numId w:val="18"/>
        </w:numPr>
        <w:tabs>
          <w:tab w:val="clear" w:pos="567"/>
        </w:tabs>
        <w:spacing w:line="240" w:lineRule="auto"/>
        <w:ind w:left="567" w:hanging="567"/>
        <w:rPr>
          <w:rFonts w:eastAsia="SimSun"/>
          <w:color w:val="000000"/>
          <w:szCs w:val="22"/>
          <w:lang w:val="sl-SI" w:eastAsia="zh-CN"/>
        </w:rPr>
      </w:pPr>
      <w:r w:rsidRPr="00F226DE">
        <w:rPr>
          <w:rFonts w:eastAsia="SimSun"/>
          <w:color w:val="000000"/>
          <w:szCs w:val="22"/>
          <w:lang w:val="sl-SI" w:eastAsia="zh-CN"/>
        </w:rPr>
        <w:t>antiholinesteraze, kot sta neostigmin</w:t>
      </w:r>
      <w:r w:rsidR="00CA74E6" w:rsidRPr="00F226DE">
        <w:rPr>
          <w:rFonts w:eastAsia="SimSun"/>
          <w:color w:val="000000"/>
          <w:szCs w:val="22"/>
          <w:lang w:val="sl-SI" w:eastAsia="zh-CN"/>
        </w:rPr>
        <w:t xml:space="preserve"> </w:t>
      </w:r>
      <w:r w:rsidRPr="00F226DE">
        <w:rPr>
          <w:rFonts w:eastAsia="SimSun"/>
          <w:color w:val="000000"/>
          <w:szCs w:val="22"/>
          <w:lang w:val="sl-SI" w:eastAsia="zh-CN"/>
        </w:rPr>
        <w:t>in</w:t>
      </w:r>
      <w:r w:rsidR="00CA74E6" w:rsidRPr="00F226DE">
        <w:rPr>
          <w:rFonts w:eastAsia="SimSun"/>
          <w:color w:val="000000"/>
          <w:szCs w:val="22"/>
          <w:lang w:val="sl-SI" w:eastAsia="zh-CN"/>
        </w:rPr>
        <w:t xml:space="preserve"> p</w:t>
      </w:r>
      <w:r w:rsidRPr="00F226DE">
        <w:rPr>
          <w:rFonts w:eastAsia="SimSun"/>
          <w:color w:val="000000"/>
          <w:szCs w:val="22"/>
          <w:lang w:val="sl-SI" w:eastAsia="zh-CN"/>
        </w:rPr>
        <w:t xml:space="preserve">iridostigmin </w:t>
      </w:r>
      <w:r w:rsidR="00CA74E6" w:rsidRPr="00F226DE">
        <w:rPr>
          <w:rFonts w:eastAsia="SimSun"/>
          <w:color w:val="000000"/>
          <w:szCs w:val="22"/>
          <w:lang w:val="sl-SI" w:eastAsia="zh-CN"/>
        </w:rPr>
        <w:t>(</w:t>
      </w:r>
      <w:r w:rsidRPr="00F226DE">
        <w:rPr>
          <w:rFonts w:eastAsia="SimSun"/>
          <w:color w:val="000000"/>
          <w:szCs w:val="22"/>
          <w:lang w:val="sl-SI" w:eastAsia="zh-CN"/>
        </w:rPr>
        <w:t>za zdravljenje mišične šibkosti</w:t>
      </w:r>
      <w:r w:rsidR="00CA74E6" w:rsidRPr="00F226DE">
        <w:rPr>
          <w:rFonts w:eastAsia="SimSun"/>
          <w:color w:val="000000"/>
          <w:szCs w:val="22"/>
          <w:lang w:val="sl-SI" w:eastAsia="zh-CN"/>
        </w:rPr>
        <w:t xml:space="preserve">), </w:t>
      </w:r>
      <w:r w:rsidRPr="00F226DE">
        <w:rPr>
          <w:rFonts w:eastAsia="SimSun"/>
          <w:color w:val="000000"/>
          <w:szCs w:val="22"/>
          <w:lang w:val="sl-SI" w:eastAsia="zh-CN"/>
        </w:rPr>
        <w:t xml:space="preserve">ali </w:t>
      </w:r>
      <w:r w:rsidRPr="00F226DE">
        <w:rPr>
          <w:noProof/>
          <w:szCs w:val="22"/>
          <w:lang w:val="sl-SI"/>
        </w:rPr>
        <w:t>botulinski toksin</w:t>
      </w:r>
      <w:r w:rsidR="00CA74E6" w:rsidRPr="00F226DE">
        <w:rPr>
          <w:rFonts w:eastAsia="SimSun"/>
          <w:color w:val="000000"/>
          <w:szCs w:val="22"/>
          <w:lang w:val="sl-SI" w:eastAsia="zh-CN"/>
        </w:rPr>
        <w:t xml:space="preserve">. </w:t>
      </w:r>
      <w:r w:rsidRPr="00F226DE">
        <w:rPr>
          <w:rFonts w:eastAsia="SimSun"/>
          <w:color w:val="000000"/>
          <w:szCs w:val="22"/>
          <w:lang w:val="sl-SI" w:eastAsia="zh-CN"/>
        </w:rPr>
        <w:t xml:space="preserve">Navedena zdravila lahko povzročajo </w:t>
      </w:r>
      <w:r w:rsidR="00E205BC" w:rsidRPr="00F226DE">
        <w:rPr>
          <w:rFonts w:eastAsia="SimSun"/>
          <w:color w:val="000000"/>
          <w:szCs w:val="22"/>
          <w:lang w:val="sl-SI" w:eastAsia="zh-CN"/>
        </w:rPr>
        <w:t>mišično šibkost ali njeno poslabšanje.</w:t>
      </w:r>
    </w:p>
    <w:p w14:paraId="12DD76A2" w14:textId="77777777" w:rsidR="00CA74E6" w:rsidRPr="00F226DE" w:rsidRDefault="00E205BC" w:rsidP="009F6A1C">
      <w:pPr>
        <w:widowControl w:val="0"/>
        <w:tabs>
          <w:tab w:val="clear" w:pos="567"/>
        </w:tabs>
        <w:adjustRightInd w:val="0"/>
        <w:spacing w:line="240" w:lineRule="auto"/>
        <w:textAlignment w:val="baseline"/>
        <w:rPr>
          <w:szCs w:val="22"/>
          <w:lang w:val="sl-SI"/>
        </w:rPr>
      </w:pPr>
      <w:r w:rsidRPr="00F226DE">
        <w:rPr>
          <w:noProof/>
          <w:szCs w:val="22"/>
          <w:lang w:val="sl-SI"/>
        </w:rPr>
        <w:t>Če jemljete eno ali več navedenih zdravil, se morate pred začetkom jemanja zdravila TOBI</w:t>
      </w:r>
      <w:r w:rsidRPr="00F226DE">
        <w:rPr>
          <w:szCs w:val="22"/>
          <w:lang w:val="sl-SI"/>
        </w:rPr>
        <w:t xml:space="preserve"> </w:t>
      </w:r>
      <w:r w:rsidRPr="00F226DE">
        <w:rPr>
          <w:noProof/>
          <w:szCs w:val="22"/>
          <w:lang w:val="sl-SI"/>
        </w:rPr>
        <w:t>Podhaler pogovoriti z zdravnik</w:t>
      </w:r>
      <w:r w:rsidR="008F61EB" w:rsidRPr="00F226DE">
        <w:rPr>
          <w:noProof/>
          <w:szCs w:val="22"/>
          <w:lang w:val="sl-SI"/>
        </w:rPr>
        <w:t>o</w:t>
      </w:r>
      <w:r w:rsidRPr="00F226DE">
        <w:rPr>
          <w:noProof/>
          <w:szCs w:val="22"/>
          <w:lang w:val="sl-SI"/>
        </w:rPr>
        <w:t>m</w:t>
      </w:r>
      <w:r w:rsidR="00CA74E6" w:rsidRPr="00F226DE">
        <w:rPr>
          <w:szCs w:val="22"/>
          <w:lang w:val="sl-SI"/>
        </w:rPr>
        <w:t>.</w:t>
      </w:r>
    </w:p>
    <w:p w14:paraId="551CE178" w14:textId="77777777" w:rsidR="00CA74E6" w:rsidRPr="00F226DE" w:rsidRDefault="00CA74E6" w:rsidP="009F6A1C">
      <w:pPr>
        <w:widowControl w:val="0"/>
        <w:tabs>
          <w:tab w:val="clear" w:pos="567"/>
        </w:tabs>
        <w:adjustRightInd w:val="0"/>
        <w:spacing w:line="240" w:lineRule="auto"/>
        <w:textAlignment w:val="baseline"/>
        <w:rPr>
          <w:szCs w:val="22"/>
          <w:lang w:val="sl-SI"/>
        </w:rPr>
      </w:pPr>
    </w:p>
    <w:p w14:paraId="50029069" w14:textId="77777777" w:rsidR="00CA74E6" w:rsidRPr="00F226DE" w:rsidRDefault="00E205BC" w:rsidP="009F6A1C">
      <w:pPr>
        <w:keepNext/>
        <w:numPr>
          <w:ilvl w:val="12"/>
          <w:numId w:val="0"/>
        </w:numPr>
        <w:tabs>
          <w:tab w:val="clear" w:pos="567"/>
        </w:tabs>
        <w:spacing w:line="240" w:lineRule="auto"/>
        <w:rPr>
          <w:b/>
          <w:noProof/>
          <w:szCs w:val="22"/>
          <w:lang w:val="sl-SI"/>
        </w:rPr>
      </w:pPr>
      <w:r w:rsidRPr="00F226DE">
        <w:rPr>
          <w:b/>
          <w:noProof/>
          <w:szCs w:val="22"/>
          <w:lang w:val="sl-SI"/>
        </w:rPr>
        <w:lastRenderedPageBreak/>
        <w:t>Nosečnost in dojenje</w:t>
      </w:r>
    </w:p>
    <w:p w14:paraId="0D6AE17E" w14:textId="77777777" w:rsidR="00EB1464" w:rsidRPr="00F226DE" w:rsidRDefault="00EB1464" w:rsidP="009F6A1C">
      <w:pPr>
        <w:numPr>
          <w:ilvl w:val="12"/>
          <w:numId w:val="0"/>
        </w:numPr>
        <w:tabs>
          <w:tab w:val="clear" w:pos="567"/>
        </w:tabs>
        <w:spacing w:line="240" w:lineRule="auto"/>
        <w:rPr>
          <w:noProof/>
          <w:szCs w:val="22"/>
          <w:lang w:val="sl-SI"/>
        </w:rPr>
      </w:pPr>
      <w:r w:rsidRPr="00F226DE">
        <w:rPr>
          <w:noProof/>
          <w:szCs w:val="22"/>
          <w:lang w:val="sl-SI"/>
        </w:rPr>
        <w:t>Če ste noseči ali dojite, menite, da bi lahko bili noseči ali načrtujete zanositev, se posvetujte z zdravnikom ali farmacevtom, preden vzamete to zdravilo.</w:t>
      </w:r>
    </w:p>
    <w:p w14:paraId="58594DFA" w14:textId="77777777" w:rsidR="00CA74E6" w:rsidRPr="00F226DE" w:rsidRDefault="00CA74E6" w:rsidP="009F6A1C">
      <w:pPr>
        <w:numPr>
          <w:ilvl w:val="12"/>
          <w:numId w:val="0"/>
        </w:numPr>
        <w:tabs>
          <w:tab w:val="clear" w:pos="567"/>
        </w:tabs>
        <w:spacing w:line="240" w:lineRule="auto"/>
        <w:rPr>
          <w:noProof/>
          <w:szCs w:val="22"/>
          <w:lang w:val="sl-SI"/>
        </w:rPr>
      </w:pPr>
    </w:p>
    <w:p w14:paraId="75115A4A" w14:textId="77777777" w:rsidR="00CA74E6" w:rsidRPr="00F226DE" w:rsidRDefault="00E205BC" w:rsidP="009F6A1C">
      <w:pPr>
        <w:numPr>
          <w:ilvl w:val="12"/>
          <w:numId w:val="0"/>
        </w:numPr>
        <w:tabs>
          <w:tab w:val="clear" w:pos="567"/>
        </w:tabs>
        <w:spacing w:line="240" w:lineRule="auto"/>
        <w:rPr>
          <w:noProof/>
          <w:szCs w:val="22"/>
          <w:lang w:val="sl-SI"/>
        </w:rPr>
      </w:pPr>
      <w:r w:rsidRPr="00F226DE">
        <w:rPr>
          <w:noProof/>
          <w:szCs w:val="22"/>
          <w:lang w:val="sl-SI"/>
        </w:rPr>
        <w:t>Ni znano, ali inhaliranje tega zdravila med nosečnostjo povzroča neželene učinke.</w:t>
      </w:r>
    </w:p>
    <w:p w14:paraId="35C1CD5B" w14:textId="77777777" w:rsidR="00A5263F" w:rsidRPr="00F226DE" w:rsidRDefault="00A5263F" w:rsidP="009F6A1C">
      <w:pPr>
        <w:numPr>
          <w:ilvl w:val="12"/>
          <w:numId w:val="0"/>
        </w:numPr>
        <w:tabs>
          <w:tab w:val="clear" w:pos="567"/>
        </w:tabs>
        <w:spacing w:line="240" w:lineRule="auto"/>
        <w:rPr>
          <w:noProof/>
          <w:szCs w:val="22"/>
          <w:lang w:val="sl-SI"/>
        </w:rPr>
      </w:pPr>
    </w:p>
    <w:p w14:paraId="66EFFB4A" w14:textId="77777777" w:rsidR="00CA74E6" w:rsidRPr="00F226DE" w:rsidRDefault="00E205BC" w:rsidP="009F6A1C">
      <w:pPr>
        <w:numPr>
          <w:ilvl w:val="12"/>
          <w:numId w:val="0"/>
        </w:numPr>
        <w:tabs>
          <w:tab w:val="clear" w:pos="567"/>
        </w:tabs>
        <w:spacing w:line="240" w:lineRule="auto"/>
        <w:rPr>
          <w:noProof/>
          <w:szCs w:val="22"/>
          <w:lang w:val="sl-SI"/>
        </w:rPr>
      </w:pPr>
      <w:r w:rsidRPr="00F226DE">
        <w:rPr>
          <w:noProof/>
          <w:szCs w:val="22"/>
          <w:lang w:val="sl-SI"/>
        </w:rPr>
        <w:t>Tobramicin in drugi aminoglikozidni antibiotiki, ki si jih ženska injicira, lahko škodujejo nerojenemu otroku, tako da na primer povzročijo gluhost.</w:t>
      </w:r>
    </w:p>
    <w:p w14:paraId="1F8840EB" w14:textId="77777777" w:rsidR="00CA74E6" w:rsidRPr="00F226DE" w:rsidRDefault="00CA74E6" w:rsidP="009F6A1C">
      <w:pPr>
        <w:numPr>
          <w:ilvl w:val="12"/>
          <w:numId w:val="0"/>
        </w:numPr>
        <w:tabs>
          <w:tab w:val="clear" w:pos="567"/>
        </w:tabs>
        <w:spacing w:line="240" w:lineRule="auto"/>
        <w:rPr>
          <w:noProof/>
          <w:szCs w:val="22"/>
          <w:lang w:val="sl-SI"/>
        </w:rPr>
      </w:pPr>
    </w:p>
    <w:p w14:paraId="492F3496" w14:textId="77777777" w:rsidR="00CA74E6" w:rsidRPr="00F226DE" w:rsidRDefault="00E205BC" w:rsidP="009F6A1C">
      <w:pPr>
        <w:numPr>
          <w:ilvl w:val="12"/>
          <w:numId w:val="0"/>
        </w:numPr>
        <w:tabs>
          <w:tab w:val="clear" w:pos="567"/>
        </w:tabs>
        <w:spacing w:line="240" w:lineRule="auto"/>
        <w:rPr>
          <w:noProof/>
          <w:szCs w:val="22"/>
          <w:lang w:val="sl-SI"/>
        </w:rPr>
      </w:pPr>
      <w:r w:rsidRPr="00F226DE">
        <w:rPr>
          <w:noProof/>
          <w:szCs w:val="22"/>
          <w:lang w:val="sl-SI"/>
        </w:rPr>
        <w:t>Če dojite, se morate posvetovati z zdravnikom, preden začnete jemati to zdravilo.</w:t>
      </w:r>
    </w:p>
    <w:p w14:paraId="330147B1" w14:textId="77777777" w:rsidR="00CA74E6" w:rsidRPr="00F226DE" w:rsidRDefault="00CA74E6" w:rsidP="009F6A1C">
      <w:pPr>
        <w:numPr>
          <w:ilvl w:val="12"/>
          <w:numId w:val="0"/>
        </w:numPr>
        <w:tabs>
          <w:tab w:val="clear" w:pos="567"/>
        </w:tabs>
        <w:spacing w:line="240" w:lineRule="auto"/>
        <w:rPr>
          <w:noProof/>
          <w:szCs w:val="22"/>
          <w:lang w:val="sl-SI"/>
        </w:rPr>
      </w:pPr>
    </w:p>
    <w:p w14:paraId="53282C0A" w14:textId="77777777" w:rsidR="00CA74E6" w:rsidRPr="00F226DE" w:rsidRDefault="00E205BC" w:rsidP="009F6A1C">
      <w:pPr>
        <w:keepNext/>
        <w:numPr>
          <w:ilvl w:val="12"/>
          <w:numId w:val="0"/>
        </w:numPr>
        <w:tabs>
          <w:tab w:val="clear" w:pos="567"/>
        </w:tabs>
        <w:spacing w:line="240" w:lineRule="auto"/>
        <w:rPr>
          <w:b/>
          <w:szCs w:val="22"/>
          <w:lang w:val="sl-SI"/>
        </w:rPr>
      </w:pPr>
      <w:r w:rsidRPr="00F226DE">
        <w:rPr>
          <w:b/>
          <w:szCs w:val="22"/>
          <w:lang w:val="sl-SI"/>
        </w:rPr>
        <w:t>Vpliv na sposobnost upravljanja vozil in strojev</w:t>
      </w:r>
    </w:p>
    <w:p w14:paraId="472E5433" w14:textId="77777777" w:rsidR="00CA74E6" w:rsidRPr="00F226DE" w:rsidRDefault="00DB1D72" w:rsidP="009F6A1C">
      <w:pPr>
        <w:numPr>
          <w:ilvl w:val="12"/>
          <w:numId w:val="0"/>
        </w:numPr>
        <w:tabs>
          <w:tab w:val="clear" w:pos="567"/>
        </w:tabs>
        <w:spacing w:line="240" w:lineRule="auto"/>
        <w:rPr>
          <w:noProof/>
          <w:szCs w:val="22"/>
          <w:lang w:val="sl-SI"/>
        </w:rPr>
      </w:pPr>
      <w:r w:rsidRPr="00F226DE">
        <w:rPr>
          <w:noProof/>
          <w:szCs w:val="22"/>
          <w:lang w:val="sl-SI"/>
        </w:rPr>
        <w:t xml:space="preserve">Zdravilo </w:t>
      </w:r>
      <w:r w:rsidR="00CA74E6" w:rsidRPr="00F226DE">
        <w:rPr>
          <w:noProof/>
          <w:szCs w:val="22"/>
          <w:lang w:val="sl-SI"/>
        </w:rPr>
        <w:t xml:space="preserve">TOBI Podhaler </w:t>
      </w:r>
      <w:r w:rsidRPr="00F226DE">
        <w:rPr>
          <w:noProof/>
          <w:szCs w:val="22"/>
          <w:lang w:val="sl-SI"/>
        </w:rPr>
        <w:t>ima zanemarljiv vpliv oziroma nima vpliva na sposobnost upravljanja vozil in strojev.</w:t>
      </w:r>
    </w:p>
    <w:p w14:paraId="5760F6D4" w14:textId="77777777" w:rsidR="00CA74E6" w:rsidRPr="00F226DE" w:rsidRDefault="00CA74E6" w:rsidP="009F6A1C">
      <w:pPr>
        <w:numPr>
          <w:ilvl w:val="12"/>
          <w:numId w:val="0"/>
        </w:numPr>
        <w:tabs>
          <w:tab w:val="clear" w:pos="567"/>
        </w:tabs>
        <w:spacing w:line="240" w:lineRule="auto"/>
        <w:rPr>
          <w:noProof/>
          <w:szCs w:val="22"/>
          <w:lang w:val="sl-SI"/>
        </w:rPr>
      </w:pPr>
    </w:p>
    <w:p w14:paraId="3DE9F5BD" w14:textId="77777777" w:rsidR="00CA74E6" w:rsidRPr="00F226DE" w:rsidRDefault="00CA74E6" w:rsidP="009F6A1C">
      <w:pPr>
        <w:numPr>
          <w:ilvl w:val="12"/>
          <w:numId w:val="0"/>
        </w:numPr>
        <w:tabs>
          <w:tab w:val="clear" w:pos="567"/>
        </w:tabs>
        <w:spacing w:line="240" w:lineRule="auto"/>
        <w:rPr>
          <w:noProof/>
          <w:szCs w:val="22"/>
          <w:lang w:val="sl-SI"/>
        </w:rPr>
      </w:pPr>
    </w:p>
    <w:p w14:paraId="53851B84" w14:textId="77777777" w:rsidR="00CA74E6" w:rsidRPr="00F226DE" w:rsidRDefault="00CA74E6" w:rsidP="009F6A1C">
      <w:pPr>
        <w:keepNext/>
        <w:widowControl w:val="0"/>
        <w:tabs>
          <w:tab w:val="clear" w:pos="567"/>
        </w:tabs>
        <w:adjustRightInd w:val="0"/>
        <w:spacing w:line="240" w:lineRule="auto"/>
        <w:ind w:left="567" w:hanging="567"/>
        <w:textAlignment w:val="baseline"/>
        <w:rPr>
          <w:b/>
          <w:noProof/>
          <w:szCs w:val="22"/>
          <w:lang w:val="sl-SI"/>
        </w:rPr>
      </w:pPr>
      <w:r w:rsidRPr="00F226DE">
        <w:rPr>
          <w:b/>
          <w:noProof/>
          <w:szCs w:val="22"/>
          <w:lang w:val="sl-SI"/>
        </w:rPr>
        <w:t>3.</w:t>
      </w:r>
      <w:r w:rsidRPr="00F226DE">
        <w:rPr>
          <w:b/>
          <w:noProof/>
          <w:szCs w:val="22"/>
          <w:lang w:val="sl-SI"/>
        </w:rPr>
        <w:tab/>
      </w:r>
      <w:r w:rsidR="000E23EA" w:rsidRPr="00F226DE">
        <w:rPr>
          <w:b/>
          <w:noProof/>
          <w:szCs w:val="22"/>
          <w:lang w:val="sl-SI"/>
        </w:rPr>
        <w:t>K</w:t>
      </w:r>
      <w:r w:rsidR="00803E11" w:rsidRPr="00F226DE">
        <w:rPr>
          <w:b/>
          <w:noProof/>
          <w:szCs w:val="22"/>
          <w:lang w:val="sl-SI"/>
        </w:rPr>
        <w:t xml:space="preserve">ako jemati zdravilo </w:t>
      </w:r>
      <w:r w:rsidRPr="00F226DE">
        <w:rPr>
          <w:b/>
          <w:bCs/>
          <w:noProof/>
          <w:szCs w:val="22"/>
          <w:lang w:val="sl-SI"/>
        </w:rPr>
        <w:t>TOBI P</w:t>
      </w:r>
      <w:r w:rsidR="00803E11" w:rsidRPr="00F226DE">
        <w:rPr>
          <w:b/>
          <w:bCs/>
          <w:noProof/>
          <w:szCs w:val="22"/>
          <w:lang w:val="sl-SI"/>
        </w:rPr>
        <w:t>odhaler</w:t>
      </w:r>
    </w:p>
    <w:p w14:paraId="347D7836" w14:textId="77777777" w:rsidR="00CA74E6" w:rsidRPr="00F226DE" w:rsidRDefault="00CA74E6" w:rsidP="009F6A1C">
      <w:pPr>
        <w:keepNext/>
        <w:tabs>
          <w:tab w:val="clear" w:pos="567"/>
        </w:tabs>
        <w:spacing w:line="240" w:lineRule="auto"/>
        <w:rPr>
          <w:noProof/>
          <w:szCs w:val="22"/>
          <w:lang w:val="sl-SI"/>
        </w:rPr>
      </w:pPr>
    </w:p>
    <w:p w14:paraId="4C79809D" w14:textId="77777777" w:rsidR="000E23EA" w:rsidRPr="00F226DE" w:rsidRDefault="000E23EA" w:rsidP="009F6A1C">
      <w:pPr>
        <w:tabs>
          <w:tab w:val="clear" w:pos="567"/>
        </w:tabs>
        <w:spacing w:line="240" w:lineRule="auto"/>
        <w:rPr>
          <w:szCs w:val="22"/>
          <w:lang w:val="sl-SI"/>
        </w:rPr>
      </w:pPr>
      <w:r w:rsidRPr="00F226DE">
        <w:rPr>
          <w:noProof/>
          <w:szCs w:val="22"/>
          <w:lang w:val="sl-SI"/>
        </w:rPr>
        <w:t xml:space="preserve">Pri jemanju </w:t>
      </w:r>
      <w:r w:rsidR="00803E11" w:rsidRPr="00F226DE">
        <w:rPr>
          <w:noProof/>
          <w:szCs w:val="22"/>
          <w:lang w:val="sl-SI"/>
        </w:rPr>
        <w:t xml:space="preserve">tega </w:t>
      </w:r>
      <w:r w:rsidRPr="00F226DE">
        <w:rPr>
          <w:noProof/>
          <w:szCs w:val="22"/>
          <w:lang w:val="sl-SI"/>
        </w:rPr>
        <w:t>zdravila natančno upoštevajte navodila</w:t>
      </w:r>
      <w:r w:rsidR="00803E11" w:rsidRPr="00F226DE">
        <w:rPr>
          <w:noProof/>
          <w:szCs w:val="22"/>
          <w:lang w:val="sl-SI"/>
        </w:rPr>
        <w:t xml:space="preserve"> zdravnika</w:t>
      </w:r>
      <w:r w:rsidRPr="00F226DE">
        <w:rPr>
          <w:noProof/>
          <w:szCs w:val="22"/>
          <w:lang w:val="sl-SI"/>
        </w:rPr>
        <w:t>. Če ste negotovi, se posvetujte z zdravnikom.</w:t>
      </w:r>
    </w:p>
    <w:p w14:paraId="6C47EE6F" w14:textId="77777777" w:rsidR="00CA74E6" w:rsidRPr="00F226DE" w:rsidRDefault="00CA74E6" w:rsidP="009F6A1C">
      <w:pPr>
        <w:numPr>
          <w:ilvl w:val="12"/>
          <w:numId w:val="0"/>
        </w:numPr>
        <w:spacing w:line="240" w:lineRule="auto"/>
        <w:rPr>
          <w:noProof/>
          <w:szCs w:val="22"/>
          <w:lang w:val="sl-SI"/>
        </w:rPr>
      </w:pPr>
    </w:p>
    <w:p w14:paraId="1E930BA4" w14:textId="77777777" w:rsidR="009E0CB5" w:rsidRPr="00F226DE" w:rsidRDefault="009E0CB5" w:rsidP="009F6A1C">
      <w:pPr>
        <w:tabs>
          <w:tab w:val="clear" w:pos="567"/>
        </w:tabs>
        <w:autoSpaceDE w:val="0"/>
        <w:autoSpaceDN w:val="0"/>
        <w:adjustRightInd w:val="0"/>
        <w:spacing w:line="240" w:lineRule="auto"/>
        <w:rPr>
          <w:rFonts w:eastAsia="Calibri"/>
          <w:color w:val="000000"/>
          <w:szCs w:val="22"/>
          <w:lang w:val="sl-SI"/>
        </w:rPr>
      </w:pPr>
      <w:r w:rsidRPr="00F226DE">
        <w:rPr>
          <w:rFonts w:eastAsia="Calibri"/>
          <w:color w:val="000000"/>
          <w:szCs w:val="22"/>
          <w:lang w:val="sl-SI"/>
        </w:rPr>
        <w:t xml:space="preserve">Otrokom, ki začenjajo zdravljenje z zdravilom TOBI Podhaler, zlasti tistim, ki so stari </w:t>
      </w:r>
      <w:r w:rsidRPr="00F226DE">
        <w:rPr>
          <w:rFonts w:eastAsia="Calibri"/>
          <w:lang w:val="sl-SI"/>
        </w:rPr>
        <w:t xml:space="preserve">10 let ali manj, naj pri </w:t>
      </w:r>
      <w:r w:rsidRPr="00F226DE">
        <w:rPr>
          <w:rFonts w:eastAsia="Calibri"/>
          <w:color w:val="000000"/>
          <w:szCs w:val="22"/>
          <w:lang w:val="sl-SI"/>
        </w:rPr>
        <w:t>uporabi zdravila pomagajo negovalci in z nadzorovanjem nadaljujejo tako dolgo, da se otroci naučijo ustrezno uporabljati inhalator Podhaler povsem samostojno.</w:t>
      </w:r>
    </w:p>
    <w:p w14:paraId="0A325B0A" w14:textId="77777777" w:rsidR="009E0CB5" w:rsidRPr="00F226DE" w:rsidRDefault="009E0CB5" w:rsidP="009F6A1C">
      <w:pPr>
        <w:numPr>
          <w:ilvl w:val="12"/>
          <w:numId w:val="0"/>
        </w:numPr>
        <w:spacing w:line="240" w:lineRule="auto"/>
        <w:rPr>
          <w:noProof/>
          <w:szCs w:val="22"/>
          <w:lang w:val="sl-SI"/>
        </w:rPr>
      </w:pPr>
    </w:p>
    <w:p w14:paraId="48DB348C" w14:textId="77777777" w:rsidR="00CA74E6" w:rsidRPr="00F226DE" w:rsidRDefault="000E23EA" w:rsidP="009F6A1C">
      <w:pPr>
        <w:keepNext/>
        <w:numPr>
          <w:ilvl w:val="12"/>
          <w:numId w:val="0"/>
        </w:numPr>
        <w:spacing w:line="240" w:lineRule="auto"/>
        <w:rPr>
          <w:b/>
          <w:noProof/>
          <w:szCs w:val="22"/>
          <w:lang w:val="sl-SI"/>
        </w:rPr>
      </w:pPr>
      <w:r w:rsidRPr="00F226DE">
        <w:rPr>
          <w:b/>
          <w:noProof/>
          <w:szCs w:val="22"/>
          <w:lang w:val="sl-SI"/>
        </w:rPr>
        <w:t>Koliko zdravila TOBI Podhaler je treba uporabljati</w:t>
      </w:r>
    </w:p>
    <w:p w14:paraId="1C7BB541" w14:textId="77777777" w:rsidR="00CA74E6" w:rsidRPr="00F226DE" w:rsidRDefault="000E23EA" w:rsidP="009F6A1C">
      <w:pPr>
        <w:numPr>
          <w:ilvl w:val="12"/>
          <w:numId w:val="0"/>
        </w:numPr>
        <w:spacing w:line="240" w:lineRule="auto"/>
        <w:rPr>
          <w:szCs w:val="22"/>
          <w:lang w:val="sl-SI"/>
        </w:rPr>
      </w:pPr>
      <w:r w:rsidRPr="00F226DE">
        <w:rPr>
          <w:szCs w:val="22"/>
          <w:lang w:val="sl-SI"/>
        </w:rPr>
        <w:t>Inhalirajte vsebino 4 kapsul dvakrat na dan (</w:t>
      </w:r>
      <w:r w:rsidR="00CA74E6" w:rsidRPr="00F226DE">
        <w:rPr>
          <w:szCs w:val="22"/>
          <w:lang w:val="sl-SI"/>
        </w:rPr>
        <w:t>4</w:t>
      </w:r>
      <w:r w:rsidR="00FE2DDB" w:rsidRPr="00F226DE">
        <w:rPr>
          <w:szCs w:val="22"/>
          <w:lang w:val="sl-SI"/>
        </w:rPr>
        <w:t> </w:t>
      </w:r>
      <w:r w:rsidRPr="00F226DE">
        <w:rPr>
          <w:szCs w:val="22"/>
          <w:lang w:val="sl-SI"/>
        </w:rPr>
        <w:t xml:space="preserve">kapsule zjutraj in </w:t>
      </w:r>
      <w:r w:rsidR="00CA74E6" w:rsidRPr="00F226DE">
        <w:rPr>
          <w:szCs w:val="22"/>
          <w:lang w:val="sl-SI"/>
        </w:rPr>
        <w:t>4</w:t>
      </w:r>
      <w:r w:rsidR="00FE2DDB" w:rsidRPr="00F226DE">
        <w:rPr>
          <w:szCs w:val="22"/>
          <w:lang w:val="sl-SI"/>
        </w:rPr>
        <w:t> </w:t>
      </w:r>
      <w:r w:rsidRPr="00F226DE">
        <w:rPr>
          <w:szCs w:val="22"/>
          <w:lang w:val="sl-SI"/>
        </w:rPr>
        <w:t>kapsule zvečer</w:t>
      </w:r>
      <w:r w:rsidR="00CA74E6" w:rsidRPr="00F226DE">
        <w:rPr>
          <w:szCs w:val="22"/>
          <w:lang w:val="sl-SI"/>
        </w:rPr>
        <w:t xml:space="preserve">), </w:t>
      </w:r>
      <w:r w:rsidRPr="00F226DE">
        <w:rPr>
          <w:szCs w:val="22"/>
          <w:lang w:val="sl-SI"/>
        </w:rPr>
        <w:t>in sicer s pomočjo inhalatorja Podhaler</w:t>
      </w:r>
      <w:r w:rsidR="00CA74E6" w:rsidRPr="00F226DE">
        <w:rPr>
          <w:szCs w:val="22"/>
          <w:lang w:val="sl-SI"/>
        </w:rPr>
        <w:t>.</w:t>
      </w:r>
    </w:p>
    <w:p w14:paraId="50E542A6" w14:textId="77777777" w:rsidR="00CA74E6" w:rsidRPr="00F226DE" w:rsidRDefault="000E23EA" w:rsidP="009F6A1C">
      <w:pPr>
        <w:numPr>
          <w:ilvl w:val="12"/>
          <w:numId w:val="0"/>
        </w:numPr>
        <w:spacing w:line="240" w:lineRule="auto"/>
        <w:rPr>
          <w:noProof/>
          <w:szCs w:val="22"/>
          <w:lang w:val="sl-SI"/>
        </w:rPr>
      </w:pPr>
      <w:r w:rsidRPr="00F226DE">
        <w:rPr>
          <w:szCs w:val="22"/>
          <w:lang w:val="sl-SI"/>
        </w:rPr>
        <w:t>Odmerek je enak za vse bolnike, ki so stari 6 let ali več. Ne prekoračite priporočenega odmerka.</w:t>
      </w:r>
    </w:p>
    <w:p w14:paraId="063AB173" w14:textId="77777777" w:rsidR="00CA74E6" w:rsidRPr="00F226DE" w:rsidRDefault="00CA74E6" w:rsidP="009F6A1C">
      <w:pPr>
        <w:numPr>
          <w:ilvl w:val="12"/>
          <w:numId w:val="0"/>
        </w:numPr>
        <w:spacing w:line="240" w:lineRule="auto"/>
        <w:rPr>
          <w:noProof/>
          <w:szCs w:val="22"/>
          <w:lang w:val="sl-SI"/>
        </w:rPr>
      </w:pPr>
    </w:p>
    <w:p w14:paraId="14B645C6" w14:textId="77777777" w:rsidR="00CA74E6" w:rsidRPr="00F226DE" w:rsidRDefault="00641383" w:rsidP="009F6A1C">
      <w:pPr>
        <w:keepNext/>
        <w:numPr>
          <w:ilvl w:val="12"/>
          <w:numId w:val="0"/>
        </w:numPr>
        <w:spacing w:line="240" w:lineRule="auto"/>
        <w:rPr>
          <w:b/>
          <w:noProof/>
          <w:szCs w:val="22"/>
          <w:lang w:val="sl-SI"/>
        </w:rPr>
      </w:pPr>
      <w:r w:rsidRPr="00F226DE">
        <w:rPr>
          <w:b/>
          <w:noProof/>
          <w:szCs w:val="22"/>
          <w:lang w:val="sl-SI"/>
        </w:rPr>
        <w:t xml:space="preserve">Kdaj jemati zdravilo </w:t>
      </w:r>
      <w:r w:rsidR="00CA74E6" w:rsidRPr="00F226DE">
        <w:rPr>
          <w:b/>
          <w:noProof/>
          <w:szCs w:val="22"/>
          <w:lang w:val="sl-SI"/>
        </w:rPr>
        <w:t>TOBI Podhaler</w:t>
      </w:r>
    </w:p>
    <w:p w14:paraId="2F9F6ADD" w14:textId="77777777" w:rsidR="00CA74E6" w:rsidRPr="00F226DE" w:rsidRDefault="00814C6E" w:rsidP="009F6A1C">
      <w:pPr>
        <w:numPr>
          <w:ilvl w:val="12"/>
          <w:numId w:val="0"/>
        </w:numPr>
        <w:spacing w:line="240" w:lineRule="auto"/>
        <w:rPr>
          <w:noProof/>
          <w:szCs w:val="22"/>
          <w:lang w:val="sl-SI"/>
        </w:rPr>
      </w:pPr>
      <w:r w:rsidRPr="00F226DE">
        <w:rPr>
          <w:noProof/>
          <w:szCs w:val="22"/>
          <w:lang w:val="sl-SI"/>
        </w:rPr>
        <w:t>Če boste jemali kapsule vsak dan ob istem času, si boste laž</w:t>
      </w:r>
      <w:r w:rsidR="008F61EB" w:rsidRPr="00F226DE">
        <w:rPr>
          <w:noProof/>
          <w:szCs w:val="22"/>
          <w:lang w:val="sl-SI"/>
        </w:rPr>
        <w:t>j</w:t>
      </w:r>
      <w:r w:rsidRPr="00F226DE">
        <w:rPr>
          <w:noProof/>
          <w:szCs w:val="22"/>
          <w:lang w:val="sl-SI"/>
        </w:rPr>
        <w:t>e zapomnili, kdaj jih morate vzeti. Vsebino 4 kapsul inhalirajte dvakrat na dan, in sicer takole</w:t>
      </w:r>
      <w:r w:rsidR="00CA74E6" w:rsidRPr="00F226DE">
        <w:rPr>
          <w:noProof/>
          <w:szCs w:val="22"/>
          <w:lang w:val="sl-SI"/>
        </w:rPr>
        <w:t>:</w:t>
      </w:r>
    </w:p>
    <w:p w14:paraId="11D36107" w14:textId="77777777" w:rsidR="00CA74E6" w:rsidRPr="00F226DE" w:rsidRDefault="00F41F7F" w:rsidP="009F6A1C">
      <w:pPr>
        <w:widowControl w:val="0"/>
        <w:numPr>
          <w:ilvl w:val="0"/>
          <w:numId w:val="25"/>
        </w:numPr>
        <w:tabs>
          <w:tab w:val="clear" w:pos="567"/>
        </w:tabs>
        <w:adjustRightInd w:val="0"/>
        <w:spacing w:line="240" w:lineRule="auto"/>
        <w:ind w:left="567" w:hanging="567"/>
        <w:textAlignment w:val="baseline"/>
        <w:rPr>
          <w:noProof/>
          <w:szCs w:val="22"/>
          <w:lang w:val="sl-SI"/>
        </w:rPr>
      </w:pPr>
      <w:r w:rsidRPr="00F226DE">
        <w:rPr>
          <w:noProof/>
          <w:szCs w:val="22"/>
          <w:lang w:val="sl-SI"/>
        </w:rPr>
        <w:t>z</w:t>
      </w:r>
      <w:r w:rsidR="00814C6E" w:rsidRPr="00F226DE">
        <w:rPr>
          <w:noProof/>
          <w:szCs w:val="22"/>
          <w:lang w:val="sl-SI"/>
        </w:rPr>
        <w:t xml:space="preserve">jutraj inhalirajte vsebino 4 kapsul s pomočjo inhalatorja </w:t>
      </w:r>
      <w:r w:rsidRPr="00F226DE">
        <w:rPr>
          <w:noProof/>
          <w:szCs w:val="22"/>
          <w:lang w:val="sl-SI"/>
        </w:rPr>
        <w:t>Podhaler,</w:t>
      </w:r>
    </w:p>
    <w:p w14:paraId="753DFA9E" w14:textId="77777777" w:rsidR="00814C6E" w:rsidRPr="00F226DE" w:rsidRDefault="00F41F7F" w:rsidP="009F6A1C">
      <w:pPr>
        <w:widowControl w:val="0"/>
        <w:numPr>
          <w:ilvl w:val="0"/>
          <w:numId w:val="25"/>
        </w:numPr>
        <w:tabs>
          <w:tab w:val="clear" w:pos="567"/>
        </w:tabs>
        <w:adjustRightInd w:val="0"/>
        <w:spacing w:line="240" w:lineRule="auto"/>
        <w:ind w:left="567" w:hanging="567"/>
        <w:textAlignment w:val="baseline"/>
        <w:rPr>
          <w:noProof/>
          <w:szCs w:val="22"/>
          <w:lang w:val="sl-SI"/>
        </w:rPr>
      </w:pPr>
      <w:r w:rsidRPr="00F226DE">
        <w:rPr>
          <w:noProof/>
          <w:szCs w:val="22"/>
          <w:lang w:val="sl-SI"/>
        </w:rPr>
        <w:t>z</w:t>
      </w:r>
      <w:r w:rsidR="00814C6E" w:rsidRPr="00F226DE">
        <w:rPr>
          <w:noProof/>
          <w:szCs w:val="22"/>
          <w:lang w:val="sl-SI"/>
        </w:rPr>
        <w:t>večer inhalirajte vsebino 4 kapsul s pomočjo inhalatorja Podhaler</w:t>
      </w:r>
      <w:r w:rsidRPr="00F226DE">
        <w:rPr>
          <w:noProof/>
          <w:szCs w:val="22"/>
          <w:lang w:val="sl-SI"/>
        </w:rPr>
        <w:t>,</w:t>
      </w:r>
    </w:p>
    <w:p w14:paraId="65C47EA0" w14:textId="77777777" w:rsidR="00CA74E6" w:rsidRPr="00F226DE" w:rsidRDefault="00F41F7F" w:rsidP="009F6A1C">
      <w:pPr>
        <w:widowControl w:val="0"/>
        <w:numPr>
          <w:ilvl w:val="0"/>
          <w:numId w:val="25"/>
        </w:numPr>
        <w:tabs>
          <w:tab w:val="clear" w:pos="567"/>
        </w:tabs>
        <w:adjustRightInd w:val="0"/>
        <w:spacing w:line="240" w:lineRule="auto"/>
        <w:ind w:left="567" w:hanging="567"/>
        <w:textAlignment w:val="baseline"/>
        <w:rPr>
          <w:noProof/>
          <w:szCs w:val="22"/>
          <w:lang w:val="sl-SI"/>
        </w:rPr>
      </w:pPr>
      <w:r w:rsidRPr="00F226DE">
        <w:rPr>
          <w:noProof/>
          <w:szCs w:val="22"/>
          <w:lang w:val="sl-SI"/>
        </w:rPr>
        <w:t>č</w:t>
      </w:r>
      <w:r w:rsidR="00814C6E" w:rsidRPr="00F226DE">
        <w:rPr>
          <w:noProof/>
          <w:szCs w:val="22"/>
          <w:lang w:val="sl-SI"/>
        </w:rPr>
        <w:t>asovni razmik med odmerkoma naj bo čim bliž</w:t>
      </w:r>
      <w:r w:rsidR="008F61EB" w:rsidRPr="00F226DE">
        <w:rPr>
          <w:noProof/>
          <w:szCs w:val="22"/>
          <w:lang w:val="sl-SI"/>
        </w:rPr>
        <w:t>j</w:t>
      </w:r>
      <w:r w:rsidR="00814C6E" w:rsidRPr="00F226DE">
        <w:rPr>
          <w:noProof/>
          <w:szCs w:val="22"/>
          <w:lang w:val="sl-SI"/>
        </w:rPr>
        <w:t xml:space="preserve">e 12 uram, vsekakor pa naj bo med odmerkoma </w:t>
      </w:r>
      <w:r w:rsidR="008D791F" w:rsidRPr="00F226DE">
        <w:rPr>
          <w:noProof/>
          <w:szCs w:val="22"/>
          <w:lang w:val="sl-SI"/>
        </w:rPr>
        <w:t>najmanj 6 ur.</w:t>
      </w:r>
    </w:p>
    <w:p w14:paraId="3E3AAA73" w14:textId="77777777" w:rsidR="00CA74E6" w:rsidRPr="00F226DE" w:rsidRDefault="00CA74E6" w:rsidP="009F6A1C">
      <w:pPr>
        <w:numPr>
          <w:ilvl w:val="12"/>
          <w:numId w:val="0"/>
        </w:numPr>
        <w:spacing w:line="240" w:lineRule="auto"/>
        <w:rPr>
          <w:noProof/>
          <w:szCs w:val="22"/>
          <w:lang w:val="sl-SI"/>
        </w:rPr>
      </w:pPr>
    </w:p>
    <w:p w14:paraId="6BA9CDF3" w14:textId="77777777" w:rsidR="00474734" w:rsidRPr="00F226DE" w:rsidRDefault="00474734" w:rsidP="009F6A1C">
      <w:pPr>
        <w:autoSpaceDE w:val="0"/>
        <w:autoSpaceDN w:val="0"/>
        <w:adjustRightInd w:val="0"/>
        <w:spacing w:line="240" w:lineRule="auto"/>
        <w:rPr>
          <w:szCs w:val="22"/>
          <w:lang w:val="sl-SI"/>
        </w:rPr>
      </w:pPr>
      <w:r w:rsidRPr="00F226DE">
        <w:rPr>
          <w:szCs w:val="22"/>
          <w:lang w:val="sl-SI"/>
        </w:rPr>
        <w:t xml:space="preserve">Če uporabljate več različnih inhalacijskih zdravil in načinov zdravljenja cistične fibroze, vzemite zdravilo TOBI Podhaler kot zadnje po uporabi drugih </w:t>
      </w:r>
      <w:r w:rsidR="00CD2127" w:rsidRPr="00F226DE">
        <w:rPr>
          <w:szCs w:val="22"/>
          <w:lang w:val="sl-SI"/>
        </w:rPr>
        <w:t>zdravil</w:t>
      </w:r>
      <w:r w:rsidRPr="00F226DE">
        <w:rPr>
          <w:szCs w:val="22"/>
          <w:lang w:val="sl-SI"/>
        </w:rPr>
        <w:t>. Glede vrstnega reda uporabe zdravil se dogovorite z zdravnikom.</w:t>
      </w:r>
    </w:p>
    <w:p w14:paraId="6C4ECAC0" w14:textId="77777777" w:rsidR="002C47B1" w:rsidRPr="00F226DE" w:rsidRDefault="002C47B1" w:rsidP="009F6A1C">
      <w:pPr>
        <w:numPr>
          <w:ilvl w:val="12"/>
          <w:numId w:val="0"/>
        </w:numPr>
        <w:spacing w:line="240" w:lineRule="auto"/>
        <w:rPr>
          <w:noProof/>
          <w:szCs w:val="22"/>
          <w:lang w:val="sl-SI"/>
        </w:rPr>
      </w:pPr>
    </w:p>
    <w:p w14:paraId="25C5221C" w14:textId="77777777" w:rsidR="002C47B1" w:rsidRPr="00F226DE" w:rsidRDefault="002C47B1" w:rsidP="009F6A1C">
      <w:pPr>
        <w:keepNext/>
        <w:numPr>
          <w:ilvl w:val="12"/>
          <w:numId w:val="0"/>
        </w:numPr>
        <w:spacing w:line="240" w:lineRule="auto"/>
        <w:rPr>
          <w:b/>
          <w:noProof/>
          <w:szCs w:val="22"/>
          <w:lang w:val="sl-SI"/>
        </w:rPr>
      </w:pPr>
      <w:r w:rsidRPr="00F226DE">
        <w:rPr>
          <w:b/>
          <w:noProof/>
          <w:szCs w:val="22"/>
          <w:lang w:val="sl-SI"/>
        </w:rPr>
        <w:t>Kako uporabljati zdravilo TOBI Podhaler</w:t>
      </w:r>
    </w:p>
    <w:p w14:paraId="16BA577A" w14:textId="77777777" w:rsidR="00EB1464" w:rsidRPr="00F226DE" w:rsidRDefault="00EB1464" w:rsidP="009F6A1C">
      <w:pPr>
        <w:numPr>
          <w:ilvl w:val="0"/>
          <w:numId w:val="23"/>
        </w:numPr>
        <w:spacing w:line="240" w:lineRule="auto"/>
        <w:ind w:left="567" w:hanging="567"/>
        <w:rPr>
          <w:noProof/>
          <w:szCs w:val="22"/>
          <w:lang w:val="sl-SI"/>
        </w:rPr>
      </w:pPr>
      <w:r w:rsidRPr="00F226DE">
        <w:rPr>
          <w:noProof/>
          <w:szCs w:val="22"/>
          <w:lang w:val="sl-SI"/>
        </w:rPr>
        <w:t>Zdravilo je namenjeno samo za inhal</w:t>
      </w:r>
      <w:r w:rsidR="005B6470" w:rsidRPr="00F226DE">
        <w:rPr>
          <w:noProof/>
          <w:szCs w:val="22"/>
          <w:lang w:val="sl-SI"/>
        </w:rPr>
        <w:t>iranje</w:t>
      </w:r>
      <w:r w:rsidRPr="00F226DE">
        <w:rPr>
          <w:noProof/>
          <w:szCs w:val="22"/>
          <w:lang w:val="sl-SI"/>
        </w:rPr>
        <w:t>.</w:t>
      </w:r>
    </w:p>
    <w:p w14:paraId="05BAABDB" w14:textId="77777777" w:rsidR="002C47B1" w:rsidRPr="00F226DE" w:rsidRDefault="002C47B1" w:rsidP="009F6A1C">
      <w:pPr>
        <w:numPr>
          <w:ilvl w:val="0"/>
          <w:numId w:val="23"/>
        </w:numPr>
        <w:spacing w:line="240" w:lineRule="auto"/>
        <w:ind w:left="567" w:hanging="567"/>
        <w:rPr>
          <w:noProof/>
          <w:szCs w:val="22"/>
          <w:lang w:val="sl-SI"/>
        </w:rPr>
      </w:pPr>
      <w:r w:rsidRPr="00F226DE">
        <w:rPr>
          <w:noProof/>
          <w:szCs w:val="22"/>
          <w:lang w:val="sl-SI"/>
        </w:rPr>
        <w:t>Kapsul ne smete pogoltniti.</w:t>
      </w:r>
    </w:p>
    <w:p w14:paraId="655F9D70" w14:textId="77777777" w:rsidR="002C47B1" w:rsidRPr="00F226DE" w:rsidRDefault="002C47B1" w:rsidP="009F6A1C">
      <w:pPr>
        <w:numPr>
          <w:ilvl w:val="0"/>
          <w:numId w:val="23"/>
        </w:numPr>
        <w:spacing w:line="240" w:lineRule="auto"/>
        <w:ind w:left="567" w:hanging="567"/>
        <w:rPr>
          <w:noProof/>
          <w:szCs w:val="22"/>
          <w:lang w:val="sl-SI"/>
        </w:rPr>
      </w:pPr>
      <w:r w:rsidRPr="00F226DE">
        <w:rPr>
          <w:noProof/>
          <w:szCs w:val="22"/>
          <w:lang w:val="sl-SI"/>
        </w:rPr>
        <w:t>Kapsule uporabljajte samo s priloženim inhalatorjem. Kapsule do uporabe pustite v tablici s kapsulami.</w:t>
      </w:r>
    </w:p>
    <w:p w14:paraId="2027CA53" w14:textId="77777777" w:rsidR="002C47B1" w:rsidRPr="00F226DE" w:rsidRDefault="002C47B1" w:rsidP="009F6A1C">
      <w:pPr>
        <w:numPr>
          <w:ilvl w:val="0"/>
          <w:numId w:val="23"/>
        </w:numPr>
        <w:spacing w:line="240" w:lineRule="auto"/>
        <w:ind w:left="567" w:hanging="567"/>
        <w:rPr>
          <w:noProof/>
          <w:szCs w:val="22"/>
          <w:lang w:val="sl-SI"/>
        </w:rPr>
      </w:pPr>
      <w:r w:rsidRPr="00F226DE">
        <w:rPr>
          <w:noProof/>
          <w:szCs w:val="22"/>
          <w:lang w:val="sl-SI"/>
        </w:rPr>
        <w:t>Ko odprete novo tedensko pakiranje kapsul, začnite uporabljati tudi nov inhalator, ki je priložen pakiranju. En inhalator lahko uporabljate le 7 dni.</w:t>
      </w:r>
    </w:p>
    <w:p w14:paraId="31899690" w14:textId="77777777" w:rsidR="002C47B1" w:rsidRPr="00F226DE" w:rsidRDefault="002C47B1" w:rsidP="009F6A1C">
      <w:pPr>
        <w:numPr>
          <w:ilvl w:val="0"/>
          <w:numId w:val="23"/>
        </w:numPr>
        <w:spacing w:line="240" w:lineRule="auto"/>
        <w:ind w:left="567" w:hanging="567"/>
        <w:rPr>
          <w:noProof/>
          <w:szCs w:val="22"/>
          <w:lang w:val="sl-SI"/>
        </w:rPr>
      </w:pPr>
      <w:r w:rsidRPr="00F226DE">
        <w:rPr>
          <w:noProof/>
          <w:szCs w:val="22"/>
          <w:lang w:val="sl-SI"/>
        </w:rPr>
        <w:t>Več o uporabi inhalatorja boste našli v navodilih na koncu tega Navodila za uporabo.</w:t>
      </w:r>
    </w:p>
    <w:p w14:paraId="0661E5F0" w14:textId="77777777" w:rsidR="00CA74E6" w:rsidRPr="00F226DE" w:rsidRDefault="00CA74E6" w:rsidP="009F6A1C">
      <w:pPr>
        <w:numPr>
          <w:ilvl w:val="12"/>
          <w:numId w:val="0"/>
        </w:numPr>
        <w:spacing w:line="240" w:lineRule="auto"/>
        <w:rPr>
          <w:noProof/>
          <w:szCs w:val="22"/>
          <w:lang w:val="sl-SI"/>
        </w:rPr>
      </w:pPr>
    </w:p>
    <w:p w14:paraId="74BED092" w14:textId="77777777" w:rsidR="00CA74E6" w:rsidRPr="00F226DE" w:rsidRDefault="00474734" w:rsidP="009F6A1C">
      <w:pPr>
        <w:keepNext/>
        <w:numPr>
          <w:ilvl w:val="12"/>
          <w:numId w:val="0"/>
        </w:numPr>
        <w:spacing w:line="240" w:lineRule="auto"/>
        <w:rPr>
          <w:b/>
          <w:noProof/>
          <w:szCs w:val="22"/>
          <w:lang w:val="sl-SI"/>
        </w:rPr>
      </w:pPr>
      <w:r w:rsidRPr="00F226DE">
        <w:rPr>
          <w:b/>
          <w:noProof/>
          <w:szCs w:val="22"/>
          <w:lang w:val="sl-SI"/>
        </w:rPr>
        <w:t xml:space="preserve">Kako dolgo je treba jemati zdravilo </w:t>
      </w:r>
      <w:r w:rsidR="00CA74E6" w:rsidRPr="00F226DE">
        <w:rPr>
          <w:b/>
          <w:noProof/>
          <w:szCs w:val="22"/>
          <w:lang w:val="sl-SI"/>
        </w:rPr>
        <w:t>TOBI Podhaler</w:t>
      </w:r>
    </w:p>
    <w:p w14:paraId="57546D92" w14:textId="77777777" w:rsidR="00CA74E6" w:rsidRPr="00F226DE" w:rsidRDefault="00C57819" w:rsidP="009F6A1C">
      <w:pPr>
        <w:numPr>
          <w:ilvl w:val="12"/>
          <w:numId w:val="0"/>
        </w:numPr>
        <w:spacing w:line="240" w:lineRule="auto"/>
        <w:rPr>
          <w:noProof/>
          <w:szCs w:val="22"/>
          <w:lang w:val="sl-SI"/>
        </w:rPr>
      </w:pPr>
      <w:r w:rsidRPr="00F226DE">
        <w:rPr>
          <w:noProof/>
          <w:szCs w:val="22"/>
          <w:lang w:val="sl-SI"/>
        </w:rPr>
        <w:t>Po jemanju zdravil</w:t>
      </w:r>
      <w:r w:rsidR="00F41F7F" w:rsidRPr="00F226DE">
        <w:rPr>
          <w:noProof/>
          <w:szCs w:val="22"/>
          <w:lang w:val="sl-SI"/>
        </w:rPr>
        <w:t>a</w:t>
      </w:r>
      <w:r w:rsidRPr="00F226DE">
        <w:rPr>
          <w:noProof/>
          <w:szCs w:val="22"/>
          <w:lang w:val="sl-SI"/>
        </w:rPr>
        <w:t xml:space="preserve"> </w:t>
      </w:r>
      <w:r w:rsidR="00CA74E6" w:rsidRPr="00F226DE">
        <w:rPr>
          <w:noProof/>
          <w:szCs w:val="22"/>
          <w:lang w:val="sl-SI"/>
        </w:rPr>
        <w:t>TOBI Podhaler</w:t>
      </w:r>
      <w:r w:rsidRPr="00F226DE">
        <w:rPr>
          <w:noProof/>
          <w:szCs w:val="22"/>
          <w:lang w:val="sl-SI"/>
        </w:rPr>
        <w:t xml:space="preserve"> </w:t>
      </w:r>
      <w:r w:rsidR="00CA74E6" w:rsidRPr="00F226DE">
        <w:rPr>
          <w:noProof/>
          <w:szCs w:val="22"/>
          <w:lang w:val="sl-SI"/>
        </w:rPr>
        <w:t>28 d</w:t>
      </w:r>
      <w:r w:rsidRPr="00F226DE">
        <w:rPr>
          <w:noProof/>
          <w:szCs w:val="22"/>
          <w:lang w:val="sl-SI"/>
        </w:rPr>
        <w:t>ni je na vrsti 28</w:t>
      </w:r>
      <w:r w:rsidRPr="00F226DE">
        <w:rPr>
          <w:noProof/>
          <w:szCs w:val="22"/>
          <w:lang w:val="sl-SI"/>
        </w:rPr>
        <w:noBreakHyphen/>
        <w:t>dnevn</w:t>
      </w:r>
      <w:r w:rsidR="00737BB9" w:rsidRPr="00F226DE">
        <w:rPr>
          <w:noProof/>
          <w:szCs w:val="22"/>
          <w:lang w:val="sl-SI"/>
        </w:rPr>
        <w:t>i odmor</w:t>
      </w:r>
      <w:r w:rsidRPr="00F226DE">
        <w:rPr>
          <w:noProof/>
          <w:szCs w:val="22"/>
          <w:lang w:val="sl-SI"/>
        </w:rPr>
        <w:t>, v kater</w:t>
      </w:r>
      <w:r w:rsidR="00737BB9" w:rsidRPr="00F226DE">
        <w:rPr>
          <w:noProof/>
          <w:szCs w:val="22"/>
          <w:lang w:val="sl-SI"/>
        </w:rPr>
        <w:t>em</w:t>
      </w:r>
      <w:r w:rsidRPr="00F226DE">
        <w:rPr>
          <w:noProof/>
          <w:szCs w:val="22"/>
          <w:lang w:val="sl-SI"/>
        </w:rPr>
        <w:t xml:space="preserve"> ne </w:t>
      </w:r>
      <w:r w:rsidR="00737BB9" w:rsidRPr="00F226DE">
        <w:rPr>
          <w:noProof/>
          <w:szCs w:val="22"/>
          <w:lang w:val="sl-SI"/>
        </w:rPr>
        <w:t xml:space="preserve">inhalirate </w:t>
      </w:r>
      <w:r w:rsidRPr="00F226DE">
        <w:rPr>
          <w:noProof/>
          <w:szCs w:val="22"/>
          <w:lang w:val="sl-SI"/>
        </w:rPr>
        <w:t>zdravila TOBI Podhaler. Nato začn</w:t>
      </w:r>
      <w:r w:rsidR="00F41F7F" w:rsidRPr="00F226DE">
        <w:rPr>
          <w:noProof/>
          <w:szCs w:val="22"/>
          <w:lang w:val="sl-SI"/>
        </w:rPr>
        <w:t>e</w:t>
      </w:r>
      <w:r w:rsidRPr="00F226DE">
        <w:rPr>
          <w:noProof/>
          <w:szCs w:val="22"/>
          <w:lang w:val="sl-SI"/>
        </w:rPr>
        <w:t>te z novim krogom.</w:t>
      </w:r>
    </w:p>
    <w:p w14:paraId="5CFC4FAE" w14:textId="77777777" w:rsidR="00CA74E6" w:rsidRPr="00F226DE" w:rsidRDefault="00C57819" w:rsidP="009F6A1C">
      <w:pPr>
        <w:numPr>
          <w:ilvl w:val="12"/>
          <w:numId w:val="0"/>
        </w:numPr>
        <w:spacing w:line="240" w:lineRule="auto"/>
        <w:rPr>
          <w:noProof/>
          <w:szCs w:val="22"/>
          <w:lang w:val="sl-SI"/>
        </w:rPr>
      </w:pPr>
      <w:r w:rsidRPr="00F226DE">
        <w:rPr>
          <w:noProof/>
          <w:szCs w:val="22"/>
          <w:lang w:val="sl-SI"/>
        </w:rPr>
        <w:t>Pomembno je, da v 28</w:t>
      </w:r>
      <w:r w:rsidRPr="00F226DE">
        <w:rPr>
          <w:noProof/>
          <w:szCs w:val="22"/>
          <w:lang w:val="sl-SI"/>
        </w:rPr>
        <w:noBreakHyphen/>
        <w:t xml:space="preserve">dnevnem obdobju uporabe zdravila jemljete zdravilo dvakrat na dan in da se držite sheme 28 dni uporabe zdravila, ki ji sledi 28 dni </w:t>
      </w:r>
      <w:r w:rsidR="00737BB9" w:rsidRPr="00F226DE">
        <w:rPr>
          <w:noProof/>
          <w:szCs w:val="22"/>
          <w:lang w:val="sl-SI"/>
        </w:rPr>
        <w:t>odmora</w:t>
      </w:r>
      <w:r w:rsidRPr="00F226DE">
        <w:rPr>
          <w:noProof/>
          <w:szCs w:val="22"/>
          <w:lang w:val="sl-SI"/>
        </w:rPr>
        <w:t>, ko zdravila ne uporabljate.</w:t>
      </w:r>
    </w:p>
    <w:p w14:paraId="5689B7A7" w14:textId="77777777" w:rsidR="00CA74E6" w:rsidRPr="00F226DE" w:rsidRDefault="00CA74E6" w:rsidP="009F6A1C">
      <w:pPr>
        <w:keepNext/>
        <w:tabs>
          <w:tab w:val="clear" w:pos="567"/>
        </w:tabs>
        <w:spacing w:line="240" w:lineRule="auto"/>
        <w:rPr>
          <w:noProof/>
          <w:szCs w:val="22"/>
          <w:lang w:val="sl-SI"/>
        </w:rPr>
      </w:pPr>
    </w:p>
    <w:p w14:paraId="7C575BA7" w14:textId="77777777" w:rsidR="00CA74E6" w:rsidRPr="00F226DE" w:rsidRDefault="00C32DAF" w:rsidP="009F6A1C">
      <w:pPr>
        <w:keepNext/>
        <w:numPr>
          <w:ilvl w:val="12"/>
          <w:numId w:val="0"/>
        </w:numPr>
        <w:tabs>
          <w:tab w:val="clear" w:pos="567"/>
        </w:tabs>
        <w:spacing w:line="240" w:lineRule="auto"/>
        <w:rPr>
          <w:noProof/>
          <w:szCs w:val="22"/>
          <w:lang w:val="sl-SI"/>
        </w:rPr>
      </w:pPr>
      <w:r w:rsidRPr="00F226DE">
        <w:rPr>
          <w:noProof/>
          <w:szCs w:val="22"/>
          <w:lang w:val="en-IN" w:eastAsia="en-IN"/>
        </w:rPr>
        <mc:AlternateContent>
          <mc:Choice Requires="wps">
            <w:drawing>
              <wp:anchor distT="0" distB="0" distL="114300" distR="114300" simplePos="0" relativeHeight="251657216" behindDoc="0" locked="0" layoutInCell="1" allowOverlap="1" wp14:anchorId="1CA15500" wp14:editId="74469692">
                <wp:simplePos x="0" y="0"/>
                <wp:positionH relativeFrom="column">
                  <wp:posOffset>664210</wp:posOffset>
                </wp:positionH>
                <wp:positionV relativeFrom="paragraph">
                  <wp:posOffset>-635</wp:posOffset>
                </wp:positionV>
                <wp:extent cx="1828800" cy="228600"/>
                <wp:effectExtent l="12065" t="13335" r="0" b="15240"/>
                <wp:wrapNone/>
                <wp:docPr id="2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curvedDownArrow">
                          <a:avLst>
                            <a:gd name="adj1" fmla="val 45037"/>
                            <a:gd name="adj2" fmla="val 236667"/>
                            <a:gd name="adj3" fmla="val 491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4533BDAF"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2" o:spid="_x0000_s1026" type="#_x0000_t105" style="position:absolute;margin-left:52.3pt;margin-top:-.05pt;width:2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" adj="15210,19013,10980"/>
            </w:pict>
          </mc:Fallback>
        </mc:AlternateContent>
      </w:r>
    </w:p>
    <w:p w14:paraId="3E641BA4" w14:textId="77777777" w:rsidR="00CA74E6" w:rsidRPr="00F226DE" w:rsidRDefault="00CA74E6" w:rsidP="009F6A1C">
      <w:pPr>
        <w:keepNext/>
        <w:numPr>
          <w:ilvl w:val="12"/>
          <w:numId w:val="0"/>
        </w:numPr>
        <w:tabs>
          <w:tab w:val="clear" w:pos="567"/>
        </w:tabs>
        <w:spacing w:line="240" w:lineRule="auto"/>
        <w:rPr>
          <w:noProof/>
          <w:szCs w:val="22"/>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410"/>
      </w:tblGrid>
      <w:tr w:rsidR="00CA74E6" w:rsidRPr="00F226DE" w14:paraId="37F90092" w14:textId="77777777">
        <w:tc>
          <w:tcPr>
            <w:tcW w:w="2376" w:type="dxa"/>
            <w:shd w:val="clear" w:color="auto" w:fill="E6E6E6"/>
          </w:tcPr>
          <w:p w14:paraId="218533BA" w14:textId="77777777" w:rsidR="00CA74E6" w:rsidRPr="00F226DE" w:rsidRDefault="00C57819" w:rsidP="009F6A1C">
            <w:pPr>
              <w:keepNext/>
              <w:widowControl w:val="0"/>
              <w:numPr>
                <w:ilvl w:val="12"/>
                <w:numId w:val="0"/>
              </w:numPr>
              <w:tabs>
                <w:tab w:val="clear" w:pos="567"/>
              </w:tabs>
              <w:adjustRightInd w:val="0"/>
              <w:spacing w:line="240" w:lineRule="auto"/>
              <w:jc w:val="center"/>
              <w:textAlignment w:val="baseline"/>
              <w:rPr>
                <w:b/>
                <w:noProof/>
                <w:szCs w:val="22"/>
                <w:lang w:val="sl-SI"/>
              </w:rPr>
            </w:pPr>
            <w:r w:rsidRPr="00F226DE">
              <w:rPr>
                <w:b/>
                <w:noProof/>
                <w:szCs w:val="22"/>
                <w:lang w:val="sl-SI"/>
              </w:rPr>
              <w:t>jemanje zdravila</w:t>
            </w:r>
            <w:r w:rsidR="00CA74E6" w:rsidRPr="00F226DE">
              <w:rPr>
                <w:b/>
                <w:noProof/>
                <w:szCs w:val="22"/>
                <w:lang w:val="sl-SI"/>
              </w:rPr>
              <w:t xml:space="preserve"> TOBI Podhaler</w:t>
            </w:r>
          </w:p>
        </w:tc>
        <w:tc>
          <w:tcPr>
            <w:tcW w:w="2410" w:type="dxa"/>
          </w:tcPr>
          <w:p w14:paraId="0E1E358C" w14:textId="77777777" w:rsidR="00CA74E6" w:rsidRPr="00F226DE" w:rsidRDefault="00C57819" w:rsidP="009F6A1C">
            <w:pPr>
              <w:keepNext/>
              <w:widowControl w:val="0"/>
              <w:numPr>
                <w:ilvl w:val="12"/>
                <w:numId w:val="0"/>
              </w:numPr>
              <w:tabs>
                <w:tab w:val="clear" w:pos="567"/>
              </w:tabs>
              <w:adjustRightInd w:val="0"/>
              <w:spacing w:line="240" w:lineRule="auto"/>
              <w:jc w:val="center"/>
              <w:textAlignment w:val="baseline"/>
              <w:rPr>
                <w:b/>
                <w:noProof/>
                <w:szCs w:val="22"/>
                <w:lang w:val="sl-SI"/>
              </w:rPr>
            </w:pPr>
            <w:r w:rsidRPr="00F226DE">
              <w:rPr>
                <w:b/>
                <w:noProof/>
                <w:szCs w:val="22"/>
                <w:lang w:val="sl-SI"/>
              </w:rPr>
              <w:t xml:space="preserve">brez jemanja zdravila </w:t>
            </w:r>
            <w:r w:rsidR="00CA74E6" w:rsidRPr="00F226DE">
              <w:rPr>
                <w:b/>
                <w:noProof/>
                <w:szCs w:val="22"/>
                <w:lang w:val="sl-SI"/>
              </w:rPr>
              <w:t>TOBI Podhaler</w:t>
            </w:r>
          </w:p>
        </w:tc>
      </w:tr>
      <w:tr w:rsidR="00CA74E6" w:rsidRPr="00FF5B43" w14:paraId="2B7726EB" w14:textId="77777777">
        <w:tc>
          <w:tcPr>
            <w:tcW w:w="2376" w:type="dxa"/>
          </w:tcPr>
          <w:p w14:paraId="6697AA2B" w14:textId="77777777" w:rsidR="00CA74E6" w:rsidRPr="00F226DE" w:rsidRDefault="00C57819" w:rsidP="009F6A1C">
            <w:pPr>
              <w:keepNext/>
              <w:widowControl w:val="0"/>
              <w:numPr>
                <w:ilvl w:val="12"/>
                <w:numId w:val="0"/>
              </w:numPr>
              <w:tabs>
                <w:tab w:val="clear" w:pos="567"/>
              </w:tabs>
              <w:adjustRightInd w:val="0"/>
              <w:spacing w:line="240" w:lineRule="auto"/>
              <w:textAlignment w:val="baseline"/>
              <w:rPr>
                <w:noProof/>
                <w:szCs w:val="22"/>
                <w:lang w:val="sl-SI"/>
              </w:rPr>
            </w:pPr>
            <w:r w:rsidRPr="00F226DE">
              <w:rPr>
                <w:noProof/>
                <w:szCs w:val="22"/>
                <w:lang w:val="sl-SI"/>
              </w:rPr>
              <w:t>28 dni jemlj</w:t>
            </w:r>
            <w:r w:rsidR="008F61EB" w:rsidRPr="00F226DE">
              <w:rPr>
                <w:noProof/>
                <w:szCs w:val="22"/>
                <w:lang w:val="sl-SI"/>
              </w:rPr>
              <w:t>i</w:t>
            </w:r>
            <w:r w:rsidRPr="00F226DE">
              <w:rPr>
                <w:noProof/>
                <w:szCs w:val="22"/>
                <w:lang w:val="sl-SI"/>
              </w:rPr>
              <w:t xml:space="preserve">te zdravilo </w:t>
            </w:r>
            <w:r w:rsidR="00CA74E6" w:rsidRPr="00F226DE">
              <w:rPr>
                <w:noProof/>
                <w:szCs w:val="22"/>
                <w:lang w:val="sl-SI"/>
              </w:rPr>
              <w:t xml:space="preserve">TOBI </w:t>
            </w:r>
            <w:r w:rsidRPr="00F226DE">
              <w:rPr>
                <w:noProof/>
                <w:szCs w:val="22"/>
                <w:lang w:val="sl-SI"/>
              </w:rPr>
              <w:t>Podhaler vsak dan dvakrat na dan</w:t>
            </w:r>
          </w:p>
        </w:tc>
        <w:tc>
          <w:tcPr>
            <w:tcW w:w="2410" w:type="dxa"/>
          </w:tcPr>
          <w:p w14:paraId="6368183F" w14:textId="77777777" w:rsidR="00CA74E6" w:rsidRPr="00F226DE" w:rsidRDefault="00737BB9" w:rsidP="009F6A1C">
            <w:pPr>
              <w:keepNext/>
              <w:widowControl w:val="0"/>
              <w:numPr>
                <w:ilvl w:val="12"/>
                <w:numId w:val="0"/>
              </w:numPr>
              <w:tabs>
                <w:tab w:val="clear" w:pos="567"/>
              </w:tabs>
              <w:adjustRightInd w:val="0"/>
              <w:spacing w:line="240" w:lineRule="auto"/>
              <w:textAlignment w:val="baseline"/>
              <w:rPr>
                <w:noProof/>
                <w:szCs w:val="22"/>
                <w:lang w:val="sl-SI"/>
              </w:rPr>
            </w:pPr>
            <w:r w:rsidRPr="00F226DE">
              <w:rPr>
                <w:noProof/>
                <w:szCs w:val="22"/>
                <w:lang w:val="sl-SI"/>
              </w:rPr>
              <w:t>naslednjih 28 dni ne jemlj</w:t>
            </w:r>
            <w:r w:rsidR="008F61EB" w:rsidRPr="00F226DE">
              <w:rPr>
                <w:noProof/>
                <w:szCs w:val="22"/>
                <w:lang w:val="sl-SI"/>
              </w:rPr>
              <w:t>i</w:t>
            </w:r>
            <w:r w:rsidR="00C57819" w:rsidRPr="00F226DE">
              <w:rPr>
                <w:noProof/>
                <w:szCs w:val="22"/>
                <w:lang w:val="sl-SI"/>
              </w:rPr>
              <w:t xml:space="preserve">te zdravila </w:t>
            </w:r>
            <w:r w:rsidR="00CA74E6" w:rsidRPr="00F226DE">
              <w:rPr>
                <w:noProof/>
                <w:szCs w:val="22"/>
                <w:lang w:val="sl-SI"/>
              </w:rPr>
              <w:t>TOBI Podhaler</w:t>
            </w:r>
          </w:p>
        </w:tc>
      </w:tr>
    </w:tbl>
    <w:p w14:paraId="151CCCC8" w14:textId="77777777" w:rsidR="00CA74E6" w:rsidRPr="00F226DE" w:rsidRDefault="00C32DAF" w:rsidP="009F6A1C">
      <w:pPr>
        <w:keepNext/>
        <w:numPr>
          <w:ilvl w:val="12"/>
          <w:numId w:val="0"/>
        </w:numPr>
        <w:tabs>
          <w:tab w:val="clear" w:pos="567"/>
        </w:tabs>
        <w:spacing w:line="240" w:lineRule="auto"/>
        <w:rPr>
          <w:noProof/>
          <w:szCs w:val="22"/>
          <w:lang w:val="sl-SI"/>
        </w:rPr>
      </w:pPr>
      <w:r w:rsidRPr="00F226DE">
        <w:rPr>
          <w:noProof/>
          <w:szCs w:val="22"/>
          <w:lang w:val="en-IN" w:eastAsia="en-IN"/>
        </w:rPr>
        <mc:AlternateContent>
          <mc:Choice Requires="wps">
            <w:drawing>
              <wp:anchor distT="0" distB="0" distL="114300" distR="114300" simplePos="0" relativeHeight="251658240" behindDoc="0" locked="0" layoutInCell="1" allowOverlap="1" wp14:anchorId="530B5A5F" wp14:editId="7596C7C0">
                <wp:simplePos x="0" y="0"/>
                <wp:positionH relativeFrom="column">
                  <wp:posOffset>473710</wp:posOffset>
                </wp:positionH>
                <wp:positionV relativeFrom="paragraph">
                  <wp:posOffset>91912</wp:posOffset>
                </wp:positionV>
                <wp:extent cx="1828800" cy="228600"/>
                <wp:effectExtent l="0" t="19050" r="19050" b="19050"/>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28800" cy="228600"/>
                        </a:xfrm>
                        <a:prstGeom prst="curvedDownArrow">
                          <a:avLst>
                            <a:gd name="adj1" fmla="val 71704"/>
                            <a:gd name="adj2" fmla="val 263333"/>
                            <a:gd name="adj3" fmla="val 491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014E8FDC" id="AutoShape 3" o:spid="_x0000_s1026" type="#_x0000_t105" style="position:absolute;margin-left:37.3pt;margin-top:7.25pt;width:2in;height:18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" adj="14490,19013,10980"/>
            </w:pict>
          </mc:Fallback>
        </mc:AlternateContent>
      </w:r>
    </w:p>
    <w:p w14:paraId="0CE8CC1B" w14:textId="77777777" w:rsidR="00CA74E6" w:rsidRPr="00F226DE" w:rsidRDefault="00CA74E6" w:rsidP="009F6A1C">
      <w:pPr>
        <w:keepNext/>
        <w:numPr>
          <w:ilvl w:val="12"/>
          <w:numId w:val="0"/>
        </w:numPr>
        <w:tabs>
          <w:tab w:val="clear" w:pos="567"/>
        </w:tabs>
        <w:spacing w:line="240" w:lineRule="auto"/>
        <w:rPr>
          <w:noProof/>
          <w:szCs w:val="22"/>
          <w:lang w:val="sl-SI"/>
        </w:rPr>
      </w:pPr>
    </w:p>
    <w:p w14:paraId="59EAEB2B" w14:textId="77777777" w:rsidR="00CA74E6" w:rsidRPr="00F226DE" w:rsidRDefault="00CA74E6" w:rsidP="009F6A1C">
      <w:pPr>
        <w:numPr>
          <w:ilvl w:val="12"/>
          <w:numId w:val="0"/>
        </w:numPr>
        <w:tabs>
          <w:tab w:val="clear" w:pos="567"/>
        </w:tabs>
        <w:spacing w:line="240" w:lineRule="auto"/>
        <w:ind w:right="-2"/>
        <w:rPr>
          <w:b/>
          <w:noProof/>
          <w:szCs w:val="22"/>
          <w:lang w:val="sl-SI"/>
        </w:rPr>
      </w:pPr>
      <w:r w:rsidRPr="00F226DE">
        <w:rPr>
          <w:b/>
          <w:noProof/>
          <w:szCs w:val="22"/>
          <w:lang w:val="sl-SI"/>
        </w:rPr>
        <w:tab/>
      </w:r>
      <w:r w:rsidRPr="00F226DE">
        <w:rPr>
          <w:b/>
          <w:noProof/>
          <w:szCs w:val="22"/>
          <w:lang w:val="sl-SI"/>
        </w:rPr>
        <w:tab/>
      </w:r>
      <w:r w:rsidRPr="00F226DE">
        <w:rPr>
          <w:b/>
          <w:noProof/>
          <w:szCs w:val="22"/>
          <w:lang w:val="sl-SI"/>
        </w:rPr>
        <w:tab/>
      </w:r>
      <w:r w:rsidR="00C57819" w:rsidRPr="00F226DE">
        <w:rPr>
          <w:b/>
          <w:noProof/>
          <w:szCs w:val="22"/>
          <w:lang w:val="sl-SI"/>
        </w:rPr>
        <w:t>krog ponavljajte</w:t>
      </w:r>
    </w:p>
    <w:p w14:paraId="244CB5C7" w14:textId="77777777" w:rsidR="00CA74E6" w:rsidRPr="00F226DE" w:rsidRDefault="00CA74E6" w:rsidP="009F6A1C">
      <w:pPr>
        <w:numPr>
          <w:ilvl w:val="12"/>
          <w:numId w:val="0"/>
        </w:numPr>
        <w:tabs>
          <w:tab w:val="clear" w:pos="567"/>
        </w:tabs>
        <w:spacing w:line="240" w:lineRule="auto"/>
        <w:ind w:right="-2"/>
        <w:rPr>
          <w:noProof/>
          <w:szCs w:val="22"/>
          <w:lang w:val="sl-SI"/>
        </w:rPr>
      </w:pPr>
    </w:p>
    <w:p w14:paraId="2DE64F03" w14:textId="77777777" w:rsidR="00CA74E6" w:rsidRPr="00F226DE" w:rsidRDefault="00C57819" w:rsidP="009F6A1C">
      <w:pPr>
        <w:numPr>
          <w:ilvl w:val="12"/>
          <w:numId w:val="0"/>
        </w:numPr>
        <w:tabs>
          <w:tab w:val="clear" w:pos="567"/>
        </w:tabs>
        <w:spacing w:line="240" w:lineRule="auto"/>
        <w:rPr>
          <w:noProof/>
          <w:szCs w:val="22"/>
          <w:lang w:val="sl-SI"/>
        </w:rPr>
      </w:pPr>
      <w:r w:rsidRPr="00F226DE">
        <w:rPr>
          <w:noProof/>
          <w:szCs w:val="22"/>
          <w:lang w:val="sl-SI"/>
        </w:rPr>
        <w:t xml:space="preserve">Zdravilo </w:t>
      </w:r>
      <w:r w:rsidR="00CA74E6" w:rsidRPr="00F226DE">
        <w:rPr>
          <w:noProof/>
          <w:szCs w:val="22"/>
          <w:lang w:val="sl-SI"/>
        </w:rPr>
        <w:t xml:space="preserve">TOBI Podhaler </w:t>
      </w:r>
      <w:r w:rsidRPr="00F226DE">
        <w:rPr>
          <w:noProof/>
          <w:szCs w:val="22"/>
          <w:lang w:val="sl-SI"/>
        </w:rPr>
        <w:t>jemljite tako dolgo, kot vam svetuje zdravnik.</w:t>
      </w:r>
    </w:p>
    <w:p w14:paraId="7771F702" w14:textId="77777777" w:rsidR="00CA74E6" w:rsidRPr="00F226DE" w:rsidRDefault="00C57819" w:rsidP="009F6A1C">
      <w:pPr>
        <w:numPr>
          <w:ilvl w:val="12"/>
          <w:numId w:val="0"/>
        </w:numPr>
        <w:tabs>
          <w:tab w:val="clear" w:pos="567"/>
        </w:tabs>
        <w:spacing w:line="240" w:lineRule="auto"/>
        <w:rPr>
          <w:noProof/>
          <w:szCs w:val="22"/>
          <w:lang w:val="sl-SI"/>
        </w:rPr>
      </w:pPr>
      <w:r w:rsidRPr="00F226DE">
        <w:rPr>
          <w:noProof/>
          <w:szCs w:val="22"/>
          <w:lang w:val="sl-SI"/>
        </w:rPr>
        <w:t xml:space="preserve">Če imate </w:t>
      </w:r>
      <w:r w:rsidR="00876820" w:rsidRPr="00F226DE">
        <w:rPr>
          <w:noProof/>
          <w:szCs w:val="22"/>
          <w:lang w:val="sl-SI"/>
        </w:rPr>
        <w:t xml:space="preserve">vprašanja </w:t>
      </w:r>
      <w:r w:rsidRPr="00F226DE">
        <w:rPr>
          <w:noProof/>
          <w:szCs w:val="22"/>
          <w:lang w:val="sl-SI"/>
        </w:rPr>
        <w:t xml:space="preserve">glede </w:t>
      </w:r>
      <w:r w:rsidR="00876820" w:rsidRPr="00F226DE">
        <w:rPr>
          <w:noProof/>
          <w:szCs w:val="22"/>
          <w:lang w:val="sl-SI"/>
        </w:rPr>
        <w:t xml:space="preserve">tega, kako dolgo jemati zdravilo </w:t>
      </w:r>
      <w:r w:rsidR="00CA74E6" w:rsidRPr="00F226DE">
        <w:rPr>
          <w:noProof/>
          <w:szCs w:val="22"/>
          <w:lang w:val="sl-SI"/>
        </w:rPr>
        <w:t>TOBI Podhaler</w:t>
      </w:r>
      <w:r w:rsidR="00876820" w:rsidRPr="00F226DE">
        <w:rPr>
          <w:noProof/>
          <w:szCs w:val="22"/>
          <w:lang w:val="sl-SI"/>
        </w:rPr>
        <w:t>, se obrnite na zdravnika ali farmacevta.</w:t>
      </w:r>
    </w:p>
    <w:p w14:paraId="6A1E0E85" w14:textId="77777777" w:rsidR="00CA74E6" w:rsidRPr="00F226DE" w:rsidRDefault="00CA74E6" w:rsidP="009F6A1C">
      <w:pPr>
        <w:widowControl w:val="0"/>
        <w:tabs>
          <w:tab w:val="clear" w:pos="567"/>
        </w:tabs>
        <w:adjustRightInd w:val="0"/>
        <w:spacing w:line="240" w:lineRule="auto"/>
        <w:textAlignment w:val="baseline"/>
        <w:rPr>
          <w:noProof/>
          <w:szCs w:val="22"/>
          <w:lang w:val="sl-SI"/>
        </w:rPr>
      </w:pPr>
    </w:p>
    <w:p w14:paraId="1E1FFBD4" w14:textId="77777777" w:rsidR="00CA74E6" w:rsidRPr="00F226DE" w:rsidRDefault="00ED39AC" w:rsidP="009F6A1C">
      <w:pPr>
        <w:keepNext/>
        <w:numPr>
          <w:ilvl w:val="12"/>
          <w:numId w:val="0"/>
        </w:numPr>
        <w:spacing w:line="240" w:lineRule="auto"/>
        <w:rPr>
          <w:b/>
          <w:noProof/>
          <w:szCs w:val="22"/>
          <w:lang w:val="sl-SI"/>
        </w:rPr>
      </w:pPr>
      <w:r w:rsidRPr="00F226DE">
        <w:rPr>
          <w:b/>
          <w:noProof/>
          <w:szCs w:val="22"/>
          <w:lang w:val="sl-SI"/>
        </w:rPr>
        <w:t>Če ste vzeli večji odmerek zdravila TOBI Podhaler, kot bi smeli</w:t>
      </w:r>
    </w:p>
    <w:p w14:paraId="4C0CC2FD" w14:textId="77777777" w:rsidR="00ED39AC" w:rsidRPr="00F226DE" w:rsidRDefault="00ED39AC" w:rsidP="009F6A1C">
      <w:pPr>
        <w:widowControl w:val="0"/>
        <w:tabs>
          <w:tab w:val="clear" w:pos="567"/>
        </w:tabs>
        <w:adjustRightInd w:val="0"/>
        <w:spacing w:line="240" w:lineRule="auto"/>
        <w:textAlignment w:val="baseline"/>
        <w:rPr>
          <w:szCs w:val="22"/>
          <w:lang w:val="sl-SI"/>
        </w:rPr>
      </w:pPr>
      <w:r w:rsidRPr="00F226DE">
        <w:rPr>
          <w:szCs w:val="22"/>
          <w:lang w:val="sl-SI"/>
        </w:rPr>
        <w:t xml:space="preserve">Če ste vdihnili preveč zdravila </w:t>
      </w:r>
      <w:r w:rsidRPr="00F226DE">
        <w:rPr>
          <w:noProof/>
          <w:szCs w:val="22"/>
          <w:lang w:val="sl-SI"/>
        </w:rPr>
        <w:t>TOBI Podhaler</w:t>
      </w:r>
      <w:r w:rsidRPr="00F226DE">
        <w:rPr>
          <w:szCs w:val="22"/>
          <w:lang w:val="sl-SI"/>
        </w:rPr>
        <w:t xml:space="preserve">, čimprej obvestite zdravnika. Če zdravilo </w:t>
      </w:r>
      <w:r w:rsidRPr="00F226DE">
        <w:rPr>
          <w:noProof/>
          <w:szCs w:val="22"/>
          <w:lang w:val="sl-SI"/>
        </w:rPr>
        <w:t xml:space="preserve">TOBI Podhaler pogoltnete, naj vas ne skrbi, a kljub temu čimprej </w:t>
      </w:r>
      <w:r w:rsidRPr="00F226DE">
        <w:rPr>
          <w:szCs w:val="22"/>
          <w:lang w:val="sl-SI"/>
        </w:rPr>
        <w:t>obvestite zdravnika.</w:t>
      </w:r>
    </w:p>
    <w:p w14:paraId="20A14EFC" w14:textId="77777777" w:rsidR="00ED39AC" w:rsidRPr="00F226DE" w:rsidRDefault="00ED39AC" w:rsidP="009F6A1C">
      <w:pPr>
        <w:widowControl w:val="0"/>
        <w:tabs>
          <w:tab w:val="clear" w:pos="567"/>
        </w:tabs>
        <w:adjustRightInd w:val="0"/>
        <w:spacing w:line="240" w:lineRule="auto"/>
        <w:textAlignment w:val="baseline"/>
        <w:rPr>
          <w:szCs w:val="22"/>
          <w:lang w:val="sl-SI"/>
        </w:rPr>
      </w:pPr>
    </w:p>
    <w:p w14:paraId="675FE2AD" w14:textId="77777777" w:rsidR="00CA74E6" w:rsidRPr="00F226DE" w:rsidRDefault="00ED39AC" w:rsidP="009F6A1C">
      <w:pPr>
        <w:keepNext/>
        <w:numPr>
          <w:ilvl w:val="12"/>
          <w:numId w:val="0"/>
        </w:numPr>
        <w:spacing w:line="240" w:lineRule="auto"/>
        <w:rPr>
          <w:b/>
          <w:noProof/>
          <w:szCs w:val="22"/>
          <w:lang w:val="sl-SI"/>
        </w:rPr>
      </w:pPr>
      <w:r w:rsidRPr="00F226DE">
        <w:rPr>
          <w:b/>
          <w:noProof/>
          <w:szCs w:val="22"/>
          <w:lang w:val="sl-SI"/>
        </w:rPr>
        <w:t xml:space="preserve">Če ste pozabili vzeti zdravilo </w:t>
      </w:r>
      <w:r w:rsidR="00CA74E6" w:rsidRPr="00F226DE">
        <w:rPr>
          <w:b/>
          <w:noProof/>
          <w:szCs w:val="22"/>
          <w:lang w:val="sl-SI"/>
        </w:rPr>
        <w:t>TOBI Podhaler</w:t>
      </w:r>
    </w:p>
    <w:p w14:paraId="6487EB79" w14:textId="77777777" w:rsidR="00CA74E6" w:rsidRPr="00F226DE" w:rsidRDefault="00ED39AC" w:rsidP="009F6A1C">
      <w:pPr>
        <w:widowControl w:val="0"/>
        <w:tabs>
          <w:tab w:val="clear" w:pos="567"/>
        </w:tabs>
        <w:adjustRightInd w:val="0"/>
        <w:spacing w:line="240" w:lineRule="auto"/>
        <w:textAlignment w:val="baseline"/>
        <w:rPr>
          <w:noProof/>
          <w:szCs w:val="22"/>
          <w:lang w:val="sl-SI"/>
        </w:rPr>
      </w:pPr>
      <w:r w:rsidRPr="00F226DE">
        <w:rPr>
          <w:noProof/>
          <w:szCs w:val="22"/>
          <w:lang w:val="sl-SI"/>
        </w:rPr>
        <w:t xml:space="preserve">Če ste pozabili vzeti zdravilo </w:t>
      </w:r>
      <w:r w:rsidR="00CA74E6" w:rsidRPr="00F226DE">
        <w:rPr>
          <w:noProof/>
          <w:szCs w:val="22"/>
          <w:lang w:val="sl-SI"/>
        </w:rPr>
        <w:t xml:space="preserve">TOBI Podhaler </w:t>
      </w:r>
      <w:r w:rsidRPr="00F226DE">
        <w:rPr>
          <w:noProof/>
          <w:szCs w:val="22"/>
          <w:lang w:val="sl-SI"/>
        </w:rPr>
        <w:t xml:space="preserve">in je do naslednjega odmerka </w:t>
      </w:r>
      <w:r w:rsidR="00737BB9" w:rsidRPr="00F226DE">
        <w:rPr>
          <w:noProof/>
          <w:szCs w:val="22"/>
          <w:lang w:val="sl-SI"/>
        </w:rPr>
        <w:t>več kot</w:t>
      </w:r>
      <w:r w:rsidRPr="00F226DE">
        <w:rPr>
          <w:noProof/>
          <w:szCs w:val="22"/>
          <w:lang w:val="sl-SI"/>
        </w:rPr>
        <w:t xml:space="preserve"> 6 ur, vzemite odmerek takoj, ko ga lahko. V nasprotnem primeru počakajte na naslednji odmerek. </w:t>
      </w:r>
      <w:r w:rsidR="00737BB9" w:rsidRPr="00F226DE">
        <w:rPr>
          <w:noProof/>
          <w:szCs w:val="22"/>
          <w:lang w:val="sl-SI"/>
        </w:rPr>
        <w:t>Ne vzemite dvoj</w:t>
      </w:r>
      <w:r w:rsidRPr="00F226DE">
        <w:rPr>
          <w:noProof/>
          <w:szCs w:val="22"/>
          <w:lang w:val="sl-SI"/>
        </w:rPr>
        <w:t>n</w:t>
      </w:r>
      <w:r w:rsidR="00737BB9" w:rsidRPr="00F226DE">
        <w:rPr>
          <w:noProof/>
          <w:szCs w:val="22"/>
          <w:lang w:val="sl-SI"/>
        </w:rPr>
        <w:t>e</w:t>
      </w:r>
      <w:r w:rsidRPr="00F226DE">
        <w:rPr>
          <w:noProof/>
          <w:szCs w:val="22"/>
          <w:lang w:val="sl-SI"/>
        </w:rPr>
        <w:t>ga odmerka, če ste pozabili vzeti prejšnji odmerek.</w:t>
      </w:r>
    </w:p>
    <w:p w14:paraId="4D617EFC" w14:textId="77777777" w:rsidR="00CA74E6" w:rsidRPr="00F226DE" w:rsidRDefault="00CA74E6" w:rsidP="009F6A1C">
      <w:pPr>
        <w:widowControl w:val="0"/>
        <w:tabs>
          <w:tab w:val="clear" w:pos="567"/>
        </w:tabs>
        <w:adjustRightInd w:val="0"/>
        <w:spacing w:line="240" w:lineRule="auto"/>
        <w:textAlignment w:val="baseline"/>
        <w:rPr>
          <w:noProof/>
          <w:szCs w:val="22"/>
          <w:lang w:val="sl-SI"/>
        </w:rPr>
      </w:pPr>
    </w:p>
    <w:p w14:paraId="30517751" w14:textId="77777777" w:rsidR="00ED39AC" w:rsidRPr="00F226DE" w:rsidRDefault="00ED39AC" w:rsidP="009F6A1C">
      <w:pPr>
        <w:numPr>
          <w:ilvl w:val="12"/>
          <w:numId w:val="0"/>
        </w:numPr>
        <w:tabs>
          <w:tab w:val="clear" w:pos="567"/>
        </w:tabs>
        <w:spacing w:line="240" w:lineRule="auto"/>
        <w:rPr>
          <w:szCs w:val="22"/>
          <w:lang w:val="sl-SI"/>
        </w:rPr>
      </w:pPr>
      <w:r w:rsidRPr="00F226DE">
        <w:rPr>
          <w:szCs w:val="22"/>
          <w:lang w:val="sl-SI"/>
        </w:rPr>
        <w:t>Če imate dodatna vprašanja o uporabi zdravila, se posvetujte z zdravnikom ali farmacevtom.</w:t>
      </w:r>
    </w:p>
    <w:p w14:paraId="405B3C3C" w14:textId="77777777" w:rsidR="00CA74E6" w:rsidRPr="00F226DE" w:rsidRDefault="00CA74E6" w:rsidP="009F6A1C">
      <w:pPr>
        <w:tabs>
          <w:tab w:val="clear" w:pos="567"/>
        </w:tabs>
        <w:spacing w:line="240" w:lineRule="auto"/>
        <w:rPr>
          <w:noProof/>
          <w:szCs w:val="22"/>
          <w:lang w:val="sl-SI"/>
        </w:rPr>
      </w:pPr>
    </w:p>
    <w:p w14:paraId="0722B386" w14:textId="77777777" w:rsidR="00CA74E6" w:rsidRPr="00F226DE" w:rsidRDefault="00CA74E6" w:rsidP="009F6A1C">
      <w:pPr>
        <w:tabs>
          <w:tab w:val="clear" w:pos="567"/>
        </w:tabs>
        <w:spacing w:line="240" w:lineRule="auto"/>
        <w:rPr>
          <w:noProof/>
          <w:szCs w:val="22"/>
          <w:lang w:val="sl-SI"/>
        </w:rPr>
      </w:pPr>
    </w:p>
    <w:p w14:paraId="594DDA78" w14:textId="77777777" w:rsidR="00737BB9" w:rsidRPr="00F226DE" w:rsidRDefault="00737BB9" w:rsidP="009F6A1C">
      <w:pPr>
        <w:keepNext/>
        <w:numPr>
          <w:ilvl w:val="12"/>
          <w:numId w:val="0"/>
        </w:numPr>
        <w:tabs>
          <w:tab w:val="clear" w:pos="567"/>
        </w:tabs>
        <w:spacing w:line="240" w:lineRule="auto"/>
        <w:ind w:left="567" w:hanging="567"/>
        <w:rPr>
          <w:szCs w:val="22"/>
          <w:lang w:val="sl-SI"/>
        </w:rPr>
      </w:pPr>
      <w:r w:rsidRPr="00F226DE">
        <w:rPr>
          <w:b/>
          <w:szCs w:val="22"/>
          <w:lang w:val="sl-SI"/>
        </w:rPr>
        <w:t>4.</w:t>
      </w:r>
      <w:r w:rsidRPr="00F226DE">
        <w:rPr>
          <w:b/>
          <w:szCs w:val="22"/>
          <w:lang w:val="sl-SI"/>
        </w:rPr>
        <w:tab/>
      </w:r>
      <w:r w:rsidRPr="00F226DE">
        <w:rPr>
          <w:b/>
          <w:noProof/>
          <w:szCs w:val="22"/>
          <w:lang w:val="sl-SI"/>
        </w:rPr>
        <w:t>M</w:t>
      </w:r>
      <w:r w:rsidR="00B131EF" w:rsidRPr="00F226DE">
        <w:rPr>
          <w:b/>
          <w:noProof/>
          <w:szCs w:val="22"/>
          <w:lang w:val="sl-SI"/>
        </w:rPr>
        <w:t>ožni neželeni učinki</w:t>
      </w:r>
    </w:p>
    <w:p w14:paraId="1AC30FAD" w14:textId="77777777" w:rsidR="00737BB9" w:rsidRPr="00F226DE" w:rsidRDefault="00737BB9" w:rsidP="009F6A1C">
      <w:pPr>
        <w:keepNext/>
        <w:numPr>
          <w:ilvl w:val="12"/>
          <w:numId w:val="0"/>
        </w:numPr>
        <w:tabs>
          <w:tab w:val="clear" w:pos="567"/>
        </w:tabs>
        <w:spacing w:line="240" w:lineRule="auto"/>
        <w:rPr>
          <w:szCs w:val="22"/>
          <w:lang w:val="sl-SI"/>
        </w:rPr>
      </w:pPr>
    </w:p>
    <w:p w14:paraId="483D30C5" w14:textId="77777777" w:rsidR="00737BB9" w:rsidRPr="00F226DE" w:rsidRDefault="00737BB9" w:rsidP="009F6A1C">
      <w:pPr>
        <w:numPr>
          <w:ilvl w:val="12"/>
          <w:numId w:val="0"/>
        </w:numPr>
        <w:tabs>
          <w:tab w:val="clear" w:pos="567"/>
        </w:tabs>
        <w:spacing w:line="240" w:lineRule="auto"/>
        <w:rPr>
          <w:noProof/>
          <w:szCs w:val="22"/>
          <w:lang w:val="sl-SI"/>
        </w:rPr>
      </w:pPr>
      <w:r w:rsidRPr="00F226DE">
        <w:rPr>
          <w:noProof/>
          <w:szCs w:val="22"/>
          <w:lang w:val="sl-SI"/>
        </w:rPr>
        <w:t xml:space="preserve">Kot vsa zdravila ima lahko tudi </w:t>
      </w:r>
      <w:r w:rsidR="00B131EF" w:rsidRPr="00F226DE">
        <w:rPr>
          <w:noProof/>
          <w:szCs w:val="22"/>
          <w:lang w:val="sl-SI"/>
        </w:rPr>
        <w:t xml:space="preserve">to </w:t>
      </w:r>
      <w:r w:rsidRPr="00F226DE">
        <w:rPr>
          <w:noProof/>
          <w:szCs w:val="22"/>
          <w:lang w:val="sl-SI"/>
        </w:rPr>
        <w:t>zdravilo neželene učinke, ki pa se ne pojavijo pri vseh bolnikih.</w:t>
      </w:r>
    </w:p>
    <w:p w14:paraId="6E84D5FF" w14:textId="77777777" w:rsidR="00737BB9" w:rsidRPr="00F226DE" w:rsidRDefault="00737BB9" w:rsidP="009F6A1C">
      <w:pPr>
        <w:keepNext/>
        <w:numPr>
          <w:ilvl w:val="12"/>
          <w:numId w:val="0"/>
        </w:numPr>
        <w:tabs>
          <w:tab w:val="clear" w:pos="567"/>
        </w:tabs>
        <w:spacing w:line="240" w:lineRule="auto"/>
        <w:rPr>
          <w:szCs w:val="22"/>
          <w:lang w:val="sl-SI"/>
        </w:rPr>
      </w:pPr>
    </w:p>
    <w:p w14:paraId="79128F12" w14:textId="77777777" w:rsidR="00CA74E6" w:rsidRPr="00F226DE" w:rsidRDefault="00737BB9" w:rsidP="009F6A1C">
      <w:pPr>
        <w:numPr>
          <w:ilvl w:val="12"/>
          <w:numId w:val="0"/>
        </w:numPr>
        <w:tabs>
          <w:tab w:val="clear" w:pos="567"/>
        </w:tabs>
        <w:spacing w:line="240" w:lineRule="auto"/>
        <w:rPr>
          <w:noProof/>
          <w:szCs w:val="22"/>
          <w:lang w:val="sl-SI"/>
        </w:rPr>
      </w:pPr>
      <w:r w:rsidRPr="00F226DE">
        <w:rPr>
          <w:noProof/>
          <w:szCs w:val="22"/>
          <w:lang w:val="sl-SI"/>
        </w:rPr>
        <w:t xml:space="preserve">Ljudje s cistično fibrozo imajo številne simptome te bolezni. Ti simptomi so lahko prisotni tudi v obdobju jemanja zdravila </w:t>
      </w:r>
      <w:r w:rsidR="00CA74E6" w:rsidRPr="00F226DE">
        <w:rPr>
          <w:noProof/>
          <w:szCs w:val="22"/>
          <w:lang w:val="sl-SI"/>
        </w:rPr>
        <w:t xml:space="preserve">TOBI Podhaler, </w:t>
      </w:r>
      <w:r w:rsidRPr="00F226DE">
        <w:rPr>
          <w:noProof/>
          <w:szCs w:val="22"/>
          <w:lang w:val="sl-SI"/>
        </w:rPr>
        <w:t>vendar ne bi smeli biti bolj pogo</w:t>
      </w:r>
      <w:r w:rsidR="0091183A" w:rsidRPr="00F226DE">
        <w:rPr>
          <w:noProof/>
          <w:szCs w:val="22"/>
          <w:lang w:val="sl-SI"/>
        </w:rPr>
        <w:t>sti ali bolj izraziti kot prej.</w:t>
      </w:r>
    </w:p>
    <w:p w14:paraId="5807940F" w14:textId="77777777" w:rsidR="00CA74E6" w:rsidRPr="00F226DE" w:rsidRDefault="00CA74E6" w:rsidP="009F6A1C">
      <w:pPr>
        <w:numPr>
          <w:ilvl w:val="12"/>
          <w:numId w:val="0"/>
        </w:numPr>
        <w:tabs>
          <w:tab w:val="clear" w:pos="567"/>
        </w:tabs>
        <w:spacing w:line="240" w:lineRule="auto"/>
        <w:rPr>
          <w:noProof/>
          <w:szCs w:val="22"/>
          <w:lang w:val="sl-SI"/>
        </w:rPr>
      </w:pPr>
    </w:p>
    <w:p w14:paraId="35C7DA4B" w14:textId="77777777" w:rsidR="00CA74E6" w:rsidRPr="00F226DE" w:rsidRDefault="00737BB9" w:rsidP="009F6A1C">
      <w:pPr>
        <w:numPr>
          <w:ilvl w:val="12"/>
          <w:numId w:val="0"/>
        </w:numPr>
        <w:tabs>
          <w:tab w:val="clear" w:pos="567"/>
        </w:tabs>
        <w:spacing w:line="240" w:lineRule="auto"/>
        <w:rPr>
          <w:noProof/>
          <w:szCs w:val="22"/>
          <w:lang w:val="sl-SI"/>
        </w:rPr>
      </w:pPr>
      <w:r w:rsidRPr="00F226DE">
        <w:rPr>
          <w:noProof/>
          <w:szCs w:val="22"/>
          <w:lang w:val="sl-SI"/>
        </w:rPr>
        <w:t xml:space="preserve">Če se vam zdi, da se vam je </w:t>
      </w:r>
      <w:r w:rsidR="0091183A" w:rsidRPr="00F226DE">
        <w:rPr>
          <w:noProof/>
          <w:szCs w:val="22"/>
          <w:lang w:val="sl-SI"/>
        </w:rPr>
        <w:t xml:space="preserve">osnovna bolezen </w:t>
      </w:r>
      <w:r w:rsidR="00D7699A" w:rsidRPr="00F226DE">
        <w:rPr>
          <w:noProof/>
          <w:szCs w:val="22"/>
          <w:lang w:val="sl-SI"/>
        </w:rPr>
        <w:t xml:space="preserve">pljuč </w:t>
      </w:r>
      <w:r w:rsidR="0091183A" w:rsidRPr="00F226DE">
        <w:rPr>
          <w:noProof/>
          <w:szCs w:val="22"/>
          <w:lang w:val="sl-SI"/>
        </w:rPr>
        <w:t xml:space="preserve">poslabšala </w:t>
      </w:r>
      <w:r w:rsidRPr="00F226DE">
        <w:rPr>
          <w:noProof/>
          <w:szCs w:val="22"/>
          <w:lang w:val="sl-SI"/>
        </w:rPr>
        <w:t xml:space="preserve">v obdobju </w:t>
      </w:r>
      <w:r w:rsidR="0091183A" w:rsidRPr="00F226DE">
        <w:rPr>
          <w:noProof/>
          <w:szCs w:val="22"/>
          <w:lang w:val="sl-SI"/>
        </w:rPr>
        <w:t xml:space="preserve">jemanja zdravila TOBI Podhaler, </w:t>
      </w:r>
      <w:r w:rsidR="0091183A" w:rsidRPr="00F226DE">
        <w:rPr>
          <w:b/>
          <w:bCs/>
          <w:noProof/>
          <w:szCs w:val="22"/>
          <w:lang w:val="sl-SI"/>
        </w:rPr>
        <w:t>takoj obvestite zdravnika.</w:t>
      </w:r>
    </w:p>
    <w:p w14:paraId="4F0E36BA" w14:textId="77777777" w:rsidR="00CA74E6" w:rsidRPr="00F226DE" w:rsidRDefault="00CA74E6" w:rsidP="009F6A1C">
      <w:pPr>
        <w:numPr>
          <w:ilvl w:val="12"/>
          <w:numId w:val="0"/>
        </w:numPr>
        <w:tabs>
          <w:tab w:val="clear" w:pos="567"/>
        </w:tabs>
        <w:spacing w:line="240" w:lineRule="auto"/>
        <w:rPr>
          <w:noProof/>
          <w:szCs w:val="22"/>
          <w:lang w:val="sl-SI"/>
        </w:rPr>
      </w:pPr>
    </w:p>
    <w:p w14:paraId="6F566259" w14:textId="77777777" w:rsidR="00CA74E6" w:rsidRPr="00F226DE" w:rsidRDefault="0091183A" w:rsidP="009F6A1C">
      <w:pPr>
        <w:keepNext/>
        <w:numPr>
          <w:ilvl w:val="12"/>
          <w:numId w:val="0"/>
        </w:numPr>
        <w:tabs>
          <w:tab w:val="clear" w:pos="567"/>
        </w:tabs>
        <w:spacing w:line="240" w:lineRule="auto"/>
        <w:rPr>
          <w:noProof/>
          <w:szCs w:val="22"/>
          <w:lang w:val="sl-SI"/>
        </w:rPr>
      </w:pPr>
      <w:r w:rsidRPr="00F226DE">
        <w:rPr>
          <w:b/>
          <w:bCs/>
          <w:noProof/>
          <w:szCs w:val="22"/>
          <w:lang w:val="sl-SI"/>
        </w:rPr>
        <w:t>Nekateri neželeni učinki so lahko resni</w:t>
      </w:r>
    </w:p>
    <w:p w14:paraId="6007D5EF" w14:textId="77777777" w:rsidR="00CA74E6" w:rsidRPr="00F226DE" w:rsidRDefault="0091183A" w:rsidP="009F6A1C">
      <w:pPr>
        <w:pStyle w:val="Listlevel1"/>
        <w:keepNext/>
        <w:widowControl w:val="0"/>
        <w:numPr>
          <w:ilvl w:val="0"/>
          <w:numId w:val="9"/>
        </w:numPr>
        <w:tabs>
          <w:tab w:val="clear" w:pos="360"/>
        </w:tabs>
        <w:spacing w:before="0" w:after="0"/>
        <w:ind w:left="567" w:hanging="567"/>
        <w:rPr>
          <w:rFonts w:ascii="Times New Roman" w:hAnsi="Times New Roman"/>
          <w:sz w:val="22"/>
          <w:szCs w:val="22"/>
          <w:lang w:val="sl-SI"/>
        </w:rPr>
      </w:pPr>
      <w:r w:rsidRPr="00F226DE">
        <w:rPr>
          <w:rFonts w:ascii="Times New Roman" w:hAnsi="Times New Roman"/>
          <w:noProof/>
          <w:sz w:val="22"/>
          <w:szCs w:val="22"/>
          <w:lang w:val="sl-SI"/>
        </w:rPr>
        <w:t>neobičajno oteženo dihanje s piskanjem ali kašlj</w:t>
      </w:r>
      <w:r w:rsidR="000A60CF" w:rsidRPr="00F226DE">
        <w:rPr>
          <w:rFonts w:ascii="Times New Roman" w:hAnsi="Times New Roman"/>
          <w:noProof/>
          <w:sz w:val="22"/>
          <w:szCs w:val="22"/>
          <w:lang w:val="sl-SI"/>
        </w:rPr>
        <w:t>em</w:t>
      </w:r>
      <w:r w:rsidRPr="00F226DE">
        <w:rPr>
          <w:rFonts w:ascii="Times New Roman" w:hAnsi="Times New Roman"/>
          <w:noProof/>
          <w:sz w:val="22"/>
          <w:szCs w:val="22"/>
          <w:lang w:val="sl-SI"/>
        </w:rPr>
        <w:t xml:space="preserve"> in </w:t>
      </w:r>
      <w:r w:rsidR="000A60CF" w:rsidRPr="00F226DE">
        <w:rPr>
          <w:rFonts w:ascii="Times New Roman" w:hAnsi="Times New Roman"/>
          <w:noProof/>
          <w:sz w:val="22"/>
          <w:szCs w:val="22"/>
          <w:lang w:val="sl-SI"/>
        </w:rPr>
        <w:t xml:space="preserve">z </w:t>
      </w:r>
      <w:r w:rsidRPr="00F226DE">
        <w:rPr>
          <w:rFonts w:ascii="Times New Roman" w:hAnsi="Times New Roman"/>
          <w:noProof/>
          <w:sz w:val="22"/>
          <w:szCs w:val="22"/>
          <w:lang w:val="sl-SI"/>
        </w:rPr>
        <w:t>občutkom stiskanja v prsih</w:t>
      </w:r>
      <w:r w:rsidRPr="00F226DE">
        <w:rPr>
          <w:rFonts w:ascii="Times New Roman" w:hAnsi="Times New Roman"/>
          <w:sz w:val="22"/>
          <w:szCs w:val="22"/>
          <w:lang w:val="sl-SI"/>
        </w:rPr>
        <w:t xml:space="preserve"> </w:t>
      </w:r>
      <w:r w:rsidR="00CA74E6" w:rsidRPr="00F226DE">
        <w:rPr>
          <w:rFonts w:ascii="Times New Roman" w:hAnsi="Times New Roman"/>
          <w:sz w:val="22"/>
          <w:szCs w:val="22"/>
          <w:lang w:val="sl-SI"/>
        </w:rPr>
        <w:t>(</w:t>
      </w:r>
      <w:r w:rsidRPr="00F226DE">
        <w:rPr>
          <w:rFonts w:ascii="Times New Roman" w:hAnsi="Times New Roman"/>
          <w:sz w:val="22"/>
          <w:szCs w:val="22"/>
          <w:lang w:val="sl-SI"/>
        </w:rPr>
        <w:t>pogosti</w:t>
      </w:r>
      <w:r w:rsidR="00CA74E6" w:rsidRPr="00F226DE">
        <w:rPr>
          <w:rFonts w:ascii="Times New Roman" w:hAnsi="Times New Roman"/>
          <w:sz w:val="22"/>
          <w:szCs w:val="22"/>
          <w:lang w:val="sl-SI"/>
        </w:rPr>
        <w:t>).</w:t>
      </w:r>
    </w:p>
    <w:p w14:paraId="27A7175B" w14:textId="77777777" w:rsidR="00CA74E6" w:rsidRPr="00F226DE" w:rsidRDefault="0091183A" w:rsidP="009F6A1C">
      <w:pPr>
        <w:numPr>
          <w:ilvl w:val="12"/>
          <w:numId w:val="0"/>
        </w:numPr>
        <w:tabs>
          <w:tab w:val="clear" w:pos="567"/>
        </w:tabs>
        <w:spacing w:line="240" w:lineRule="auto"/>
        <w:rPr>
          <w:b/>
          <w:bCs/>
          <w:noProof/>
          <w:szCs w:val="22"/>
          <w:lang w:val="sl-SI"/>
        </w:rPr>
      </w:pPr>
      <w:r w:rsidRPr="00F226DE">
        <w:rPr>
          <w:szCs w:val="22"/>
          <w:lang w:val="sl-SI"/>
        </w:rPr>
        <w:t>Če pride do katerega od teh simptomov</w:t>
      </w:r>
      <w:r w:rsidR="00D7699A" w:rsidRPr="00F226DE">
        <w:rPr>
          <w:szCs w:val="22"/>
          <w:lang w:val="sl-SI"/>
        </w:rPr>
        <w:t xml:space="preserve"> pri vas</w:t>
      </w:r>
      <w:r w:rsidRPr="00F226DE">
        <w:rPr>
          <w:szCs w:val="22"/>
          <w:lang w:val="sl-SI"/>
        </w:rPr>
        <w:t xml:space="preserve">, </w:t>
      </w:r>
      <w:r w:rsidRPr="00F226DE">
        <w:rPr>
          <w:b/>
          <w:szCs w:val="22"/>
          <w:lang w:val="sl-SI"/>
        </w:rPr>
        <w:t xml:space="preserve">prenehajte jemati zdravilo </w:t>
      </w:r>
      <w:r w:rsidR="00CA74E6" w:rsidRPr="00F226DE">
        <w:rPr>
          <w:b/>
          <w:noProof/>
          <w:szCs w:val="22"/>
          <w:lang w:val="sl-SI"/>
        </w:rPr>
        <w:t xml:space="preserve">TOBI Podhaler </w:t>
      </w:r>
      <w:r w:rsidRPr="00F226DE">
        <w:rPr>
          <w:b/>
          <w:noProof/>
          <w:szCs w:val="22"/>
          <w:lang w:val="sl-SI"/>
        </w:rPr>
        <w:t>in takoj obvestite zdravnika.</w:t>
      </w:r>
    </w:p>
    <w:p w14:paraId="5037B641" w14:textId="77777777" w:rsidR="00CA74E6" w:rsidRPr="00F226DE" w:rsidRDefault="00CA74E6" w:rsidP="009F6A1C">
      <w:pPr>
        <w:numPr>
          <w:ilvl w:val="12"/>
          <w:numId w:val="0"/>
        </w:numPr>
        <w:tabs>
          <w:tab w:val="clear" w:pos="567"/>
        </w:tabs>
        <w:spacing w:line="240" w:lineRule="auto"/>
        <w:rPr>
          <w:bCs/>
          <w:noProof/>
          <w:szCs w:val="22"/>
          <w:lang w:val="sl-SI"/>
        </w:rPr>
      </w:pPr>
    </w:p>
    <w:p w14:paraId="0457BE4C" w14:textId="77777777" w:rsidR="00CA74E6" w:rsidRPr="00F226DE" w:rsidRDefault="0091183A" w:rsidP="009F6A1C">
      <w:pPr>
        <w:pStyle w:val="Listlevel1"/>
        <w:keepNext/>
        <w:widowControl w:val="0"/>
        <w:numPr>
          <w:ilvl w:val="0"/>
          <w:numId w:val="9"/>
        </w:numPr>
        <w:tabs>
          <w:tab w:val="clear" w:pos="360"/>
        </w:tabs>
        <w:spacing w:before="0" w:after="0"/>
        <w:ind w:left="567" w:hanging="567"/>
        <w:rPr>
          <w:rFonts w:ascii="Times New Roman" w:hAnsi="Times New Roman"/>
          <w:sz w:val="22"/>
          <w:szCs w:val="22"/>
          <w:lang w:val="sl-SI"/>
        </w:rPr>
      </w:pPr>
      <w:r w:rsidRPr="00F226DE">
        <w:rPr>
          <w:rFonts w:ascii="Times New Roman" w:hAnsi="Times New Roman"/>
          <w:sz w:val="22"/>
          <w:szCs w:val="22"/>
          <w:lang w:val="sl-SI"/>
        </w:rPr>
        <w:t xml:space="preserve">izkašljevanje krvi </w:t>
      </w:r>
      <w:r w:rsidR="00CA74E6" w:rsidRPr="00F226DE">
        <w:rPr>
          <w:rFonts w:ascii="Times New Roman" w:hAnsi="Times New Roman"/>
          <w:sz w:val="22"/>
          <w:szCs w:val="22"/>
          <w:lang w:val="sl-SI"/>
        </w:rPr>
        <w:t>(</w:t>
      </w:r>
      <w:r w:rsidRPr="00F226DE">
        <w:rPr>
          <w:rFonts w:ascii="Times New Roman" w:hAnsi="Times New Roman"/>
          <w:sz w:val="22"/>
          <w:szCs w:val="22"/>
          <w:lang w:val="sl-SI"/>
        </w:rPr>
        <w:t>zelo pogosto</w:t>
      </w:r>
      <w:r w:rsidR="00CA74E6" w:rsidRPr="00F226DE">
        <w:rPr>
          <w:rFonts w:ascii="Times New Roman" w:hAnsi="Times New Roman"/>
          <w:sz w:val="22"/>
          <w:szCs w:val="22"/>
          <w:lang w:val="sl-SI"/>
        </w:rPr>
        <w:t>)</w:t>
      </w:r>
    </w:p>
    <w:p w14:paraId="352C258E" w14:textId="77777777" w:rsidR="00CA74E6" w:rsidRDefault="0091183A" w:rsidP="009F6A1C">
      <w:pPr>
        <w:pStyle w:val="Listlevel1"/>
        <w:keepNext/>
        <w:widowControl w:val="0"/>
        <w:numPr>
          <w:ilvl w:val="0"/>
          <w:numId w:val="9"/>
        </w:numPr>
        <w:tabs>
          <w:tab w:val="clear" w:pos="360"/>
        </w:tabs>
        <w:spacing w:before="0" w:after="0"/>
        <w:ind w:left="567" w:hanging="567"/>
        <w:rPr>
          <w:ins w:id="119" w:author="Autor"/>
          <w:rFonts w:ascii="Times New Roman" w:hAnsi="Times New Roman"/>
          <w:sz w:val="22"/>
          <w:szCs w:val="22"/>
          <w:lang w:val="sl-SI"/>
        </w:rPr>
      </w:pPr>
      <w:r w:rsidRPr="00F226DE">
        <w:rPr>
          <w:rFonts w:ascii="Times New Roman" w:hAnsi="Times New Roman"/>
          <w:sz w:val="22"/>
          <w:szCs w:val="22"/>
          <w:lang w:val="sl-SI"/>
        </w:rPr>
        <w:t xml:space="preserve">slabšanje sluha </w:t>
      </w:r>
      <w:r w:rsidR="00CA74E6" w:rsidRPr="00F226DE">
        <w:rPr>
          <w:rFonts w:ascii="Times New Roman" w:hAnsi="Times New Roman"/>
          <w:sz w:val="22"/>
          <w:szCs w:val="22"/>
          <w:lang w:val="sl-SI"/>
        </w:rPr>
        <w:t>(</w:t>
      </w:r>
      <w:r w:rsidRPr="00F226DE">
        <w:rPr>
          <w:rFonts w:ascii="Times New Roman" w:hAnsi="Times New Roman"/>
          <w:sz w:val="22"/>
          <w:szCs w:val="22"/>
          <w:lang w:val="sl-SI"/>
        </w:rPr>
        <w:t xml:space="preserve">zvenenje v ušesih je lahko opozorilni znak </w:t>
      </w:r>
      <w:r w:rsidR="00BB3192" w:rsidRPr="00F226DE">
        <w:rPr>
          <w:rFonts w:ascii="Times New Roman" w:hAnsi="Times New Roman"/>
          <w:sz w:val="22"/>
          <w:szCs w:val="22"/>
          <w:lang w:val="sl-SI"/>
        </w:rPr>
        <w:t xml:space="preserve">slabšanja sluha), zvoki (kot je sikanje) v ušesih </w:t>
      </w:r>
      <w:r w:rsidR="00CA74E6" w:rsidRPr="00F226DE">
        <w:rPr>
          <w:rFonts w:ascii="Times New Roman" w:hAnsi="Times New Roman"/>
          <w:sz w:val="22"/>
          <w:szCs w:val="22"/>
          <w:lang w:val="sl-SI"/>
        </w:rPr>
        <w:t>(</w:t>
      </w:r>
      <w:r w:rsidR="00BB3192" w:rsidRPr="00F226DE">
        <w:rPr>
          <w:rFonts w:ascii="Times New Roman" w:hAnsi="Times New Roman"/>
          <w:sz w:val="22"/>
          <w:szCs w:val="22"/>
          <w:lang w:val="sl-SI"/>
        </w:rPr>
        <w:t>pogosti</w:t>
      </w:r>
      <w:r w:rsidR="00CA74E6" w:rsidRPr="00F226DE">
        <w:rPr>
          <w:rFonts w:ascii="Times New Roman" w:hAnsi="Times New Roman"/>
          <w:sz w:val="22"/>
          <w:szCs w:val="22"/>
          <w:lang w:val="sl-SI"/>
        </w:rPr>
        <w:t>)</w:t>
      </w:r>
    </w:p>
    <w:p w14:paraId="516E04FD" w14:textId="754BB0C4" w:rsidR="004E74C3" w:rsidRPr="004E74C3" w:rsidRDefault="004E74C3" w:rsidP="009F6A1C">
      <w:pPr>
        <w:pStyle w:val="Listlevel1"/>
        <w:keepNext/>
        <w:widowControl w:val="0"/>
        <w:numPr>
          <w:ilvl w:val="0"/>
          <w:numId w:val="9"/>
        </w:numPr>
        <w:tabs>
          <w:tab w:val="clear" w:pos="360"/>
        </w:tabs>
        <w:spacing w:before="0" w:after="0"/>
        <w:ind w:left="567" w:hanging="567"/>
        <w:rPr>
          <w:rFonts w:ascii="Times New Roman" w:hAnsi="Times New Roman"/>
          <w:sz w:val="22"/>
          <w:szCs w:val="22"/>
          <w:lang w:val="sl-SI"/>
        </w:rPr>
      </w:pPr>
      <w:ins w:id="120" w:author="Autor">
        <w:r w:rsidRPr="004E74C3">
          <w:rPr>
            <w:rFonts w:ascii="Times New Roman" w:hAnsi="Times New Roman"/>
            <w:sz w:val="22"/>
            <w:szCs w:val="22"/>
            <w:lang w:val="sl-SI"/>
          </w:rPr>
          <w:t>majhna količina urina, bruhanje, zmedenost in otekanje nog, gležnjev ali stopal, saj so to lahko znaki nenadnega zmanjšanja delovanja ledvic (</w:t>
        </w:r>
        <w:r w:rsidRPr="00FF5B43">
          <w:rPr>
            <w:rFonts w:ascii="Times New Roman" w:hAnsi="Times New Roman"/>
            <w:sz w:val="22"/>
            <w:szCs w:val="22"/>
            <w:lang w:val="sl-SI"/>
            <w:rPrChange w:id="121" w:author="Autor">
              <w:rPr>
                <w:szCs w:val="22"/>
                <w:lang w:val="sl-SI"/>
              </w:rPr>
            </w:rPrChange>
          </w:rPr>
          <w:t>pogostnost neznana</w:t>
        </w:r>
        <w:r w:rsidRPr="004E74C3">
          <w:rPr>
            <w:rFonts w:ascii="Times New Roman" w:hAnsi="Times New Roman"/>
            <w:sz w:val="22"/>
            <w:szCs w:val="22"/>
            <w:lang w:val="sl-SI"/>
          </w:rPr>
          <w:t>)</w:t>
        </w:r>
      </w:ins>
    </w:p>
    <w:p w14:paraId="79A9780C" w14:textId="77777777" w:rsidR="00BB3192" w:rsidRPr="00F226DE" w:rsidRDefault="00BB3192" w:rsidP="009F6A1C">
      <w:pPr>
        <w:numPr>
          <w:ilvl w:val="12"/>
          <w:numId w:val="0"/>
        </w:numPr>
        <w:tabs>
          <w:tab w:val="clear" w:pos="567"/>
        </w:tabs>
        <w:spacing w:line="240" w:lineRule="auto"/>
        <w:rPr>
          <w:b/>
          <w:bCs/>
          <w:noProof/>
          <w:szCs w:val="22"/>
          <w:lang w:val="sl-SI"/>
        </w:rPr>
      </w:pPr>
      <w:r w:rsidRPr="00F226DE">
        <w:rPr>
          <w:szCs w:val="22"/>
          <w:lang w:val="sl-SI"/>
        </w:rPr>
        <w:t>Če pride do katerega od teh simptomov</w:t>
      </w:r>
      <w:r w:rsidR="00D7699A" w:rsidRPr="00F226DE">
        <w:rPr>
          <w:szCs w:val="22"/>
          <w:lang w:val="sl-SI"/>
        </w:rPr>
        <w:t xml:space="preserve"> pri vas</w:t>
      </w:r>
      <w:r w:rsidRPr="00F226DE">
        <w:rPr>
          <w:szCs w:val="22"/>
          <w:lang w:val="sl-SI"/>
        </w:rPr>
        <w:t xml:space="preserve">, </w:t>
      </w:r>
      <w:r w:rsidRPr="00F226DE">
        <w:rPr>
          <w:b/>
          <w:noProof/>
          <w:szCs w:val="22"/>
          <w:lang w:val="sl-SI"/>
        </w:rPr>
        <w:t>takoj obvestite zdravnika.</w:t>
      </w:r>
    </w:p>
    <w:p w14:paraId="756F5ECA" w14:textId="77777777" w:rsidR="00CA74E6" w:rsidRPr="00F226DE" w:rsidRDefault="00CA74E6" w:rsidP="009F6A1C">
      <w:pPr>
        <w:tabs>
          <w:tab w:val="clear" w:pos="567"/>
        </w:tabs>
        <w:spacing w:line="240" w:lineRule="auto"/>
        <w:rPr>
          <w:noProof/>
          <w:szCs w:val="22"/>
          <w:lang w:val="sl-SI"/>
        </w:rPr>
      </w:pPr>
    </w:p>
    <w:p w14:paraId="4C946418" w14:textId="77777777" w:rsidR="00CA74E6" w:rsidRPr="00F226DE" w:rsidRDefault="00BB3192" w:rsidP="009F6A1C">
      <w:pPr>
        <w:keepNext/>
        <w:numPr>
          <w:ilvl w:val="12"/>
          <w:numId w:val="0"/>
        </w:numPr>
        <w:tabs>
          <w:tab w:val="clear" w:pos="567"/>
        </w:tabs>
        <w:spacing w:line="240" w:lineRule="auto"/>
        <w:rPr>
          <w:noProof/>
          <w:szCs w:val="22"/>
          <w:lang w:val="sl-SI"/>
        </w:rPr>
      </w:pPr>
      <w:r w:rsidRPr="00F226DE">
        <w:rPr>
          <w:b/>
          <w:szCs w:val="22"/>
          <w:lang w:val="sl-SI"/>
        </w:rPr>
        <w:t>Drugi neželeni učinki lahko vključujejo</w:t>
      </w:r>
      <w:r w:rsidR="00CA74E6" w:rsidRPr="00F226DE">
        <w:rPr>
          <w:b/>
          <w:bCs/>
          <w:noProof/>
          <w:szCs w:val="22"/>
          <w:lang w:val="sl-SI"/>
        </w:rPr>
        <w:t>:</w:t>
      </w:r>
    </w:p>
    <w:p w14:paraId="73D0B82B" w14:textId="77777777" w:rsidR="00CA74E6" w:rsidRPr="00F226DE" w:rsidRDefault="00BB3192" w:rsidP="009F6A1C">
      <w:pPr>
        <w:keepNext/>
        <w:numPr>
          <w:ilvl w:val="12"/>
          <w:numId w:val="0"/>
        </w:numPr>
        <w:tabs>
          <w:tab w:val="clear" w:pos="567"/>
        </w:tabs>
        <w:spacing w:line="240" w:lineRule="auto"/>
        <w:rPr>
          <w:noProof/>
          <w:szCs w:val="22"/>
          <w:u w:val="single"/>
          <w:lang w:val="sl-SI"/>
        </w:rPr>
      </w:pPr>
      <w:r w:rsidRPr="00F226DE">
        <w:rPr>
          <w:noProof/>
          <w:szCs w:val="22"/>
          <w:u w:val="single"/>
          <w:lang w:val="sl-SI"/>
        </w:rPr>
        <w:t>Zelo pogosti</w:t>
      </w:r>
      <w:r w:rsidR="00B131EF" w:rsidRPr="00F226DE">
        <w:rPr>
          <w:noProof/>
          <w:szCs w:val="22"/>
          <w:lang w:val="sl-SI"/>
        </w:rPr>
        <w:t xml:space="preserve"> (</w:t>
      </w:r>
      <w:r w:rsidR="001E282D" w:rsidRPr="00F226DE">
        <w:rPr>
          <w:noProof/>
          <w:szCs w:val="22"/>
          <w:lang w:val="sl-SI"/>
        </w:rPr>
        <w:t xml:space="preserve">lahko se </w:t>
      </w:r>
      <w:r w:rsidR="00B131EF" w:rsidRPr="00F226DE">
        <w:rPr>
          <w:szCs w:val="22"/>
          <w:lang w:val="sl-SI"/>
        </w:rPr>
        <w:t>pojavijo pri več kot 1 od 10</w:t>
      </w:r>
      <w:r w:rsidR="00602B53" w:rsidRPr="00F226DE">
        <w:rPr>
          <w:szCs w:val="22"/>
          <w:lang w:val="sl-SI"/>
        </w:rPr>
        <w:t> </w:t>
      </w:r>
      <w:r w:rsidR="005B6470" w:rsidRPr="00F226DE">
        <w:rPr>
          <w:szCs w:val="22"/>
          <w:lang w:val="sl-SI"/>
        </w:rPr>
        <w:t>bolnikov</w:t>
      </w:r>
      <w:r w:rsidR="00B131EF" w:rsidRPr="00F226DE">
        <w:rPr>
          <w:szCs w:val="22"/>
          <w:lang w:val="sl-SI"/>
        </w:rPr>
        <w:t>)</w:t>
      </w:r>
    </w:p>
    <w:p w14:paraId="29364674" w14:textId="77777777" w:rsidR="00CA74E6" w:rsidRPr="00F226DE" w:rsidRDefault="00BB3192" w:rsidP="009F6A1C">
      <w:pPr>
        <w:pStyle w:val="Text"/>
        <w:widowControl w:val="0"/>
        <w:numPr>
          <w:ilvl w:val="0"/>
          <w:numId w:val="9"/>
        </w:numPr>
        <w:tabs>
          <w:tab w:val="clear" w:pos="360"/>
        </w:tabs>
        <w:spacing w:before="0"/>
        <w:ind w:left="567" w:hanging="567"/>
        <w:jc w:val="left"/>
        <w:rPr>
          <w:sz w:val="22"/>
          <w:szCs w:val="22"/>
          <w:lang w:val="sl-SI"/>
        </w:rPr>
      </w:pPr>
      <w:r w:rsidRPr="00F226DE">
        <w:rPr>
          <w:sz w:val="22"/>
          <w:szCs w:val="22"/>
          <w:lang w:val="sl-SI"/>
        </w:rPr>
        <w:t>zadihanost</w:t>
      </w:r>
    </w:p>
    <w:p w14:paraId="22399B4C" w14:textId="77777777" w:rsidR="00CA74E6" w:rsidRPr="00F226DE" w:rsidRDefault="00BB3192" w:rsidP="009F6A1C">
      <w:pPr>
        <w:pStyle w:val="Text"/>
        <w:widowControl w:val="0"/>
        <w:numPr>
          <w:ilvl w:val="0"/>
          <w:numId w:val="9"/>
        </w:numPr>
        <w:tabs>
          <w:tab w:val="clear" w:pos="360"/>
        </w:tabs>
        <w:spacing w:before="0"/>
        <w:ind w:left="567" w:hanging="567"/>
        <w:jc w:val="left"/>
        <w:rPr>
          <w:sz w:val="22"/>
          <w:szCs w:val="22"/>
          <w:lang w:val="sl-SI"/>
        </w:rPr>
      </w:pPr>
      <w:r w:rsidRPr="00F226DE">
        <w:rPr>
          <w:sz w:val="22"/>
          <w:szCs w:val="22"/>
          <w:lang w:val="sl-SI"/>
        </w:rPr>
        <w:t xml:space="preserve">kašelj, produktiven kašelj, sprememba glasu </w:t>
      </w:r>
      <w:r w:rsidR="00CA74E6" w:rsidRPr="00F226DE">
        <w:rPr>
          <w:sz w:val="22"/>
          <w:szCs w:val="22"/>
          <w:lang w:val="sl-SI"/>
        </w:rPr>
        <w:t>(h</w:t>
      </w:r>
      <w:r w:rsidRPr="00F226DE">
        <w:rPr>
          <w:sz w:val="22"/>
          <w:szCs w:val="22"/>
          <w:lang w:val="sl-SI"/>
        </w:rPr>
        <w:t>ripavost</w:t>
      </w:r>
      <w:r w:rsidR="00CA74E6" w:rsidRPr="00F226DE">
        <w:rPr>
          <w:sz w:val="22"/>
          <w:szCs w:val="22"/>
          <w:lang w:val="sl-SI"/>
        </w:rPr>
        <w:t>)</w:t>
      </w:r>
    </w:p>
    <w:p w14:paraId="17076D35" w14:textId="77777777" w:rsidR="00CA74E6" w:rsidRPr="00F226DE" w:rsidRDefault="00BB3192" w:rsidP="009F6A1C">
      <w:pPr>
        <w:pStyle w:val="Text"/>
        <w:widowControl w:val="0"/>
        <w:numPr>
          <w:ilvl w:val="0"/>
          <w:numId w:val="9"/>
        </w:numPr>
        <w:tabs>
          <w:tab w:val="clear" w:pos="360"/>
        </w:tabs>
        <w:spacing w:before="0"/>
        <w:ind w:left="567" w:hanging="567"/>
        <w:jc w:val="left"/>
        <w:rPr>
          <w:sz w:val="22"/>
          <w:szCs w:val="22"/>
          <w:lang w:val="sl-SI"/>
        </w:rPr>
      </w:pPr>
      <w:r w:rsidRPr="00F226DE">
        <w:rPr>
          <w:sz w:val="22"/>
          <w:szCs w:val="22"/>
          <w:lang w:val="sl-SI"/>
        </w:rPr>
        <w:t>vneto žrelo oziroma grlo</w:t>
      </w:r>
    </w:p>
    <w:p w14:paraId="12F53F62" w14:textId="77777777" w:rsidR="00CA74E6" w:rsidRPr="00F226DE" w:rsidRDefault="00BB3192" w:rsidP="009F6A1C">
      <w:pPr>
        <w:pStyle w:val="Text"/>
        <w:widowControl w:val="0"/>
        <w:numPr>
          <w:ilvl w:val="0"/>
          <w:numId w:val="9"/>
        </w:numPr>
        <w:tabs>
          <w:tab w:val="clear" w:pos="360"/>
        </w:tabs>
        <w:spacing w:before="0"/>
        <w:ind w:left="567" w:hanging="567"/>
        <w:jc w:val="left"/>
        <w:rPr>
          <w:sz w:val="22"/>
          <w:szCs w:val="22"/>
          <w:lang w:val="sl-SI"/>
        </w:rPr>
      </w:pPr>
      <w:r w:rsidRPr="00F226DE">
        <w:rPr>
          <w:sz w:val="22"/>
          <w:szCs w:val="22"/>
          <w:lang w:val="sl-SI"/>
        </w:rPr>
        <w:t>zvišana telesna temperatura</w:t>
      </w:r>
    </w:p>
    <w:p w14:paraId="658D3DC2" w14:textId="77777777" w:rsidR="00CA74E6" w:rsidRPr="00F226DE" w:rsidRDefault="00CA74E6" w:rsidP="009F6A1C">
      <w:pPr>
        <w:numPr>
          <w:ilvl w:val="12"/>
          <w:numId w:val="0"/>
        </w:numPr>
        <w:tabs>
          <w:tab w:val="clear" w:pos="567"/>
        </w:tabs>
        <w:spacing w:line="240" w:lineRule="auto"/>
        <w:rPr>
          <w:noProof/>
          <w:szCs w:val="22"/>
          <w:lang w:val="sl-SI"/>
        </w:rPr>
      </w:pPr>
    </w:p>
    <w:p w14:paraId="76872D4A" w14:textId="77777777" w:rsidR="00CA74E6" w:rsidRPr="00F226DE" w:rsidRDefault="00BB3192" w:rsidP="009F6A1C">
      <w:pPr>
        <w:keepNext/>
        <w:numPr>
          <w:ilvl w:val="12"/>
          <w:numId w:val="0"/>
        </w:numPr>
        <w:tabs>
          <w:tab w:val="clear" w:pos="567"/>
        </w:tabs>
        <w:spacing w:line="240" w:lineRule="auto"/>
        <w:rPr>
          <w:noProof/>
          <w:szCs w:val="22"/>
          <w:u w:val="single"/>
          <w:lang w:val="sl-SI"/>
        </w:rPr>
      </w:pPr>
      <w:r w:rsidRPr="00F226DE">
        <w:rPr>
          <w:noProof/>
          <w:szCs w:val="22"/>
          <w:u w:val="single"/>
          <w:lang w:val="sl-SI"/>
        </w:rPr>
        <w:t>Pogosti</w:t>
      </w:r>
      <w:r w:rsidR="00B131EF" w:rsidRPr="00F226DE">
        <w:rPr>
          <w:noProof/>
          <w:szCs w:val="22"/>
          <w:lang w:val="sl-SI"/>
        </w:rPr>
        <w:t xml:space="preserve"> (</w:t>
      </w:r>
      <w:r w:rsidR="001E282D" w:rsidRPr="00F226DE">
        <w:rPr>
          <w:noProof/>
          <w:szCs w:val="22"/>
          <w:lang w:val="sl-SI"/>
        </w:rPr>
        <w:t xml:space="preserve">lahko se </w:t>
      </w:r>
      <w:r w:rsidR="00B131EF" w:rsidRPr="00F226DE">
        <w:rPr>
          <w:szCs w:val="22"/>
          <w:lang w:val="sl-SI"/>
        </w:rPr>
        <w:t xml:space="preserve">pojavijo pri </w:t>
      </w:r>
      <w:r w:rsidR="001E282D" w:rsidRPr="00F226DE">
        <w:rPr>
          <w:szCs w:val="22"/>
          <w:lang w:val="sl-SI"/>
        </w:rPr>
        <w:t xml:space="preserve">največ </w:t>
      </w:r>
      <w:r w:rsidR="00B131EF" w:rsidRPr="00F226DE">
        <w:rPr>
          <w:szCs w:val="22"/>
          <w:lang w:val="sl-SI"/>
        </w:rPr>
        <w:t>1 od 10</w:t>
      </w:r>
      <w:r w:rsidR="00602B53" w:rsidRPr="00F226DE">
        <w:rPr>
          <w:szCs w:val="22"/>
          <w:lang w:val="sl-SI"/>
        </w:rPr>
        <w:t> </w:t>
      </w:r>
      <w:r w:rsidR="005B6470" w:rsidRPr="00F226DE">
        <w:rPr>
          <w:szCs w:val="22"/>
          <w:lang w:val="sl-SI"/>
        </w:rPr>
        <w:t>bolnikov</w:t>
      </w:r>
      <w:r w:rsidR="00B131EF" w:rsidRPr="00F226DE">
        <w:rPr>
          <w:szCs w:val="22"/>
          <w:lang w:val="sl-SI"/>
        </w:rPr>
        <w:t>)</w:t>
      </w:r>
    </w:p>
    <w:p w14:paraId="3AE16CB7" w14:textId="77777777" w:rsidR="00CA74E6" w:rsidRPr="00F226DE" w:rsidRDefault="00BB3192" w:rsidP="009F6A1C">
      <w:pPr>
        <w:pStyle w:val="Text"/>
        <w:widowControl w:val="0"/>
        <w:numPr>
          <w:ilvl w:val="0"/>
          <w:numId w:val="9"/>
        </w:numPr>
        <w:tabs>
          <w:tab w:val="clear" w:pos="360"/>
        </w:tabs>
        <w:spacing w:before="0"/>
        <w:ind w:left="567" w:hanging="567"/>
        <w:jc w:val="left"/>
        <w:rPr>
          <w:sz w:val="22"/>
          <w:szCs w:val="22"/>
          <w:lang w:val="sl-SI"/>
        </w:rPr>
      </w:pPr>
      <w:r w:rsidRPr="00F226DE">
        <w:rPr>
          <w:sz w:val="22"/>
          <w:szCs w:val="22"/>
          <w:lang w:val="sl-SI"/>
        </w:rPr>
        <w:t>piskanje pri dihanju, vlažni hropci</w:t>
      </w:r>
    </w:p>
    <w:p w14:paraId="751473A1" w14:textId="77777777" w:rsidR="00CA74E6" w:rsidRPr="00F226DE" w:rsidRDefault="00BB3192" w:rsidP="009F6A1C">
      <w:pPr>
        <w:pStyle w:val="Text"/>
        <w:widowControl w:val="0"/>
        <w:numPr>
          <w:ilvl w:val="0"/>
          <w:numId w:val="9"/>
        </w:numPr>
        <w:tabs>
          <w:tab w:val="clear" w:pos="360"/>
        </w:tabs>
        <w:spacing w:before="0"/>
        <w:ind w:left="567" w:hanging="567"/>
        <w:jc w:val="left"/>
        <w:rPr>
          <w:sz w:val="22"/>
          <w:szCs w:val="22"/>
          <w:lang w:val="sl-SI"/>
        </w:rPr>
      </w:pPr>
      <w:r w:rsidRPr="00F226DE">
        <w:rPr>
          <w:sz w:val="22"/>
          <w:szCs w:val="22"/>
          <w:lang w:val="sl-SI"/>
        </w:rPr>
        <w:t>neprijeten občutek v prsih, bolečine v prsih, ki so mišičnega ali skeletnega izvora</w:t>
      </w:r>
    </w:p>
    <w:p w14:paraId="2CA4EECF" w14:textId="77777777" w:rsidR="00CA74E6" w:rsidRPr="00F226DE" w:rsidRDefault="00BB3192" w:rsidP="009F6A1C">
      <w:pPr>
        <w:pStyle w:val="Text"/>
        <w:widowControl w:val="0"/>
        <w:numPr>
          <w:ilvl w:val="0"/>
          <w:numId w:val="9"/>
        </w:numPr>
        <w:tabs>
          <w:tab w:val="clear" w:pos="360"/>
        </w:tabs>
        <w:spacing w:before="0"/>
        <w:ind w:left="567" w:hanging="567"/>
        <w:jc w:val="left"/>
        <w:rPr>
          <w:sz w:val="22"/>
          <w:szCs w:val="22"/>
          <w:lang w:val="sl-SI"/>
        </w:rPr>
      </w:pPr>
      <w:r w:rsidRPr="00F226DE">
        <w:rPr>
          <w:sz w:val="22"/>
          <w:szCs w:val="22"/>
          <w:lang w:val="sl-SI"/>
        </w:rPr>
        <w:t>zamašen nos</w:t>
      </w:r>
    </w:p>
    <w:p w14:paraId="4E6A56D6" w14:textId="77777777" w:rsidR="00CA74E6" w:rsidRPr="00F226DE" w:rsidRDefault="00BB3192" w:rsidP="009F6A1C">
      <w:pPr>
        <w:pStyle w:val="Text"/>
        <w:widowControl w:val="0"/>
        <w:numPr>
          <w:ilvl w:val="0"/>
          <w:numId w:val="9"/>
        </w:numPr>
        <w:tabs>
          <w:tab w:val="clear" w:pos="360"/>
        </w:tabs>
        <w:spacing w:before="0"/>
        <w:ind w:left="567" w:hanging="567"/>
        <w:jc w:val="left"/>
        <w:rPr>
          <w:sz w:val="22"/>
          <w:szCs w:val="22"/>
          <w:lang w:val="sl-SI"/>
        </w:rPr>
      </w:pPr>
      <w:r w:rsidRPr="00F226DE">
        <w:rPr>
          <w:sz w:val="22"/>
          <w:szCs w:val="22"/>
          <w:lang w:val="sl-SI"/>
        </w:rPr>
        <w:t>krvavitev iz nosu</w:t>
      </w:r>
    </w:p>
    <w:p w14:paraId="60922F33" w14:textId="77777777" w:rsidR="00CA74E6" w:rsidRPr="00F226DE" w:rsidRDefault="00BB3192" w:rsidP="009F6A1C">
      <w:pPr>
        <w:pStyle w:val="Text"/>
        <w:widowControl w:val="0"/>
        <w:numPr>
          <w:ilvl w:val="0"/>
          <w:numId w:val="9"/>
        </w:numPr>
        <w:tabs>
          <w:tab w:val="clear" w:pos="360"/>
        </w:tabs>
        <w:spacing w:before="0"/>
        <w:ind w:left="567" w:hanging="567"/>
        <w:jc w:val="left"/>
        <w:rPr>
          <w:sz w:val="22"/>
          <w:szCs w:val="22"/>
          <w:lang w:val="sl-SI"/>
        </w:rPr>
      </w:pPr>
      <w:r w:rsidRPr="00F226DE">
        <w:rPr>
          <w:sz w:val="22"/>
          <w:szCs w:val="22"/>
          <w:lang w:val="sl-SI"/>
        </w:rPr>
        <w:t>bruhanje, občutek slabosti</w:t>
      </w:r>
    </w:p>
    <w:p w14:paraId="6329A119" w14:textId="77777777" w:rsidR="00CA74E6" w:rsidRPr="00F226DE" w:rsidRDefault="00BB3192" w:rsidP="009F6A1C">
      <w:pPr>
        <w:pStyle w:val="Text"/>
        <w:widowControl w:val="0"/>
        <w:numPr>
          <w:ilvl w:val="0"/>
          <w:numId w:val="9"/>
        </w:numPr>
        <w:tabs>
          <w:tab w:val="clear" w:pos="360"/>
        </w:tabs>
        <w:spacing w:before="0"/>
        <w:ind w:left="567" w:hanging="567"/>
        <w:jc w:val="left"/>
        <w:rPr>
          <w:sz w:val="22"/>
          <w:szCs w:val="22"/>
          <w:lang w:val="sl-SI"/>
        </w:rPr>
      </w:pPr>
      <w:r w:rsidRPr="00F226DE">
        <w:rPr>
          <w:sz w:val="22"/>
          <w:szCs w:val="22"/>
          <w:lang w:val="sl-SI"/>
        </w:rPr>
        <w:t>diareja</w:t>
      </w:r>
    </w:p>
    <w:p w14:paraId="4F1639A9" w14:textId="77777777" w:rsidR="00CA74E6" w:rsidRPr="00F226DE" w:rsidRDefault="00BB3192" w:rsidP="009F6A1C">
      <w:pPr>
        <w:pStyle w:val="Text"/>
        <w:widowControl w:val="0"/>
        <w:numPr>
          <w:ilvl w:val="0"/>
          <w:numId w:val="9"/>
        </w:numPr>
        <w:tabs>
          <w:tab w:val="clear" w:pos="360"/>
        </w:tabs>
        <w:spacing w:before="0"/>
        <w:ind w:left="567" w:hanging="567"/>
        <w:jc w:val="left"/>
        <w:rPr>
          <w:sz w:val="22"/>
          <w:szCs w:val="22"/>
          <w:lang w:val="sl-SI"/>
        </w:rPr>
      </w:pPr>
      <w:r w:rsidRPr="00F226DE">
        <w:rPr>
          <w:sz w:val="22"/>
          <w:szCs w:val="22"/>
          <w:lang w:val="sl-SI"/>
        </w:rPr>
        <w:t>izpuščaj</w:t>
      </w:r>
    </w:p>
    <w:p w14:paraId="22AEF2B8" w14:textId="77777777" w:rsidR="00CA74E6" w:rsidRPr="00F226DE" w:rsidRDefault="000A60CF" w:rsidP="009F6A1C">
      <w:pPr>
        <w:pStyle w:val="Text"/>
        <w:widowControl w:val="0"/>
        <w:numPr>
          <w:ilvl w:val="0"/>
          <w:numId w:val="9"/>
        </w:numPr>
        <w:tabs>
          <w:tab w:val="clear" w:pos="360"/>
        </w:tabs>
        <w:spacing w:before="0"/>
        <w:ind w:left="567" w:hanging="567"/>
        <w:jc w:val="left"/>
        <w:rPr>
          <w:sz w:val="22"/>
          <w:szCs w:val="22"/>
          <w:lang w:val="sl-SI"/>
        </w:rPr>
      </w:pPr>
      <w:r w:rsidRPr="00F226DE">
        <w:rPr>
          <w:sz w:val="22"/>
          <w:szCs w:val="22"/>
          <w:lang w:val="sl-SI"/>
        </w:rPr>
        <w:t>sprememba okusa v ustih</w:t>
      </w:r>
    </w:p>
    <w:p w14:paraId="2CA24D05" w14:textId="77777777" w:rsidR="001F556B" w:rsidRPr="00F226DE" w:rsidRDefault="001F556B" w:rsidP="009F6A1C">
      <w:pPr>
        <w:pStyle w:val="Text"/>
        <w:widowControl w:val="0"/>
        <w:numPr>
          <w:ilvl w:val="0"/>
          <w:numId w:val="9"/>
        </w:numPr>
        <w:tabs>
          <w:tab w:val="clear" w:pos="360"/>
        </w:tabs>
        <w:spacing w:before="0"/>
        <w:ind w:left="567" w:hanging="567"/>
        <w:jc w:val="left"/>
        <w:rPr>
          <w:sz w:val="22"/>
          <w:szCs w:val="22"/>
          <w:lang w:val="sl-SI"/>
        </w:rPr>
      </w:pPr>
      <w:r w:rsidRPr="00F226DE">
        <w:rPr>
          <w:sz w:val="22"/>
          <w:szCs w:val="22"/>
          <w:lang w:val="sl-SI"/>
        </w:rPr>
        <w:t>izguba glasu</w:t>
      </w:r>
    </w:p>
    <w:p w14:paraId="697179ED" w14:textId="77777777" w:rsidR="00F23C01" w:rsidRPr="00F226DE" w:rsidRDefault="00F23C01" w:rsidP="009F6A1C">
      <w:pPr>
        <w:widowControl w:val="0"/>
        <w:tabs>
          <w:tab w:val="clear" w:pos="567"/>
        </w:tabs>
        <w:adjustRightInd w:val="0"/>
        <w:spacing w:line="240" w:lineRule="auto"/>
        <w:textAlignment w:val="baseline"/>
        <w:rPr>
          <w:szCs w:val="22"/>
        </w:rPr>
      </w:pPr>
    </w:p>
    <w:p w14:paraId="415F7362" w14:textId="77777777" w:rsidR="00F23C01" w:rsidRPr="00F226DE" w:rsidRDefault="00F23C01" w:rsidP="009F6A1C">
      <w:pPr>
        <w:keepNext/>
        <w:widowControl w:val="0"/>
        <w:tabs>
          <w:tab w:val="clear" w:pos="567"/>
        </w:tabs>
        <w:adjustRightInd w:val="0"/>
        <w:spacing w:line="240" w:lineRule="auto"/>
        <w:textAlignment w:val="baseline"/>
        <w:rPr>
          <w:szCs w:val="22"/>
          <w:u w:val="single"/>
        </w:rPr>
      </w:pPr>
      <w:proofErr w:type="spellStart"/>
      <w:r w:rsidRPr="00F226DE">
        <w:rPr>
          <w:szCs w:val="22"/>
          <w:u w:val="single"/>
        </w:rPr>
        <w:t>Pogostnost</w:t>
      </w:r>
      <w:proofErr w:type="spellEnd"/>
      <w:r w:rsidRPr="00F226DE">
        <w:rPr>
          <w:szCs w:val="22"/>
          <w:u w:val="single"/>
        </w:rPr>
        <w:t xml:space="preserve"> </w:t>
      </w:r>
      <w:proofErr w:type="spellStart"/>
      <w:r w:rsidRPr="00F226DE">
        <w:rPr>
          <w:szCs w:val="22"/>
          <w:u w:val="single"/>
        </w:rPr>
        <w:t>neznana</w:t>
      </w:r>
      <w:proofErr w:type="spellEnd"/>
      <w:r w:rsidRPr="00F226DE">
        <w:rPr>
          <w:szCs w:val="22"/>
        </w:rPr>
        <w:t xml:space="preserve"> </w:t>
      </w:r>
      <w:r w:rsidRPr="00F226DE">
        <w:rPr>
          <w:bCs/>
          <w:szCs w:val="22"/>
        </w:rPr>
        <w:t xml:space="preserve">(je </w:t>
      </w:r>
      <w:proofErr w:type="spellStart"/>
      <w:r w:rsidRPr="00F226DE">
        <w:rPr>
          <w:bCs/>
          <w:szCs w:val="22"/>
        </w:rPr>
        <w:t>ni</w:t>
      </w:r>
      <w:proofErr w:type="spellEnd"/>
      <w:r w:rsidRPr="00F226DE">
        <w:rPr>
          <w:bCs/>
          <w:szCs w:val="22"/>
        </w:rPr>
        <w:t xml:space="preserve"> </w:t>
      </w:r>
      <w:proofErr w:type="spellStart"/>
      <w:r w:rsidRPr="00F226DE">
        <w:rPr>
          <w:bCs/>
          <w:szCs w:val="22"/>
        </w:rPr>
        <w:t>mogoče</w:t>
      </w:r>
      <w:proofErr w:type="spellEnd"/>
      <w:r w:rsidRPr="00F226DE">
        <w:rPr>
          <w:bCs/>
          <w:szCs w:val="22"/>
        </w:rPr>
        <w:t xml:space="preserve"> </w:t>
      </w:r>
      <w:proofErr w:type="spellStart"/>
      <w:r w:rsidRPr="00F226DE">
        <w:rPr>
          <w:bCs/>
          <w:szCs w:val="22"/>
        </w:rPr>
        <w:t>oceniti</w:t>
      </w:r>
      <w:proofErr w:type="spellEnd"/>
      <w:r w:rsidRPr="00F226DE">
        <w:rPr>
          <w:bCs/>
          <w:szCs w:val="22"/>
        </w:rPr>
        <w:t xml:space="preserve"> </w:t>
      </w:r>
      <w:proofErr w:type="spellStart"/>
      <w:r w:rsidRPr="00F226DE">
        <w:rPr>
          <w:bCs/>
          <w:szCs w:val="22"/>
        </w:rPr>
        <w:t>iz</w:t>
      </w:r>
      <w:proofErr w:type="spellEnd"/>
      <w:r w:rsidRPr="00F226DE">
        <w:rPr>
          <w:bCs/>
          <w:szCs w:val="22"/>
        </w:rPr>
        <w:t xml:space="preserve"> </w:t>
      </w:r>
      <w:proofErr w:type="spellStart"/>
      <w:r w:rsidRPr="00F226DE">
        <w:rPr>
          <w:bCs/>
          <w:szCs w:val="22"/>
        </w:rPr>
        <w:t>razpoložljivih</w:t>
      </w:r>
      <w:proofErr w:type="spellEnd"/>
      <w:r w:rsidRPr="00F226DE">
        <w:rPr>
          <w:bCs/>
          <w:szCs w:val="22"/>
        </w:rPr>
        <w:t xml:space="preserve"> </w:t>
      </w:r>
      <w:proofErr w:type="spellStart"/>
      <w:r w:rsidRPr="00F226DE">
        <w:rPr>
          <w:bCs/>
          <w:szCs w:val="22"/>
        </w:rPr>
        <w:t>podatkov</w:t>
      </w:r>
      <w:proofErr w:type="spellEnd"/>
      <w:r w:rsidRPr="00F226DE">
        <w:rPr>
          <w:bCs/>
          <w:szCs w:val="22"/>
        </w:rPr>
        <w:t>)</w:t>
      </w:r>
    </w:p>
    <w:p w14:paraId="05DA3ADD" w14:textId="77777777" w:rsidR="00F23C01" w:rsidRPr="00F226DE" w:rsidRDefault="00D9742B" w:rsidP="009F6A1C">
      <w:pPr>
        <w:widowControl w:val="0"/>
        <w:numPr>
          <w:ilvl w:val="0"/>
          <w:numId w:val="9"/>
        </w:numPr>
        <w:tabs>
          <w:tab w:val="clear" w:pos="360"/>
          <w:tab w:val="clear" w:pos="567"/>
        </w:tabs>
        <w:adjustRightInd w:val="0"/>
        <w:spacing w:line="240" w:lineRule="auto"/>
        <w:ind w:left="567" w:hanging="567"/>
        <w:textAlignment w:val="baseline"/>
        <w:rPr>
          <w:szCs w:val="22"/>
          <w:lang w:val="en-US"/>
        </w:rPr>
      </w:pPr>
      <w:proofErr w:type="spellStart"/>
      <w:r w:rsidRPr="00F226DE">
        <w:rPr>
          <w:szCs w:val="22"/>
          <w:lang w:val="en-US"/>
        </w:rPr>
        <w:t>splošno</w:t>
      </w:r>
      <w:proofErr w:type="spellEnd"/>
      <w:r w:rsidRPr="00F226DE">
        <w:rPr>
          <w:szCs w:val="22"/>
          <w:lang w:val="en-US"/>
        </w:rPr>
        <w:t xml:space="preserve"> </w:t>
      </w:r>
      <w:proofErr w:type="spellStart"/>
      <w:r w:rsidRPr="00F226DE">
        <w:rPr>
          <w:szCs w:val="22"/>
          <w:lang w:val="en-US"/>
        </w:rPr>
        <w:t>slabo</w:t>
      </w:r>
      <w:proofErr w:type="spellEnd"/>
      <w:r w:rsidRPr="00F226DE">
        <w:rPr>
          <w:szCs w:val="22"/>
          <w:lang w:val="en-US"/>
        </w:rPr>
        <w:t xml:space="preserve"> </w:t>
      </w:r>
      <w:proofErr w:type="spellStart"/>
      <w:r w:rsidRPr="00F226DE">
        <w:rPr>
          <w:szCs w:val="22"/>
          <w:lang w:val="en-US"/>
        </w:rPr>
        <w:t>počutje</w:t>
      </w:r>
      <w:proofErr w:type="spellEnd"/>
    </w:p>
    <w:p w14:paraId="2010F5F9" w14:textId="77777777" w:rsidR="00F23C01" w:rsidRPr="00F226DE" w:rsidRDefault="00D9742B" w:rsidP="009F6A1C">
      <w:pPr>
        <w:widowControl w:val="0"/>
        <w:numPr>
          <w:ilvl w:val="0"/>
          <w:numId w:val="9"/>
        </w:numPr>
        <w:tabs>
          <w:tab w:val="clear" w:pos="360"/>
          <w:tab w:val="clear" w:pos="567"/>
        </w:tabs>
        <w:adjustRightInd w:val="0"/>
        <w:spacing w:line="240" w:lineRule="auto"/>
        <w:ind w:left="567" w:hanging="567"/>
        <w:textAlignment w:val="baseline"/>
        <w:rPr>
          <w:szCs w:val="22"/>
          <w:lang w:val="en-US"/>
        </w:rPr>
      </w:pPr>
      <w:proofErr w:type="spellStart"/>
      <w:r w:rsidRPr="00F226DE">
        <w:rPr>
          <w:szCs w:val="22"/>
          <w:lang w:val="en-US"/>
        </w:rPr>
        <w:t>obarvanost</w:t>
      </w:r>
      <w:proofErr w:type="spellEnd"/>
      <w:r w:rsidRPr="00F226DE">
        <w:rPr>
          <w:szCs w:val="22"/>
          <w:lang w:val="en-US"/>
        </w:rPr>
        <w:t xml:space="preserve"> </w:t>
      </w:r>
      <w:proofErr w:type="spellStart"/>
      <w:r w:rsidRPr="00F226DE">
        <w:rPr>
          <w:szCs w:val="22"/>
          <w:lang w:val="en-US"/>
        </w:rPr>
        <w:t>izkašljane</w:t>
      </w:r>
      <w:proofErr w:type="spellEnd"/>
      <w:r w:rsidRPr="00F226DE">
        <w:rPr>
          <w:szCs w:val="22"/>
          <w:lang w:val="en-US"/>
        </w:rPr>
        <w:t xml:space="preserve"> </w:t>
      </w:r>
      <w:proofErr w:type="spellStart"/>
      <w:r w:rsidRPr="00F226DE">
        <w:rPr>
          <w:szCs w:val="22"/>
          <w:lang w:val="en-US"/>
        </w:rPr>
        <w:t>vsebine</w:t>
      </w:r>
      <w:proofErr w:type="spellEnd"/>
      <w:r w:rsidRPr="00F226DE">
        <w:rPr>
          <w:szCs w:val="22"/>
          <w:lang w:val="en-US"/>
        </w:rPr>
        <w:t xml:space="preserve"> (</w:t>
      </w:r>
      <w:proofErr w:type="spellStart"/>
      <w:r w:rsidRPr="00F226DE">
        <w:rPr>
          <w:szCs w:val="22"/>
          <w:lang w:val="en-US"/>
        </w:rPr>
        <w:t>izmečka</w:t>
      </w:r>
      <w:proofErr w:type="spellEnd"/>
      <w:r w:rsidRPr="00F226DE">
        <w:rPr>
          <w:szCs w:val="22"/>
          <w:lang w:val="en-US"/>
        </w:rPr>
        <w:t>)</w:t>
      </w:r>
    </w:p>
    <w:p w14:paraId="45B90216" w14:textId="77777777" w:rsidR="00CA74E6" w:rsidRPr="00F226DE" w:rsidRDefault="00CA74E6" w:rsidP="009F6A1C">
      <w:pPr>
        <w:widowControl w:val="0"/>
        <w:tabs>
          <w:tab w:val="clear" w:pos="567"/>
        </w:tabs>
        <w:adjustRightInd w:val="0"/>
        <w:spacing w:line="240" w:lineRule="auto"/>
        <w:textAlignment w:val="baseline"/>
        <w:rPr>
          <w:szCs w:val="22"/>
          <w:lang w:val="sl-SI"/>
        </w:rPr>
      </w:pPr>
    </w:p>
    <w:p w14:paraId="6591DB69" w14:textId="77777777" w:rsidR="0002416F" w:rsidRPr="00F226DE" w:rsidRDefault="0002416F" w:rsidP="009F6A1C">
      <w:pPr>
        <w:keepNext/>
        <w:numPr>
          <w:ilvl w:val="12"/>
          <w:numId w:val="0"/>
        </w:numPr>
        <w:spacing w:line="240" w:lineRule="auto"/>
        <w:rPr>
          <w:b/>
          <w:noProof/>
          <w:szCs w:val="22"/>
        </w:rPr>
      </w:pPr>
      <w:proofErr w:type="spellStart"/>
      <w:r w:rsidRPr="00F226DE">
        <w:rPr>
          <w:b/>
          <w:szCs w:val="22"/>
        </w:rPr>
        <w:t>Poročanje</w:t>
      </w:r>
      <w:proofErr w:type="spellEnd"/>
      <w:r w:rsidRPr="00F226DE">
        <w:rPr>
          <w:b/>
          <w:szCs w:val="22"/>
        </w:rPr>
        <w:t xml:space="preserve"> o </w:t>
      </w:r>
      <w:proofErr w:type="spellStart"/>
      <w:r w:rsidRPr="00F226DE">
        <w:rPr>
          <w:b/>
          <w:szCs w:val="22"/>
        </w:rPr>
        <w:t>neželenih</w:t>
      </w:r>
      <w:proofErr w:type="spellEnd"/>
      <w:r w:rsidRPr="00F226DE">
        <w:rPr>
          <w:b/>
          <w:szCs w:val="22"/>
        </w:rPr>
        <w:t xml:space="preserve"> </w:t>
      </w:r>
      <w:proofErr w:type="spellStart"/>
      <w:r w:rsidRPr="00F226DE">
        <w:rPr>
          <w:b/>
          <w:szCs w:val="22"/>
        </w:rPr>
        <w:t>učinkih</w:t>
      </w:r>
      <w:proofErr w:type="spellEnd"/>
    </w:p>
    <w:p w14:paraId="279B27AF" w14:textId="77777777" w:rsidR="0002416F" w:rsidRPr="00F226DE" w:rsidRDefault="0002416F" w:rsidP="009F6A1C">
      <w:pPr>
        <w:widowControl w:val="0"/>
        <w:tabs>
          <w:tab w:val="clear" w:pos="567"/>
        </w:tabs>
        <w:adjustRightInd w:val="0"/>
        <w:spacing w:line="240" w:lineRule="auto"/>
        <w:textAlignment w:val="baseline"/>
        <w:rPr>
          <w:szCs w:val="22"/>
          <w:lang w:val="sl-SI"/>
        </w:rPr>
      </w:pPr>
      <w:r w:rsidRPr="00F226DE">
        <w:rPr>
          <w:lang w:val="sl-SI"/>
        </w:rPr>
        <w:t>Če opazite kater</w:t>
      </w:r>
      <w:r w:rsidR="001E282D" w:rsidRPr="00F226DE">
        <w:rPr>
          <w:lang w:val="sl-SI"/>
        </w:rPr>
        <w:t>ega</w:t>
      </w:r>
      <w:r w:rsidRPr="00F226DE">
        <w:rPr>
          <w:lang w:val="sl-SI"/>
        </w:rPr>
        <w:t xml:space="preserve"> koli </w:t>
      </w:r>
      <w:r w:rsidR="001E282D" w:rsidRPr="00F226DE">
        <w:rPr>
          <w:lang w:val="sl-SI"/>
        </w:rPr>
        <w:t xml:space="preserve">izmed </w:t>
      </w:r>
      <w:r w:rsidRPr="00F226DE">
        <w:rPr>
          <w:lang w:val="sl-SI"/>
        </w:rPr>
        <w:t>neželeni</w:t>
      </w:r>
      <w:r w:rsidR="001E282D" w:rsidRPr="00F226DE">
        <w:rPr>
          <w:lang w:val="sl-SI"/>
        </w:rPr>
        <w:t>h</w:t>
      </w:r>
      <w:r w:rsidRPr="00F226DE">
        <w:rPr>
          <w:lang w:val="sl-SI"/>
        </w:rPr>
        <w:t xml:space="preserve"> učink</w:t>
      </w:r>
      <w:r w:rsidR="001E282D" w:rsidRPr="00F226DE">
        <w:rPr>
          <w:lang w:val="sl-SI"/>
        </w:rPr>
        <w:t>ov</w:t>
      </w:r>
      <w:r w:rsidRPr="00F226DE">
        <w:rPr>
          <w:lang w:val="sl-SI"/>
        </w:rPr>
        <w:t>, se posvetujte z zdravnikom ali farmacevtom. Posvetujte se tudi, če opazite neželene učinke, ki niso navedeni v tem navodilu. O</w:t>
      </w:r>
      <w:r w:rsidRPr="00F226DE">
        <w:rPr>
          <w:szCs w:val="22"/>
          <w:lang w:val="sl-SI"/>
        </w:rPr>
        <w:t xml:space="preserve"> neželenih učinkih lahko poročate tudi neposredno na </w:t>
      </w:r>
      <w:r w:rsidRPr="00F226DE">
        <w:rPr>
          <w:szCs w:val="22"/>
          <w:shd w:val="pct15" w:color="auto" w:fill="auto"/>
          <w:lang w:val="sl-SI"/>
        </w:rPr>
        <w:t xml:space="preserve">nacionalni center za poročanje, ki je naveden v </w:t>
      </w:r>
      <w:r w:rsidR="00FF5B43">
        <w:fldChar w:fldCharType="begin"/>
      </w:r>
      <w:r w:rsidR="00FF5B43" w:rsidRPr="00FF5B43">
        <w:rPr>
          <w:lang w:val="sl-SI"/>
        </w:rPr>
        <w:instrText>HYPERLINK "http://www.ema.europa.eu/docs/en_GB/document_library/Template_or_form/2013/03/WC500139752.doc"</w:instrText>
      </w:r>
      <w:r w:rsidR="00FF5B43">
        <w:fldChar w:fldCharType="separate"/>
      </w:r>
      <w:r w:rsidRPr="00F226DE">
        <w:rPr>
          <w:rStyle w:val="Hyperlink"/>
          <w:szCs w:val="22"/>
          <w:shd w:val="pct15" w:color="auto" w:fill="auto"/>
          <w:lang w:val="sl-SI"/>
        </w:rPr>
        <w:t>Prilogi V</w:t>
      </w:r>
      <w:r w:rsidR="00FF5B43">
        <w:rPr>
          <w:rStyle w:val="Hyperlink"/>
          <w:szCs w:val="22"/>
          <w:shd w:val="pct15" w:color="auto" w:fill="auto"/>
          <w:lang w:val="sl-SI"/>
        </w:rPr>
        <w:fldChar w:fldCharType="end"/>
      </w:r>
      <w:r w:rsidRPr="00F226DE">
        <w:rPr>
          <w:color w:val="008000"/>
          <w:szCs w:val="22"/>
          <w:lang w:val="sl-SI"/>
        </w:rPr>
        <w:t>.</w:t>
      </w:r>
      <w:r w:rsidRPr="00F226DE">
        <w:rPr>
          <w:szCs w:val="22"/>
          <w:lang w:val="sl-SI"/>
        </w:rPr>
        <w:t xml:space="preserve"> S tem, ko poročate o neželenih učinkih, lahko prispevate k zagotovitvi več informacij o varnosti tega zdravila.</w:t>
      </w:r>
    </w:p>
    <w:p w14:paraId="064E2491" w14:textId="77777777" w:rsidR="00CA74E6" w:rsidRPr="00F226DE" w:rsidRDefault="00CA74E6" w:rsidP="009F6A1C">
      <w:pPr>
        <w:widowControl w:val="0"/>
        <w:tabs>
          <w:tab w:val="clear" w:pos="567"/>
        </w:tabs>
        <w:adjustRightInd w:val="0"/>
        <w:spacing w:line="240" w:lineRule="auto"/>
        <w:textAlignment w:val="baseline"/>
        <w:rPr>
          <w:noProof/>
          <w:szCs w:val="22"/>
          <w:lang w:val="sl-SI"/>
        </w:rPr>
      </w:pPr>
    </w:p>
    <w:p w14:paraId="7EDD86CB" w14:textId="77777777" w:rsidR="00CA74E6" w:rsidRPr="00F226DE" w:rsidRDefault="00CA74E6" w:rsidP="009F6A1C">
      <w:pPr>
        <w:widowControl w:val="0"/>
        <w:tabs>
          <w:tab w:val="clear" w:pos="567"/>
        </w:tabs>
        <w:adjustRightInd w:val="0"/>
        <w:spacing w:line="240" w:lineRule="auto"/>
        <w:textAlignment w:val="baseline"/>
        <w:rPr>
          <w:noProof/>
          <w:szCs w:val="22"/>
          <w:lang w:val="sl-SI"/>
        </w:rPr>
      </w:pPr>
    </w:p>
    <w:p w14:paraId="13891BD3" w14:textId="77777777" w:rsidR="00CA74E6" w:rsidRPr="00F226DE" w:rsidRDefault="00CA74E6" w:rsidP="009F6A1C">
      <w:pPr>
        <w:keepNext/>
        <w:numPr>
          <w:ilvl w:val="12"/>
          <w:numId w:val="0"/>
        </w:numPr>
        <w:tabs>
          <w:tab w:val="clear" w:pos="567"/>
        </w:tabs>
        <w:spacing w:line="240" w:lineRule="auto"/>
        <w:ind w:left="567" w:hanging="567"/>
        <w:rPr>
          <w:noProof/>
          <w:szCs w:val="22"/>
          <w:lang w:val="sl-SI"/>
        </w:rPr>
      </w:pPr>
      <w:r w:rsidRPr="00F226DE">
        <w:rPr>
          <w:b/>
          <w:noProof/>
          <w:szCs w:val="22"/>
          <w:lang w:val="sl-SI"/>
        </w:rPr>
        <w:t>5.</w:t>
      </w:r>
      <w:r w:rsidRPr="00F226DE">
        <w:rPr>
          <w:b/>
          <w:noProof/>
          <w:szCs w:val="22"/>
          <w:lang w:val="sl-SI"/>
        </w:rPr>
        <w:tab/>
      </w:r>
      <w:r w:rsidR="0018704F" w:rsidRPr="00F226DE">
        <w:rPr>
          <w:b/>
          <w:noProof/>
          <w:szCs w:val="22"/>
          <w:lang w:val="sl-SI"/>
        </w:rPr>
        <w:t>S</w:t>
      </w:r>
      <w:r w:rsidR="0002416F" w:rsidRPr="00F226DE">
        <w:rPr>
          <w:b/>
          <w:noProof/>
          <w:szCs w:val="22"/>
          <w:lang w:val="sl-SI"/>
        </w:rPr>
        <w:t xml:space="preserve">hranjevanje zdravila </w:t>
      </w:r>
      <w:r w:rsidRPr="00F226DE">
        <w:rPr>
          <w:b/>
          <w:bCs/>
          <w:noProof/>
          <w:szCs w:val="22"/>
          <w:lang w:val="sl-SI"/>
        </w:rPr>
        <w:t>TOBI P</w:t>
      </w:r>
      <w:r w:rsidR="0002416F" w:rsidRPr="00F226DE">
        <w:rPr>
          <w:b/>
          <w:bCs/>
          <w:noProof/>
          <w:szCs w:val="22"/>
          <w:lang w:val="sl-SI"/>
        </w:rPr>
        <w:t>odhaler</w:t>
      </w:r>
    </w:p>
    <w:p w14:paraId="0DFD2DB8" w14:textId="77777777" w:rsidR="00CA74E6" w:rsidRPr="00F226DE" w:rsidRDefault="00CA74E6" w:rsidP="009F6A1C">
      <w:pPr>
        <w:keepNext/>
        <w:numPr>
          <w:ilvl w:val="12"/>
          <w:numId w:val="0"/>
        </w:numPr>
        <w:tabs>
          <w:tab w:val="clear" w:pos="567"/>
        </w:tabs>
        <w:spacing w:line="240" w:lineRule="auto"/>
        <w:rPr>
          <w:noProof/>
          <w:szCs w:val="22"/>
          <w:lang w:val="sl-SI"/>
        </w:rPr>
      </w:pPr>
    </w:p>
    <w:p w14:paraId="44CFAAEF" w14:textId="77777777" w:rsidR="00696730" w:rsidRPr="00F226DE" w:rsidRDefault="00696730" w:rsidP="009F6A1C">
      <w:pPr>
        <w:widowControl w:val="0"/>
        <w:numPr>
          <w:ilvl w:val="0"/>
          <w:numId w:val="5"/>
        </w:numPr>
        <w:tabs>
          <w:tab w:val="clear" w:pos="360"/>
          <w:tab w:val="clear" w:pos="567"/>
        </w:tabs>
        <w:adjustRightInd w:val="0"/>
        <w:spacing w:line="240" w:lineRule="auto"/>
        <w:ind w:left="567" w:hanging="567"/>
        <w:textAlignment w:val="baseline"/>
        <w:rPr>
          <w:noProof/>
          <w:szCs w:val="22"/>
          <w:lang w:val="sl-SI"/>
        </w:rPr>
      </w:pPr>
      <w:r w:rsidRPr="00F226DE">
        <w:rPr>
          <w:noProof/>
          <w:szCs w:val="22"/>
          <w:lang w:val="sl-SI"/>
        </w:rPr>
        <w:t>Zdravilo shranjujte nedosegljivo otrokom!</w:t>
      </w:r>
    </w:p>
    <w:p w14:paraId="6DDD6A6A" w14:textId="77777777" w:rsidR="00696730" w:rsidRPr="00F226DE" w:rsidRDefault="0059457C" w:rsidP="009F6A1C">
      <w:pPr>
        <w:widowControl w:val="0"/>
        <w:numPr>
          <w:ilvl w:val="0"/>
          <w:numId w:val="5"/>
        </w:numPr>
        <w:tabs>
          <w:tab w:val="clear" w:pos="360"/>
          <w:tab w:val="clear" w:pos="567"/>
        </w:tabs>
        <w:adjustRightInd w:val="0"/>
        <w:spacing w:line="240" w:lineRule="auto"/>
        <w:ind w:left="567" w:hanging="567"/>
        <w:textAlignment w:val="baseline"/>
        <w:rPr>
          <w:noProof/>
          <w:szCs w:val="22"/>
          <w:lang w:val="sl-SI"/>
        </w:rPr>
      </w:pPr>
      <w:r w:rsidRPr="00F226DE">
        <w:rPr>
          <w:noProof/>
          <w:szCs w:val="22"/>
          <w:lang w:val="sl-SI"/>
        </w:rPr>
        <w:t>Tega z</w:t>
      </w:r>
      <w:r w:rsidR="00696730" w:rsidRPr="00F226DE">
        <w:rPr>
          <w:noProof/>
          <w:szCs w:val="22"/>
          <w:lang w:val="sl-SI"/>
        </w:rPr>
        <w:t>dravila ne smete uporabljati po datumu izteka roka uporabnosti, ki je naveden na škatli ali tablici s kapsulami.</w:t>
      </w:r>
    </w:p>
    <w:p w14:paraId="62484B4F" w14:textId="77777777" w:rsidR="00696730" w:rsidRPr="00F226DE" w:rsidRDefault="00696730" w:rsidP="009F6A1C">
      <w:pPr>
        <w:widowControl w:val="0"/>
        <w:numPr>
          <w:ilvl w:val="0"/>
          <w:numId w:val="5"/>
        </w:numPr>
        <w:tabs>
          <w:tab w:val="clear" w:pos="360"/>
          <w:tab w:val="clear" w:pos="567"/>
        </w:tabs>
        <w:adjustRightInd w:val="0"/>
        <w:spacing w:line="240" w:lineRule="auto"/>
        <w:ind w:left="567" w:hanging="567"/>
        <w:textAlignment w:val="baseline"/>
        <w:rPr>
          <w:noProof/>
          <w:szCs w:val="22"/>
          <w:lang w:val="sl-SI"/>
        </w:rPr>
      </w:pPr>
      <w:r w:rsidRPr="00F226DE">
        <w:rPr>
          <w:noProof/>
          <w:szCs w:val="22"/>
          <w:lang w:val="sl-SI"/>
        </w:rPr>
        <w:t>Shranjujte v originalni ovojnini za zagotovitev zaščite pred vlago.</w:t>
      </w:r>
    </w:p>
    <w:p w14:paraId="0A7DF7A2" w14:textId="77777777" w:rsidR="00CA74E6" w:rsidRPr="00F226DE" w:rsidRDefault="00CA74E6" w:rsidP="009F6A1C">
      <w:pPr>
        <w:tabs>
          <w:tab w:val="clear" w:pos="567"/>
        </w:tabs>
        <w:spacing w:line="240" w:lineRule="auto"/>
        <w:rPr>
          <w:noProof/>
          <w:szCs w:val="22"/>
          <w:lang w:val="sl-SI"/>
        </w:rPr>
      </w:pPr>
    </w:p>
    <w:p w14:paraId="1D91C4D7" w14:textId="77777777" w:rsidR="00CA74E6" w:rsidRPr="00F226DE" w:rsidRDefault="00696730" w:rsidP="009F6A1C">
      <w:pPr>
        <w:numPr>
          <w:ilvl w:val="12"/>
          <w:numId w:val="0"/>
        </w:numPr>
        <w:tabs>
          <w:tab w:val="clear" w:pos="567"/>
        </w:tabs>
        <w:spacing w:line="240" w:lineRule="auto"/>
        <w:rPr>
          <w:noProof/>
          <w:szCs w:val="22"/>
          <w:lang w:val="sl-SI"/>
        </w:rPr>
      </w:pPr>
      <w:r w:rsidRPr="00F226DE">
        <w:rPr>
          <w:b/>
          <w:noProof/>
          <w:szCs w:val="22"/>
          <w:lang w:val="sl-SI"/>
        </w:rPr>
        <w:t xml:space="preserve">Kapsulo je treba uporabiti takoj po tem, ko jo vzamete iz tablice s kapsulami (iz pretisnega </w:t>
      </w:r>
      <w:r w:rsidR="0059457C" w:rsidRPr="00F226DE">
        <w:rPr>
          <w:b/>
          <w:noProof/>
          <w:szCs w:val="22"/>
          <w:lang w:val="sl-SI"/>
        </w:rPr>
        <w:t>omota</w:t>
      </w:r>
      <w:r w:rsidRPr="00F226DE">
        <w:rPr>
          <w:b/>
          <w:noProof/>
          <w:szCs w:val="22"/>
          <w:lang w:val="sl-SI"/>
        </w:rPr>
        <w:t>).</w:t>
      </w:r>
    </w:p>
    <w:p w14:paraId="7C392E6A" w14:textId="77777777" w:rsidR="00CA74E6" w:rsidRPr="00F226DE" w:rsidRDefault="00CA74E6" w:rsidP="009F6A1C">
      <w:pPr>
        <w:numPr>
          <w:ilvl w:val="12"/>
          <w:numId w:val="0"/>
        </w:numPr>
        <w:tabs>
          <w:tab w:val="clear" w:pos="567"/>
        </w:tabs>
        <w:spacing w:line="240" w:lineRule="auto"/>
        <w:rPr>
          <w:noProof/>
          <w:szCs w:val="22"/>
          <w:lang w:val="sl-SI"/>
        </w:rPr>
      </w:pPr>
    </w:p>
    <w:p w14:paraId="38B68F32" w14:textId="77777777" w:rsidR="00696730" w:rsidRPr="00F226DE" w:rsidRDefault="00696730" w:rsidP="009F6A1C">
      <w:pPr>
        <w:pStyle w:val="MGGTextLeft"/>
        <w:rPr>
          <w:noProof/>
          <w:sz w:val="22"/>
          <w:szCs w:val="22"/>
          <w:lang w:val="sl-SI"/>
        </w:rPr>
      </w:pPr>
      <w:r w:rsidRPr="00F226DE">
        <w:rPr>
          <w:noProof/>
          <w:sz w:val="22"/>
          <w:szCs w:val="22"/>
          <w:lang w:val="sl-SI"/>
        </w:rPr>
        <w:t xml:space="preserve">Zdravila ne smete odvreči v odpadne vode ali med gospodinjske odpadke. O načinu odstranjevanja zdravila, ki ga ne </w:t>
      </w:r>
      <w:r w:rsidR="00681FCC" w:rsidRPr="00F226DE">
        <w:rPr>
          <w:noProof/>
          <w:sz w:val="22"/>
          <w:szCs w:val="22"/>
          <w:lang w:val="sl-SI"/>
        </w:rPr>
        <w:t>uporabljate</w:t>
      </w:r>
      <w:r w:rsidRPr="00F226DE">
        <w:rPr>
          <w:noProof/>
          <w:sz w:val="22"/>
          <w:szCs w:val="22"/>
          <w:lang w:val="sl-SI"/>
        </w:rPr>
        <w:t xml:space="preserve"> več, se posvetujte s farmacevtom. Taki ukrepi pomagajo varovati okolje.</w:t>
      </w:r>
    </w:p>
    <w:p w14:paraId="4EA04036" w14:textId="77777777" w:rsidR="00CA74E6" w:rsidRPr="00F226DE" w:rsidRDefault="00CA74E6" w:rsidP="009F6A1C">
      <w:pPr>
        <w:numPr>
          <w:ilvl w:val="12"/>
          <w:numId w:val="0"/>
        </w:numPr>
        <w:tabs>
          <w:tab w:val="clear" w:pos="567"/>
        </w:tabs>
        <w:spacing w:line="240" w:lineRule="auto"/>
        <w:rPr>
          <w:noProof/>
          <w:szCs w:val="22"/>
          <w:lang w:val="sl-SI"/>
        </w:rPr>
      </w:pPr>
    </w:p>
    <w:p w14:paraId="74CC49A8" w14:textId="77777777" w:rsidR="00CA74E6" w:rsidRPr="00F226DE" w:rsidRDefault="00CA74E6" w:rsidP="009F6A1C">
      <w:pPr>
        <w:numPr>
          <w:ilvl w:val="12"/>
          <w:numId w:val="0"/>
        </w:numPr>
        <w:tabs>
          <w:tab w:val="clear" w:pos="567"/>
        </w:tabs>
        <w:spacing w:line="240" w:lineRule="auto"/>
        <w:rPr>
          <w:noProof/>
          <w:szCs w:val="22"/>
          <w:lang w:val="sl-SI"/>
        </w:rPr>
      </w:pPr>
    </w:p>
    <w:p w14:paraId="5C329D67" w14:textId="77777777" w:rsidR="00696730" w:rsidRPr="00F226DE" w:rsidRDefault="00696730" w:rsidP="009F6A1C">
      <w:pPr>
        <w:keepNext/>
        <w:numPr>
          <w:ilvl w:val="12"/>
          <w:numId w:val="0"/>
        </w:numPr>
        <w:tabs>
          <w:tab w:val="clear" w:pos="567"/>
        </w:tabs>
        <w:spacing w:line="240" w:lineRule="auto"/>
        <w:ind w:left="567" w:hanging="567"/>
        <w:rPr>
          <w:b/>
          <w:noProof/>
          <w:szCs w:val="22"/>
          <w:lang w:val="sl-SI"/>
        </w:rPr>
      </w:pPr>
      <w:r w:rsidRPr="00F226DE">
        <w:rPr>
          <w:b/>
          <w:noProof/>
          <w:szCs w:val="22"/>
          <w:lang w:val="sl-SI"/>
        </w:rPr>
        <w:t>6.</w:t>
      </w:r>
      <w:r w:rsidRPr="00F226DE">
        <w:rPr>
          <w:b/>
          <w:noProof/>
          <w:szCs w:val="22"/>
          <w:lang w:val="sl-SI"/>
        </w:rPr>
        <w:tab/>
      </w:r>
      <w:r w:rsidR="00681FCC" w:rsidRPr="00F226DE">
        <w:rPr>
          <w:b/>
          <w:noProof/>
          <w:szCs w:val="22"/>
          <w:lang w:val="sl-SI"/>
        </w:rPr>
        <w:t>Vsebina pakiranja in dodatne informacije</w:t>
      </w:r>
    </w:p>
    <w:p w14:paraId="1CCD5D80" w14:textId="77777777" w:rsidR="00696730" w:rsidRPr="00F226DE" w:rsidRDefault="00696730" w:rsidP="009F6A1C">
      <w:pPr>
        <w:keepNext/>
        <w:numPr>
          <w:ilvl w:val="12"/>
          <w:numId w:val="0"/>
        </w:numPr>
        <w:tabs>
          <w:tab w:val="clear" w:pos="567"/>
        </w:tabs>
        <w:spacing w:line="240" w:lineRule="auto"/>
        <w:rPr>
          <w:szCs w:val="22"/>
          <w:lang w:val="sl-SI"/>
        </w:rPr>
      </w:pPr>
    </w:p>
    <w:p w14:paraId="0D88AC41" w14:textId="77777777" w:rsidR="00CA74E6" w:rsidRPr="00F226DE" w:rsidRDefault="00696730" w:rsidP="009F6A1C">
      <w:pPr>
        <w:keepNext/>
        <w:numPr>
          <w:ilvl w:val="12"/>
          <w:numId w:val="0"/>
        </w:numPr>
        <w:tabs>
          <w:tab w:val="clear" w:pos="567"/>
        </w:tabs>
        <w:spacing w:line="240" w:lineRule="auto"/>
        <w:rPr>
          <w:noProof/>
          <w:szCs w:val="22"/>
          <w:lang w:val="sl-SI"/>
        </w:rPr>
      </w:pPr>
      <w:r w:rsidRPr="00F226DE">
        <w:rPr>
          <w:b/>
          <w:bCs/>
          <w:noProof/>
          <w:szCs w:val="22"/>
          <w:lang w:val="sl-SI"/>
        </w:rPr>
        <w:t>Kaj vsebuje zdravilo</w:t>
      </w:r>
      <w:r w:rsidRPr="00F226DE">
        <w:rPr>
          <w:b/>
          <w:bCs/>
          <w:szCs w:val="22"/>
          <w:lang w:val="sl-SI"/>
        </w:rPr>
        <w:t xml:space="preserve"> </w:t>
      </w:r>
      <w:r w:rsidR="00CA74E6" w:rsidRPr="00F226DE">
        <w:rPr>
          <w:b/>
          <w:noProof/>
          <w:szCs w:val="22"/>
          <w:lang w:val="sl-SI"/>
        </w:rPr>
        <w:t>TOBI Podhaler</w:t>
      </w:r>
    </w:p>
    <w:p w14:paraId="4F44E84B" w14:textId="77777777" w:rsidR="00CA74E6" w:rsidRPr="00F226DE" w:rsidRDefault="001E74C5" w:rsidP="009F6A1C">
      <w:pPr>
        <w:widowControl w:val="0"/>
        <w:numPr>
          <w:ilvl w:val="0"/>
          <w:numId w:val="3"/>
        </w:numPr>
        <w:tabs>
          <w:tab w:val="clear" w:pos="360"/>
          <w:tab w:val="clear" w:pos="567"/>
        </w:tabs>
        <w:adjustRightInd w:val="0"/>
        <w:spacing w:line="240" w:lineRule="auto"/>
        <w:ind w:left="567" w:hanging="567"/>
        <w:textAlignment w:val="baseline"/>
        <w:rPr>
          <w:noProof/>
          <w:szCs w:val="22"/>
          <w:lang w:val="sl-SI"/>
        </w:rPr>
      </w:pPr>
      <w:r w:rsidRPr="00F226DE">
        <w:rPr>
          <w:noProof/>
          <w:szCs w:val="22"/>
          <w:lang w:val="sl-SI"/>
        </w:rPr>
        <w:t>U</w:t>
      </w:r>
      <w:r w:rsidR="00696730" w:rsidRPr="00F226DE">
        <w:rPr>
          <w:noProof/>
          <w:szCs w:val="22"/>
          <w:lang w:val="sl-SI"/>
        </w:rPr>
        <w:t>činkovina je tobramicin</w:t>
      </w:r>
      <w:r w:rsidR="00CA74E6" w:rsidRPr="00F226DE">
        <w:rPr>
          <w:noProof/>
          <w:szCs w:val="22"/>
          <w:lang w:val="sl-SI"/>
        </w:rPr>
        <w:t xml:space="preserve">. </w:t>
      </w:r>
      <w:r w:rsidR="00696730" w:rsidRPr="00F226DE">
        <w:rPr>
          <w:noProof/>
          <w:szCs w:val="22"/>
          <w:lang w:val="sl-SI"/>
        </w:rPr>
        <w:t xml:space="preserve">Ena kapsula vsebuje </w:t>
      </w:r>
      <w:r w:rsidR="00CA74E6" w:rsidRPr="00F226DE">
        <w:rPr>
          <w:noProof/>
          <w:szCs w:val="22"/>
          <w:lang w:val="sl-SI"/>
        </w:rPr>
        <w:t>28 mg tobram</w:t>
      </w:r>
      <w:r w:rsidR="00696730" w:rsidRPr="00F226DE">
        <w:rPr>
          <w:noProof/>
          <w:szCs w:val="22"/>
          <w:lang w:val="sl-SI"/>
        </w:rPr>
        <w:t>i</w:t>
      </w:r>
      <w:r w:rsidR="00CA74E6" w:rsidRPr="00F226DE">
        <w:rPr>
          <w:noProof/>
          <w:szCs w:val="22"/>
          <w:lang w:val="sl-SI"/>
        </w:rPr>
        <w:t>cin</w:t>
      </w:r>
      <w:r w:rsidR="00696730" w:rsidRPr="00F226DE">
        <w:rPr>
          <w:noProof/>
          <w:szCs w:val="22"/>
          <w:lang w:val="sl-SI"/>
        </w:rPr>
        <w:t>a</w:t>
      </w:r>
      <w:r w:rsidR="00CA74E6" w:rsidRPr="00F226DE">
        <w:rPr>
          <w:noProof/>
          <w:szCs w:val="22"/>
          <w:lang w:val="sl-SI"/>
        </w:rPr>
        <w:t>.</w:t>
      </w:r>
    </w:p>
    <w:p w14:paraId="2190654E" w14:textId="77777777" w:rsidR="008F0654" w:rsidRPr="00F226DE" w:rsidRDefault="00EE5DB8" w:rsidP="009F6A1C">
      <w:pPr>
        <w:widowControl w:val="0"/>
        <w:numPr>
          <w:ilvl w:val="0"/>
          <w:numId w:val="3"/>
        </w:numPr>
        <w:tabs>
          <w:tab w:val="clear" w:pos="360"/>
          <w:tab w:val="clear" w:pos="567"/>
        </w:tabs>
        <w:adjustRightInd w:val="0"/>
        <w:spacing w:line="240" w:lineRule="auto"/>
        <w:ind w:left="567" w:hanging="567"/>
        <w:textAlignment w:val="baseline"/>
        <w:rPr>
          <w:noProof/>
          <w:szCs w:val="22"/>
          <w:lang w:val="sl-SI"/>
        </w:rPr>
      </w:pPr>
      <w:r w:rsidRPr="00F226DE">
        <w:rPr>
          <w:noProof/>
          <w:szCs w:val="22"/>
          <w:lang w:val="sl-SI"/>
        </w:rPr>
        <w:t xml:space="preserve">Druge sestavine zdravila </w:t>
      </w:r>
      <w:r w:rsidR="00A01554" w:rsidRPr="00F226DE">
        <w:rPr>
          <w:noProof/>
          <w:szCs w:val="22"/>
          <w:lang w:val="sl-SI"/>
        </w:rPr>
        <w:t>so 1,2-distearoil-sn-glicero-3-fosfoholin</w:t>
      </w:r>
      <w:r w:rsidR="00D7699A" w:rsidRPr="00F226DE">
        <w:rPr>
          <w:noProof/>
          <w:szCs w:val="22"/>
          <w:lang w:val="sl-SI"/>
        </w:rPr>
        <w:t xml:space="preserve"> (DSPC)</w:t>
      </w:r>
      <w:r w:rsidR="00A01554" w:rsidRPr="00F226DE">
        <w:rPr>
          <w:noProof/>
          <w:szCs w:val="22"/>
          <w:lang w:val="sl-SI"/>
        </w:rPr>
        <w:t>, kalcijev klorid in žveplova kisina (za uravnavanje pH)</w:t>
      </w:r>
      <w:r w:rsidR="00CA74E6" w:rsidRPr="00F226DE">
        <w:rPr>
          <w:noProof/>
          <w:szCs w:val="22"/>
          <w:lang w:val="sl-SI"/>
        </w:rPr>
        <w:t>.</w:t>
      </w:r>
    </w:p>
    <w:p w14:paraId="3B8B35EE" w14:textId="77777777" w:rsidR="00CA74E6" w:rsidRPr="00F226DE" w:rsidRDefault="00CA74E6" w:rsidP="009F6A1C">
      <w:pPr>
        <w:tabs>
          <w:tab w:val="clear" w:pos="567"/>
        </w:tabs>
        <w:spacing w:line="240" w:lineRule="auto"/>
        <w:rPr>
          <w:noProof/>
          <w:szCs w:val="22"/>
          <w:lang w:val="sl-SI"/>
        </w:rPr>
      </w:pPr>
    </w:p>
    <w:p w14:paraId="66A0C812" w14:textId="77777777" w:rsidR="00CA74E6" w:rsidRPr="00F226DE" w:rsidRDefault="00A01554" w:rsidP="009F6A1C">
      <w:pPr>
        <w:keepNext/>
        <w:numPr>
          <w:ilvl w:val="12"/>
          <w:numId w:val="0"/>
        </w:numPr>
        <w:tabs>
          <w:tab w:val="clear" w:pos="567"/>
        </w:tabs>
        <w:spacing w:line="240" w:lineRule="auto"/>
        <w:rPr>
          <w:b/>
          <w:bCs/>
          <w:noProof/>
          <w:szCs w:val="22"/>
          <w:lang w:val="sl-SI"/>
        </w:rPr>
      </w:pPr>
      <w:r w:rsidRPr="00F226DE">
        <w:rPr>
          <w:b/>
          <w:bCs/>
          <w:noProof/>
          <w:szCs w:val="22"/>
          <w:lang w:val="sl-SI"/>
        </w:rPr>
        <w:t xml:space="preserve">Izgled zdravila </w:t>
      </w:r>
      <w:r w:rsidR="00CA74E6" w:rsidRPr="00F226DE">
        <w:rPr>
          <w:b/>
          <w:bCs/>
          <w:noProof/>
          <w:szCs w:val="22"/>
          <w:lang w:val="sl-SI"/>
        </w:rPr>
        <w:t xml:space="preserve">TOBI Podhaler </w:t>
      </w:r>
      <w:r w:rsidRPr="00F226DE">
        <w:rPr>
          <w:b/>
          <w:bCs/>
          <w:noProof/>
          <w:szCs w:val="22"/>
          <w:lang w:val="sl-SI"/>
        </w:rPr>
        <w:t>in vsebina pakiranja</w:t>
      </w:r>
    </w:p>
    <w:p w14:paraId="412847DC" w14:textId="77777777" w:rsidR="00A01554" w:rsidRPr="00F226DE" w:rsidRDefault="00CA74E6" w:rsidP="009F6A1C">
      <w:pPr>
        <w:tabs>
          <w:tab w:val="clear" w:pos="567"/>
        </w:tabs>
        <w:spacing w:line="240" w:lineRule="auto"/>
        <w:rPr>
          <w:szCs w:val="22"/>
          <w:lang w:val="sl-SI"/>
        </w:rPr>
      </w:pPr>
      <w:r w:rsidRPr="00F226DE">
        <w:rPr>
          <w:szCs w:val="22"/>
          <w:lang w:val="sl-SI"/>
        </w:rPr>
        <w:t xml:space="preserve">TOBI Podhaler </w:t>
      </w:r>
      <w:r w:rsidR="002C47B1" w:rsidRPr="00F226DE">
        <w:rPr>
          <w:szCs w:val="22"/>
          <w:lang w:val="sl-SI"/>
        </w:rPr>
        <w:t>prašek za inhaliranje, trde kapsule</w:t>
      </w:r>
      <w:r w:rsidR="00071C02" w:rsidRPr="00F226DE">
        <w:rPr>
          <w:lang w:val="sl-SI"/>
        </w:rPr>
        <w:t xml:space="preserve">, </w:t>
      </w:r>
      <w:r w:rsidR="00A01554" w:rsidRPr="00F226DE">
        <w:rPr>
          <w:szCs w:val="22"/>
          <w:lang w:val="sl-SI"/>
        </w:rPr>
        <w:t>je bel do skoraj bel prašek za inhaliranje v prozornih</w:t>
      </w:r>
      <w:r w:rsidR="00D7699A" w:rsidRPr="00F226DE">
        <w:rPr>
          <w:szCs w:val="22"/>
          <w:lang w:val="sl-SI"/>
        </w:rPr>
        <w:t>,</w:t>
      </w:r>
      <w:r w:rsidR="00A01554" w:rsidRPr="00F226DE">
        <w:rPr>
          <w:szCs w:val="22"/>
          <w:lang w:val="sl-SI"/>
        </w:rPr>
        <w:t xml:space="preserve"> brezbarvnih </w:t>
      </w:r>
      <w:r w:rsidR="00071C02" w:rsidRPr="00F226DE">
        <w:rPr>
          <w:szCs w:val="22"/>
          <w:lang w:val="sl-SI"/>
        </w:rPr>
        <w:t xml:space="preserve">trdih </w:t>
      </w:r>
      <w:r w:rsidR="00A01554" w:rsidRPr="00F226DE">
        <w:rPr>
          <w:szCs w:val="22"/>
          <w:lang w:val="sl-SI"/>
        </w:rPr>
        <w:t xml:space="preserve">kapsulah z </w:t>
      </w:r>
      <w:r w:rsidR="00A01554" w:rsidRPr="00F226DE">
        <w:rPr>
          <w:szCs w:val="22"/>
          <w:lang w:val="sl-SI" w:bidi="th-TH"/>
        </w:rPr>
        <w:t>natisnjeno modro oznako "</w:t>
      </w:r>
      <w:r w:rsidR="00095F50">
        <w:rPr>
          <w:szCs w:val="22"/>
          <w:lang w:val="sl-SI" w:bidi="th-TH"/>
        </w:rPr>
        <w:t>MYL TPH</w:t>
      </w:r>
      <w:r w:rsidR="00A01554" w:rsidRPr="00F226DE">
        <w:rPr>
          <w:szCs w:val="22"/>
          <w:lang w:val="sl-SI" w:bidi="th-TH"/>
        </w:rPr>
        <w:t xml:space="preserve">" na enem delu kapsule in z modrim logotipom </w:t>
      </w:r>
      <w:r w:rsidR="00095F50">
        <w:rPr>
          <w:szCs w:val="22"/>
          <w:lang w:val="sl-SI" w:bidi="th-TH"/>
        </w:rPr>
        <w:t xml:space="preserve">Mylan </w:t>
      </w:r>
      <w:r w:rsidR="00A01554" w:rsidRPr="00F226DE">
        <w:rPr>
          <w:szCs w:val="22"/>
          <w:lang w:val="sl-SI" w:bidi="th-TH"/>
        </w:rPr>
        <w:t>na drugem delu.</w:t>
      </w:r>
    </w:p>
    <w:p w14:paraId="41599D49" w14:textId="77777777" w:rsidR="00A01554" w:rsidRPr="00F226DE" w:rsidRDefault="00A01554" w:rsidP="009F6A1C">
      <w:pPr>
        <w:tabs>
          <w:tab w:val="clear" w:pos="567"/>
        </w:tabs>
        <w:spacing w:line="240" w:lineRule="auto"/>
        <w:rPr>
          <w:szCs w:val="22"/>
          <w:lang w:val="sl-SI"/>
        </w:rPr>
      </w:pPr>
    </w:p>
    <w:p w14:paraId="25F3D59C" w14:textId="77777777" w:rsidR="00A01554" w:rsidRPr="00F226DE" w:rsidRDefault="00A01554" w:rsidP="009F6A1C">
      <w:pPr>
        <w:spacing w:line="240" w:lineRule="auto"/>
        <w:rPr>
          <w:noProof/>
          <w:szCs w:val="22"/>
          <w:lang w:val="sl-SI"/>
        </w:rPr>
      </w:pPr>
      <w:r w:rsidRPr="00F226DE">
        <w:rPr>
          <w:szCs w:val="22"/>
          <w:lang w:val="sl-SI"/>
        </w:rPr>
        <w:t>Zdravilo TOBI Podhaler je na voljo v mesečnem pakiranju, ki vsebuje 4 škatle za tedensko pakiranje in rezervni inhalator</w:t>
      </w:r>
      <w:r w:rsidRPr="00F226DE">
        <w:rPr>
          <w:noProof/>
          <w:szCs w:val="22"/>
          <w:lang w:val="sl-SI"/>
        </w:rPr>
        <w:t xml:space="preserve"> </w:t>
      </w:r>
      <w:r w:rsidRPr="00F226DE">
        <w:rPr>
          <w:szCs w:val="22"/>
          <w:lang w:val="sl-SI"/>
        </w:rPr>
        <w:t>Podhaler</w:t>
      </w:r>
      <w:r w:rsidRPr="00F226DE">
        <w:rPr>
          <w:noProof/>
          <w:szCs w:val="22"/>
          <w:lang w:val="sl-SI"/>
        </w:rPr>
        <w:t xml:space="preserve"> </w:t>
      </w:r>
      <w:r w:rsidRPr="00F226DE">
        <w:rPr>
          <w:szCs w:val="22"/>
          <w:lang w:val="sl-SI"/>
        </w:rPr>
        <w:t>v etuiju</w:t>
      </w:r>
      <w:r w:rsidRPr="00F226DE">
        <w:rPr>
          <w:noProof/>
          <w:szCs w:val="22"/>
          <w:lang w:val="sl-SI"/>
        </w:rPr>
        <w:t>.</w:t>
      </w:r>
    </w:p>
    <w:p w14:paraId="16567E38" w14:textId="77777777" w:rsidR="00A01554" w:rsidRPr="00F226DE" w:rsidRDefault="00A01554" w:rsidP="009F6A1C">
      <w:pPr>
        <w:spacing w:line="240" w:lineRule="auto"/>
        <w:rPr>
          <w:noProof/>
          <w:szCs w:val="22"/>
          <w:lang w:val="sl-SI"/>
        </w:rPr>
      </w:pPr>
    </w:p>
    <w:p w14:paraId="0F34D4D5" w14:textId="77777777" w:rsidR="00A01554" w:rsidRPr="00F226DE" w:rsidRDefault="00A01554" w:rsidP="009F6A1C">
      <w:pPr>
        <w:spacing w:line="240" w:lineRule="auto"/>
        <w:rPr>
          <w:noProof/>
          <w:szCs w:val="22"/>
          <w:lang w:val="sl-SI"/>
        </w:rPr>
      </w:pPr>
      <w:r w:rsidRPr="00F226DE">
        <w:rPr>
          <w:noProof/>
          <w:szCs w:val="22"/>
          <w:lang w:val="sl-SI"/>
        </w:rPr>
        <w:t xml:space="preserve">Vsaka škatla za tedensko pakiranje vsebuje 7 pretisnih </w:t>
      </w:r>
      <w:r w:rsidR="0059457C" w:rsidRPr="00F226DE">
        <w:rPr>
          <w:noProof/>
          <w:szCs w:val="22"/>
          <w:lang w:val="sl-SI"/>
        </w:rPr>
        <w:t>omotov</w:t>
      </w:r>
      <w:r w:rsidRPr="00F226DE">
        <w:rPr>
          <w:noProof/>
          <w:szCs w:val="22"/>
          <w:lang w:val="sl-SI"/>
        </w:rPr>
        <w:t xml:space="preserve"> (tablic s kapsulami), od katerih vsak vsebuje 8 kapsul, in </w:t>
      </w:r>
      <w:r w:rsidRPr="00F226DE">
        <w:rPr>
          <w:szCs w:val="22"/>
          <w:lang w:val="sl-SI"/>
        </w:rPr>
        <w:t>inhalator</w:t>
      </w:r>
      <w:r w:rsidRPr="00F226DE">
        <w:rPr>
          <w:noProof/>
          <w:szCs w:val="22"/>
          <w:lang w:val="sl-SI"/>
        </w:rPr>
        <w:t xml:space="preserve"> </w:t>
      </w:r>
      <w:r w:rsidRPr="00F226DE">
        <w:rPr>
          <w:szCs w:val="22"/>
          <w:lang w:val="sl-SI"/>
        </w:rPr>
        <w:t>Podhaler</w:t>
      </w:r>
      <w:r w:rsidRPr="00F226DE">
        <w:rPr>
          <w:noProof/>
          <w:szCs w:val="22"/>
          <w:lang w:val="sl-SI"/>
        </w:rPr>
        <w:t xml:space="preserve"> </w:t>
      </w:r>
      <w:r w:rsidRPr="00F226DE">
        <w:rPr>
          <w:szCs w:val="22"/>
          <w:lang w:val="sl-SI"/>
        </w:rPr>
        <w:t>v etuiju</w:t>
      </w:r>
      <w:r w:rsidRPr="00F226DE">
        <w:rPr>
          <w:noProof/>
          <w:szCs w:val="22"/>
          <w:lang w:val="sl-SI"/>
        </w:rPr>
        <w:t>.</w:t>
      </w:r>
    </w:p>
    <w:p w14:paraId="78D5A27A" w14:textId="77777777" w:rsidR="00A01554" w:rsidRPr="00F226DE" w:rsidRDefault="00A01554" w:rsidP="009F6A1C">
      <w:pPr>
        <w:tabs>
          <w:tab w:val="clear" w:pos="567"/>
        </w:tabs>
        <w:spacing w:line="240" w:lineRule="auto"/>
        <w:rPr>
          <w:szCs w:val="22"/>
          <w:lang w:val="sl-SI"/>
        </w:rPr>
      </w:pPr>
    </w:p>
    <w:p w14:paraId="36C71DE1" w14:textId="77777777" w:rsidR="00CA74E6" w:rsidRPr="00F226DE" w:rsidRDefault="00E5639B" w:rsidP="009F6A1C">
      <w:pPr>
        <w:keepNext/>
        <w:tabs>
          <w:tab w:val="clear" w:pos="567"/>
        </w:tabs>
        <w:autoSpaceDE w:val="0"/>
        <w:autoSpaceDN w:val="0"/>
        <w:adjustRightInd w:val="0"/>
        <w:spacing w:line="240" w:lineRule="auto"/>
        <w:rPr>
          <w:rFonts w:eastAsia="SimSun"/>
          <w:color w:val="000000"/>
          <w:szCs w:val="22"/>
          <w:lang w:val="sl-SI" w:eastAsia="ja-JP"/>
        </w:rPr>
      </w:pPr>
      <w:r w:rsidRPr="00F226DE">
        <w:rPr>
          <w:rFonts w:eastAsia="SimSun"/>
          <w:color w:val="000000"/>
          <w:szCs w:val="22"/>
          <w:lang w:val="sl-SI" w:eastAsia="ja-JP"/>
        </w:rPr>
        <w:lastRenderedPageBreak/>
        <w:t>Na voljo so naslednje velikosti pakiranj</w:t>
      </w:r>
      <w:r w:rsidR="00CA74E6" w:rsidRPr="00F226DE">
        <w:rPr>
          <w:rFonts w:eastAsia="SimSun"/>
          <w:color w:val="000000"/>
          <w:szCs w:val="22"/>
          <w:lang w:val="sl-SI" w:eastAsia="ja-JP"/>
        </w:rPr>
        <w:t>:</w:t>
      </w:r>
    </w:p>
    <w:p w14:paraId="0FD20873" w14:textId="77777777" w:rsidR="00CA74E6" w:rsidRPr="00F226DE" w:rsidRDefault="00CA74E6" w:rsidP="009F6A1C">
      <w:pPr>
        <w:keepNext/>
        <w:spacing w:line="240" w:lineRule="auto"/>
        <w:rPr>
          <w:noProof/>
          <w:szCs w:val="22"/>
          <w:lang w:val="sl-SI"/>
        </w:rPr>
      </w:pPr>
      <w:r w:rsidRPr="00F226DE">
        <w:rPr>
          <w:noProof/>
          <w:szCs w:val="22"/>
          <w:lang w:val="sl-SI"/>
        </w:rPr>
        <w:t>56 </w:t>
      </w:r>
      <w:r w:rsidR="00071C02" w:rsidRPr="00F226DE">
        <w:rPr>
          <w:noProof/>
          <w:szCs w:val="22"/>
          <w:lang w:val="sl-SI"/>
        </w:rPr>
        <w:t xml:space="preserve">trdih </w:t>
      </w:r>
      <w:r w:rsidR="00E5639B" w:rsidRPr="00F226DE">
        <w:rPr>
          <w:noProof/>
          <w:szCs w:val="22"/>
          <w:lang w:val="sl-SI"/>
        </w:rPr>
        <w:t>kapsul</w:t>
      </w:r>
      <w:r w:rsidR="00071C02" w:rsidRPr="00F226DE">
        <w:rPr>
          <w:noProof/>
          <w:szCs w:val="22"/>
          <w:lang w:val="sl-SI"/>
        </w:rPr>
        <w:t xml:space="preserve"> s praškom za inhaliranje</w:t>
      </w:r>
      <w:r w:rsidR="00E5639B" w:rsidRPr="00F226DE">
        <w:rPr>
          <w:noProof/>
          <w:szCs w:val="22"/>
          <w:lang w:val="sl-SI"/>
        </w:rPr>
        <w:t xml:space="preserve"> in </w:t>
      </w:r>
      <w:r w:rsidRPr="00F226DE">
        <w:rPr>
          <w:noProof/>
          <w:szCs w:val="22"/>
          <w:lang w:val="sl-SI"/>
        </w:rPr>
        <w:t>1 inhal</w:t>
      </w:r>
      <w:r w:rsidR="00E5639B" w:rsidRPr="00F226DE">
        <w:rPr>
          <w:noProof/>
          <w:szCs w:val="22"/>
          <w:lang w:val="sl-SI"/>
        </w:rPr>
        <w:t>ator</w:t>
      </w:r>
      <w:r w:rsidRPr="00F226DE">
        <w:rPr>
          <w:noProof/>
          <w:szCs w:val="22"/>
          <w:lang w:val="sl-SI"/>
        </w:rPr>
        <w:t xml:space="preserve"> (</w:t>
      </w:r>
      <w:r w:rsidR="00E5639B" w:rsidRPr="00F226DE">
        <w:rPr>
          <w:noProof/>
          <w:szCs w:val="22"/>
          <w:lang w:val="sl-SI"/>
        </w:rPr>
        <w:t>tedensko pakiranje</w:t>
      </w:r>
      <w:r w:rsidRPr="00F226DE">
        <w:rPr>
          <w:noProof/>
          <w:szCs w:val="22"/>
          <w:lang w:val="sl-SI"/>
        </w:rPr>
        <w:t>)</w:t>
      </w:r>
    </w:p>
    <w:p w14:paraId="079AD0BD" w14:textId="77777777" w:rsidR="00CA74E6" w:rsidRPr="00F226DE" w:rsidRDefault="00CA74E6" w:rsidP="009F6A1C">
      <w:pPr>
        <w:spacing w:line="240" w:lineRule="auto"/>
        <w:rPr>
          <w:noProof/>
          <w:szCs w:val="22"/>
          <w:lang w:val="sl-SI"/>
        </w:rPr>
      </w:pPr>
      <w:r w:rsidRPr="00F226DE">
        <w:rPr>
          <w:noProof/>
          <w:szCs w:val="22"/>
          <w:lang w:val="sl-SI"/>
        </w:rPr>
        <w:t>224 (4</w:t>
      </w:r>
      <w:r w:rsidR="009E0CB5" w:rsidRPr="00F226DE">
        <w:rPr>
          <w:noProof/>
          <w:szCs w:val="22"/>
          <w:lang w:val="sl-SI"/>
        </w:rPr>
        <w:t> </w:t>
      </w:r>
      <w:r w:rsidRPr="00F226DE">
        <w:rPr>
          <w:noProof/>
          <w:szCs w:val="22"/>
          <w:lang w:val="sl-SI"/>
        </w:rPr>
        <w:t>x 56)</w:t>
      </w:r>
      <w:r w:rsidR="00FE2DDB" w:rsidRPr="00F226DE">
        <w:rPr>
          <w:noProof/>
          <w:szCs w:val="22"/>
          <w:lang w:val="sl-SI"/>
        </w:rPr>
        <w:t xml:space="preserve"> </w:t>
      </w:r>
      <w:r w:rsidR="00071C02" w:rsidRPr="00F226DE">
        <w:rPr>
          <w:noProof/>
          <w:szCs w:val="22"/>
          <w:lang w:val="sl-SI"/>
        </w:rPr>
        <w:t xml:space="preserve">trdih kapsul s praškom za inhaliranje </w:t>
      </w:r>
      <w:r w:rsidR="00E5639B" w:rsidRPr="00F226DE">
        <w:rPr>
          <w:noProof/>
          <w:szCs w:val="22"/>
          <w:lang w:val="sl-SI"/>
        </w:rPr>
        <w:t xml:space="preserve">in </w:t>
      </w:r>
      <w:r w:rsidRPr="00F226DE">
        <w:rPr>
          <w:noProof/>
          <w:szCs w:val="22"/>
          <w:lang w:val="sl-SI"/>
        </w:rPr>
        <w:t>5 inhal</w:t>
      </w:r>
      <w:r w:rsidR="00E5639B" w:rsidRPr="00F226DE">
        <w:rPr>
          <w:noProof/>
          <w:szCs w:val="22"/>
          <w:lang w:val="sl-SI"/>
        </w:rPr>
        <w:t xml:space="preserve">atorjev </w:t>
      </w:r>
      <w:r w:rsidRPr="00F226DE">
        <w:rPr>
          <w:noProof/>
          <w:szCs w:val="22"/>
          <w:lang w:val="sl-SI"/>
        </w:rPr>
        <w:t>(m</w:t>
      </w:r>
      <w:r w:rsidR="00E5639B" w:rsidRPr="00F226DE">
        <w:rPr>
          <w:noProof/>
          <w:szCs w:val="22"/>
          <w:lang w:val="sl-SI"/>
        </w:rPr>
        <w:t>esečno pakiranje</w:t>
      </w:r>
      <w:r w:rsidRPr="00F226DE">
        <w:rPr>
          <w:noProof/>
          <w:szCs w:val="22"/>
          <w:lang w:val="sl-SI"/>
        </w:rPr>
        <w:t>)</w:t>
      </w:r>
    </w:p>
    <w:p w14:paraId="59469589" w14:textId="77777777" w:rsidR="00CA74E6" w:rsidRPr="00F226DE" w:rsidRDefault="00CA74E6" w:rsidP="009F6A1C">
      <w:pPr>
        <w:tabs>
          <w:tab w:val="clear" w:pos="567"/>
        </w:tabs>
        <w:autoSpaceDE w:val="0"/>
        <w:autoSpaceDN w:val="0"/>
        <w:adjustRightInd w:val="0"/>
        <w:spacing w:line="240" w:lineRule="auto"/>
        <w:rPr>
          <w:rFonts w:eastAsia="SimSun"/>
          <w:color w:val="000000"/>
          <w:szCs w:val="22"/>
          <w:lang w:val="sl-SI" w:eastAsia="ja-JP"/>
        </w:rPr>
      </w:pPr>
      <w:r w:rsidRPr="00F226DE">
        <w:rPr>
          <w:noProof/>
          <w:szCs w:val="22"/>
          <w:lang w:val="sl-SI"/>
        </w:rPr>
        <w:t>448 (8</w:t>
      </w:r>
      <w:r w:rsidR="009E0CB5" w:rsidRPr="00F226DE">
        <w:rPr>
          <w:noProof/>
          <w:szCs w:val="22"/>
          <w:lang w:val="sl-SI"/>
        </w:rPr>
        <w:t> </w:t>
      </w:r>
      <w:r w:rsidRPr="00F226DE">
        <w:rPr>
          <w:noProof/>
          <w:szCs w:val="22"/>
          <w:lang w:val="sl-SI"/>
        </w:rPr>
        <w:t>x 56)</w:t>
      </w:r>
      <w:r w:rsidR="00FE2DDB" w:rsidRPr="00F226DE">
        <w:rPr>
          <w:noProof/>
          <w:szCs w:val="22"/>
          <w:lang w:val="sl-SI"/>
        </w:rPr>
        <w:t xml:space="preserve"> </w:t>
      </w:r>
      <w:r w:rsidR="00071C02" w:rsidRPr="00F226DE">
        <w:rPr>
          <w:noProof/>
          <w:szCs w:val="22"/>
          <w:lang w:val="sl-SI"/>
        </w:rPr>
        <w:t xml:space="preserve">trdih kapsul s praškom za inhaliranje </w:t>
      </w:r>
      <w:r w:rsidR="00E5639B" w:rsidRPr="00F226DE">
        <w:rPr>
          <w:noProof/>
          <w:szCs w:val="22"/>
          <w:lang w:val="sl-SI"/>
        </w:rPr>
        <w:t>in</w:t>
      </w:r>
      <w:r w:rsidRPr="00F226DE">
        <w:rPr>
          <w:noProof/>
          <w:szCs w:val="22"/>
          <w:lang w:val="sl-SI"/>
        </w:rPr>
        <w:t xml:space="preserve"> 10 inhal</w:t>
      </w:r>
      <w:r w:rsidR="00E5639B" w:rsidRPr="00F226DE">
        <w:rPr>
          <w:noProof/>
          <w:szCs w:val="22"/>
          <w:lang w:val="sl-SI"/>
        </w:rPr>
        <w:t>atorjev</w:t>
      </w:r>
      <w:r w:rsidRPr="00F226DE">
        <w:rPr>
          <w:noProof/>
          <w:szCs w:val="22"/>
          <w:lang w:val="sl-SI"/>
        </w:rPr>
        <w:t xml:space="preserve"> (2</w:t>
      </w:r>
      <w:r w:rsidR="009E0CB5" w:rsidRPr="00F226DE">
        <w:rPr>
          <w:noProof/>
          <w:szCs w:val="22"/>
          <w:lang w:val="sl-SI"/>
        </w:rPr>
        <w:t> </w:t>
      </w:r>
      <w:r w:rsidRPr="00F226DE">
        <w:rPr>
          <w:noProof/>
          <w:szCs w:val="22"/>
          <w:lang w:val="sl-SI"/>
        </w:rPr>
        <w:t xml:space="preserve">x </w:t>
      </w:r>
      <w:r w:rsidR="00E5639B" w:rsidRPr="00F226DE">
        <w:rPr>
          <w:noProof/>
          <w:szCs w:val="22"/>
          <w:lang w:val="sl-SI"/>
        </w:rPr>
        <w:t>mesečno skupno pakiranje, ovito v folijo)</w:t>
      </w:r>
    </w:p>
    <w:p w14:paraId="03E38F6D" w14:textId="77777777" w:rsidR="00CA74E6" w:rsidRPr="00F226DE" w:rsidRDefault="00CA74E6" w:rsidP="009F6A1C">
      <w:pPr>
        <w:tabs>
          <w:tab w:val="clear" w:pos="567"/>
        </w:tabs>
        <w:autoSpaceDE w:val="0"/>
        <w:autoSpaceDN w:val="0"/>
        <w:adjustRightInd w:val="0"/>
        <w:spacing w:line="240" w:lineRule="auto"/>
        <w:rPr>
          <w:rFonts w:eastAsia="SimSun"/>
          <w:color w:val="000000"/>
          <w:szCs w:val="22"/>
          <w:lang w:val="sl-SI" w:eastAsia="ja-JP"/>
        </w:rPr>
      </w:pPr>
    </w:p>
    <w:p w14:paraId="4C01F63B" w14:textId="77777777" w:rsidR="00E5639B" w:rsidRPr="00F226DE" w:rsidRDefault="00CC3115" w:rsidP="009F6A1C">
      <w:pPr>
        <w:tabs>
          <w:tab w:val="clear" w:pos="567"/>
        </w:tabs>
        <w:spacing w:line="240" w:lineRule="auto"/>
        <w:rPr>
          <w:szCs w:val="22"/>
          <w:lang w:val="sl-SI"/>
        </w:rPr>
      </w:pPr>
      <w:r w:rsidRPr="00F226DE">
        <w:rPr>
          <w:color w:val="000000"/>
          <w:szCs w:val="22"/>
          <w:lang w:val="sl-SI"/>
        </w:rPr>
        <w:t xml:space="preserve">V </w:t>
      </w:r>
      <w:r w:rsidR="00E5639B" w:rsidRPr="00F226DE">
        <w:rPr>
          <w:color w:val="000000"/>
          <w:szCs w:val="22"/>
          <w:lang w:val="sl-SI"/>
        </w:rPr>
        <w:t>vaš</w:t>
      </w:r>
      <w:r w:rsidRPr="00F226DE">
        <w:rPr>
          <w:color w:val="000000"/>
          <w:szCs w:val="22"/>
          <w:lang w:val="sl-SI"/>
        </w:rPr>
        <w:t>i državi na</w:t>
      </w:r>
      <w:r w:rsidR="00E5639B" w:rsidRPr="00F226DE">
        <w:rPr>
          <w:color w:val="000000"/>
          <w:szCs w:val="22"/>
          <w:lang w:val="sl-SI"/>
        </w:rPr>
        <w:t xml:space="preserve"> trgu morda ni vseh navedenih pakiranj.</w:t>
      </w:r>
    </w:p>
    <w:p w14:paraId="025000AA" w14:textId="77777777" w:rsidR="00CA74E6" w:rsidRPr="00F226DE" w:rsidRDefault="00CA74E6" w:rsidP="009F6A1C">
      <w:pPr>
        <w:tabs>
          <w:tab w:val="clear" w:pos="567"/>
        </w:tabs>
        <w:spacing w:line="240" w:lineRule="auto"/>
        <w:rPr>
          <w:noProof/>
          <w:szCs w:val="22"/>
          <w:lang w:val="sl-SI"/>
        </w:rPr>
      </w:pPr>
    </w:p>
    <w:p w14:paraId="52363B52" w14:textId="77777777" w:rsidR="00E5639B" w:rsidRPr="00F226DE" w:rsidRDefault="00E5639B" w:rsidP="009F6A1C">
      <w:pPr>
        <w:keepNext/>
        <w:numPr>
          <w:ilvl w:val="12"/>
          <w:numId w:val="0"/>
        </w:numPr>
        <w:tabs>
          <w:tab w:val="clear" w:pos="567"/>
        </w:tabs>
        <w:spacing w:line="240" w:lineRule="auto"/>
        <w:rPr>
          <w:b/>
          <w:bCs/>
          <w:szCs w:val="22"/>
          <w:lang w:val="sl-SI"/>
        </w:rPr>
      </w:pPr>
      <w:r w:rsidRPr="00F226DE">
        <w:rPr>
          <w:b/>
          <w:noProof/>
          <w:szCs w:val="22"/>
          <w:lang w:val="sl-SI"/>
        </w:rPr>
        <w:t>Imetnik dovoljenja za promet z zdravilom</w:t>
      </w:r>
    </w:p>
    <w:p w14:paraId="058E9029" w14:textId="77777777" w:rsidR="00D42B37" w:rsidRPr="006869A1" w:rsidRDefault="00D42B37" w:rsidP="009F6A1C">
      <w:pPr>
        <w:keepNext/>
        <w:spacing w:line="240" w:lineRule="auto"/>
        <w:rPr>
          <w:color w:val="000000"/>
          <w:szCs w:val="22"/>
          <w:lang w:val="en-US"/>
        </w:rPr>
      </w:pPr>
      <w:r w:rsidRPr="006869A1">
        <w:rPr>
          <w:color w:val="000000"/>
          <w:szCs w:val="22"/>
          <w:lang w:val="en-US"/>
        </w:rPr>
        <w:t>Viatris Healthcare Limited</w:t>
      </w:r>
    </w:p>
    <w:p w14:paraId="493D376E" w14:textId="77777777" w:rsidR="00D42B37" w:rsidRPr="006869A1" w:rsidRDefault="00D42B37" w:rsidP="009F6A1C">
      <w:pPr>
        <w:keepNext/>
        <w:spacing w:line="240" w:lineRule="auto"/>
        <w:rPr>
          <w:color w:val="000000"/>
          <w:szCs w:val="22"/>
          <w:lang w:val="en-US"/>
        </w:rPr>
      </w:pPr>
      <w:proofErr w:type="spellStart"/>
      <w:r w:rsidRPr="006869A1">
        <w:rPr>
          <w:color w:val="000000"/>
          <w:szCs w:val="22"/>
          <w:lang w:val="en-US"/>
        </w:rPr>
        <w:t>Damastown</w:t>
      </w:r>
      <w:proofErr w:type="spellEnd"/>
      <w:r w:rsidRPr="006869A1">
        <w:rPr>
          <w:color w:val="000000"/>
          <w:szCs w:val="22"/>
          <w:lang w:val="en-US"/>
        </w:rPr>
        <w:t xml:space="preserve"> Industrial Park</w:t>
      </w:r>
    </w:p>
    <w:p w14:paraId="4C845C30" w14:textId="77777777" w:rsidR="00D42B37" w:rsidRDefault="00D42B37" w:rsidP="009F6A1C">
      <w:pPr>
        <w:keepNext/>
        <w:spacing w:line="240" w:lineRule="auto"/>
        <w:rPr>
          <w:color w:val="000000"/>
          <w:szCs w:val="22"/>
          <w:lang w:val="en-US"/>
        </w:rPr>
      </w:pPr>
      <w:proofErr w:type="spellStart"/>
      <w:r w:rsidRPr="006869A1">
        <w:rPr>
          <w:color w:val="000000"/>
          <w:szCs w:val="22"/>
          <w:lang w:val="en-US"/>
        </w:rPr>
        <w:t>Mulhuddart</w:t>
      </w:r>
      <w:proofErr w:type="spellEnd"/>
    </w:p>
    <w:p w14:paraId="0CD1867E" w14:textId="77777777" w:rsidR="00D42B37" w:rsidRDefault="00D42B37" w:rsidP="009F6A1C">
      <w:pPr>
        <w:keepNext/>
        <w:spacing w:line="240" w:lineRule="auto"/>
        <w:rPr>
          <w:color w:val="000000"/>
          <w:szCs w:val="22"/>
          <w:lang w:val="en-US"/>
        </w:rPr>
      </w:pPr>
      <w:r w:rsidRPr="006869A1">
        <w:rPr>
          <w:color w:val="000000"/>
          <w:szCs w:val="22"/>
          <w:lang w:val="en-US"/>
        </w:rPr>
        <w:t>Dublin 15</w:t>
      </w:r>
    </w:p>
    <w:p w14:paraId="5D213636" w14:textId="77777777" w:rsidR="00D42B37" w:rsidRPr="006869A1" w:rsidRDefault="00D42B37" w:rsidP="009F6A1C">
      <w:pPr>
        <w:keepNext/>
        <w:spacing w:line="240" w:lineRule="auto"/>
        <w:rPr>
          <w:color w:val="000000"/>
          <w:szCs w:val="22"/>
          <w:lang w:val="en-US"/>
        </w:rPr>
      </w:pPr>
      <w:r w:rsidRPr="006869A1">
        <w:rPr>
          <w:color w:val="000000"/>
          <w:szCs w:val="22"/>
          <w:lang w:val="en-US"/>
        </w:rPr>
        <w:t>D</w:t>
      </w:r>
      <w:r>
        <w:rPr>
          <w:color w:val="000000"/>
          <w:szCs w:val="22"/>
          <w:lang w:val="en-US"/>
        </w:rPr>
        <w:t>UBLIN</w:t>
      </w:r>
    </w:p>
    <w:p w14:paraId="5E29966C" w14:textId="77777777" w:rsidR="00D42B37" w:rsidRPr="000321F5" w:rsidRDefault="00D42B37" w:rsidP="009F6A1C">
      <w:pPr>
        <w:keepNext/>
        <w:spacing w:line="240" w:lineRule="auto"/>
        <w:rPr>
          <w:color w:val="000000"/>
          <w:szCs w:val="22"/>
          <w:lang w:val="en-US"/>
        </w:rPr>
      </w:pPr>
      <w:proofErr w:type="spellStart"/>
      <w:r w:rsidRPr="006869A1">
        <w:rPr>
          <w:color w:val="000000"/>
          <w:szCs w:val="22"/>
          <w:lang w:val="en-US"/>
        </w:rPr>
        <w:t>Ir</w:t>
      </w:r>
      <w:r>
        <w:rPr>
          <w:color w:val="000000"/>
          <w:szCs w:val="22"/>
          <w:lang w:val="en-US"/>
        </w:rPr>
        <w:t>ska</w:t>
      </w:r>
      <w:proofErr w:type="spellEnd"/>
    </w:p>
    <w:p w14:paraId="7C7CA125" w14:textId="77777777" w:rsidR="00E5639B" w:rsidRPr="00F226DE" w:rsidRDefault="00E5639B" w:rsidP="009F6A1C">
      <w:pPr>
        <w:numPr>
          <w:ilvl w:val="12"/>
          <w:numId w:val="0"/>
        </w:numPr>
        <w:tabs>
          <w:tab w:val="clear" w:pos="567"/>
        </w:tabs>
        <w:spacing w:line="240" w:lineRule="auto"/>
        <w:rPr>
          <w:szCs w:val="22"/>
          <w:lang w:val="sl-SI"/>
        </w:rPr>
      </w:pPr>
    </w:p>
    <w:p w14:paraId="543F0891" w14:textId="123D3617" w:rsidR="00E5639B" w:rsidRPr="00F226DE" w:rsidRDefault="00FE5375" w:rsidP="009F6A1C">
      <w:pPr>
        <w:keepNext/>
        <w:numPr>
          <w:ilvl w:val="12"/>
          <w:numId w:val="0"/>
        </w:numPr>
        <w:tabs>
          <w:tab w:val="clear" w:pos="567"/>
        </w:tabs>
        <w:spacing w:line="240" w:lineRule="auto"/>
        <w:rPr>
          <w:b/>
          <w:szCs w:val="22"/>
          <w:lang w:val="sl-SI"/>
        </w:rPr>
      </w:pPr>
      <w:r>
        <w:rPr>
          <w:b/>
          <w:szCs w:val="22"/>
          <w:lang w:val="sl-SI"/>
        </w:rPr>
        <w:t>Proizvajalec</w:t>
      </w:r>
    </w:p>
    <w:p w14:paraId="113893E5" w14:textId="77777777" w:rsidR="00AF11D3" w:rsidRPr="000151BD" w:rsidRDefault="00AF11D3" w:rsidP="009F6A1C">
      <w:pPr>
        <w:spacing w:line="240" w:lineRule="auto"/>
        <w:rPr>
          <w:lang w:val="en-US"/>
        </w:rPr>
      </w:pPr>
      <w:r w:rsidRPr="000151BD">
        <w:rPr>
          <w:lang w:val="en-US"/>
        </w:rPr>
        <w:t>McDermott Laboratories Ltd T/A Mylan Dublin Respiratory</w:t>
      </w:r>
    </w:p>
    <w:p w14:paraId="428E7D47" w14:textId="77777777" w:rsidR="00AF11D3" w:rsidRPr="000151BD" w:rsidRDefault="00AF11D3" w:rsidP="009F6A1C">
      <w:pPr>
        <w:spacing w:line="240" w:lineRule="auto"/>
        <w:rPr>
          <w:lang w:val="en-US"/>
        </w:rPr>
      </w:pPr>
      <w:r w:rsidRPr="000151BD">
        <w:rPr>
          <w:lang w:val="en-US"/>
        </w:rPr>
        <w:t>Unit 25, Baldoyle Industrial Estate</w:t>
      </w:r>
    </w:p>
    <w:p w14:paraId="6F68D266" w14:textId="77777777" w:rsidR="00AF11D3" w:rsidRPr="000151BD" w:rsidRDefault="00AF11D3" w:rsidP="009F6A1C">
      <w:pPr>
        <w:spacing w:line="240" w:lineRule="auto"/>
        <w:rPr>
          <w:lang w:val="en-US"/>
        </w:rPr>
      </w:pPr>
      <w:r w:rsidRPr="000151BD">
        <w:rPr>
          <w:lang w:val="en-US"/>
        </w:rPr>
        <w:t>Grange Road, Baldoyle</w:t>
      </w:r>
      <w:del w:id="122" w:author="Autor">
        <w:r w:rsidRPr="000151BD" w:rsidDel="00150B31">
          <w:rPr>
            <w:lang w:val="en-US"/>
          </w:rPr>
          <w:delText xml:space="preserve"> </w:delText>
        </w:r>
      </w:del>
    </w:p>
    <w:p w14:paraId="235C8972" w14:textId="77777777" w:rsidR="00AF11D3" w:rsidRPr="002B1933" w:rsidRDefault="00AF11D3" w:rsidP="009F6A1C">
      <w:pPr>
        <w:spacing w:line="240" w:lineRule="auto"/>
        <w:rPr>
          <w:lang w:val="en-US"/>
        </w:rPr>
      </w:pPr>
      <w:r w:rsidRPr="002B1933">
        <w:rPr>
          <w:lang w:val="en-US"/>
        </w:rPr>
        <w:t>Dublin 13, D13 N5X2</w:t>
      </w:r>
    </w:p>
    <w:p w14:paraId="30118D97" w14:textId="77777777" w:rsidR="00AF11D3" w:rsidRPr="00F226DE" w:rsidRDefault="00AF11D3" w:rsidP="009F6A1C">
      <w:pPr>
        <w:tabs>
          <w:tab w:val="clear" w:pos="567"/>
        </w:tabs>
        <w:autoSpaceDE w:val="0"/>
        <w:autoSpaceDN w:val="0"/>
        <w:spacing w:line="240" w:lineRule="auto"/>
        <w:rPr>
          <w:szCs w:val="22"/>
          <w:lang w:val="sl-SI"/>
        </w:rPr>
      </w:pPr>
      <w:proofErr w:type="spellStart"/>
      <w:r w:rsidRPr="00FF5B43">
        <w:rPr>
          <w:lang w:val="de-DE"/>
        </w:rPr>
        <w:t>Irska</w:t>
      </w:r>
      <w:proofErr w:type="spellEnd"/>
    </w:p>
    <w:p w14:paraId="2C71B605" w14:textId="77777777" w:rsidR="009618F8" w:rsidRPr="00FF5B43" w:rsidRDefault="009618F8" w:rsidP="009F6A1C">
      <w:pPr>
        <w:spacing w:line="240" w:lineRule="auto"/>
        <w:rPr>
          <w:lang w:val="de-DE"/>
        </w:rPr>
      </w:pPr>
    </w:p>
    <w:p w14:paraId="2160A154" w14:textId="77777777" w:rsidR="009618F8" w:rsidRPr="002B1933" w:rsidRDefault="009618F8" w:rsidP="009F6A1C">
      <w:pPr>
        <w:spacing w:line="240" w:lineRule="auto"/>
        <w:rPr>
          <w:lang w:val="de-DE"/>
        </w:rPr>
      </w:pPr>
      <w:r w:rsidRPr="002B1933">
        <w:rPr>
          <w:lang w:val="de-DE"/>
        </w:rPr>
        <w:t>Mylan Germany GmbH</w:t>
      </w:r>
    </w:p>
    <w:p w14:paraId="1319E03F" w14:textId="77777777" w:rsidR="009618F8" w:rsidRDefault="009618F8" w:rsidP="009F6A1C">
      <w:pPr>
        <w:spacing w:line="240" w:lineRule="auto"/>
        <w:rPr>
          <w:lang w:val="de-DE"/>
        </w:rPr>
      </w:pPr>
      <w:r w:rsidRPr="00247251">
        <w:rPr>
          <w:lang w:val="de-DE"/>
        </w:rPr>
        <w:t>Zweigniederlassung Bad Homburg v. d. Hoehe</w:t>
      </w:r>
    </w:p>
    <w:p w14:paraId="62BC845C" w14:textId="77777777" w:rsidR="009618F8" w:rsidRPr="00FF5B43" w:rsidRDefault="009618F8" w:rsidP="009F6A1C">
      <w:pPr>
        <w:spacing w:line="240" w:lineRule="auto"/>
        <w:rPr>
          <w:lang w:val="de-DE"/>
        </w:rPr>
      </w:pPr>
      <w:proofErr w:type="spellStart"/>
      <w:r w:rsidRPr="00FF5B43">
        <w:rPr>
          <w:lang w:val="de-DE"/>
        </w:rPr>
        <w:t>Benzstrasse</w:t>
      </w:r>
      <w:proofErr w:type="spellEnd"/>
      <w:r w:rsidRPr="00FF5B43">
        <w:rPr>
          <w:lang w:val="de-DE"/>
        </w:rPr>
        <w:t xml:space="preserve"> 1</w:t>
      </w:r>
    </w:p>
    <w:p w14:paraId="752EB574" w14:textId="77777777" w:rsidR="009618F8" w:rsidRPr="00FF5B43" w:rsidRDefault="009618F8" w:rsidP="009F6A1C">
      <w:pPr>
        <w:spacing w:line="240" w:lineRule="auto"/>
        <w:rPr>
          <w:lang w:val="de-DE"/>
        </w:rPr>
      </w:pPr>
      <w:r w:rsidRPr="00FF5B43">
        <w:rPr>
          <w:lang w:val="de-DE"/>
        </w:rPr>
        <w:t xml:space="preserve">61352 Bad Homburg v. d. </w:t>
      </w:r>
      <w:proofErr w:type="spellStart"/>
      <w:r w:rsidRPr="00FF5B43">
        <w:rPr>
          <w:lang w:val="de-DE"/>
        </w:rPr>
        <w:t>Hoehe</w:t>
      </w:r>
      <w:proofErr w:type="spellEnd"/>
    </w:p>
    <w:p w14:paraId="1BF422E5" w14:textId="77777777" w:rsidR="009618F8" w:rsidRPr="00FF5B43" w:rsidRDefault="009618F8" w:rsidP="009F6A1C">
      <w:pPr>
        <w:spacing w:line="240" w:lineRule="auto"/>
        <w:rPr>
          <w:iCs/>
          <w:noProof/>
          <w:szCs w:val="22"/>
          <w:lang w:val="de-DE"/>
        </w:rPr>
      </w:pPr>
      <w:proofErr w:type="spellStart"/>
      <w:r w:rsidRPr="00FF5B43">
        <w:rPr>
          <w:lang w:val="de-DE"/>
        </w:rPr>
        <w:t>Nemčija</w:t>
      </w:r>
      <w:proofErr w:type="spellEnd"/>
    </w:p>
    <w:p w14:paraId="7FEB797D" w14:textId="77777777" w:rsidR="00CA74E6" w:rsidRPr="00F226DE" w:rsidRDefault="00CA74E6" w:rsidP="009F6A1C">
      <w:pPr>
        <w:numPr>
          <w:ilvl w:val="12"/>
          <w:numId w:val="0"/>
        </w:numPr>
        <w:tabs>
          <w:tab w:val="clear" w:pos="567"/>
        </w:tabs>
        <w:spacing w:line="240" w:lineRule="auto"/>
        <w:rPr>
          <w:szCs w:val="22"/>
          <w:lang w:val="sl-SI"/>
        </w:rPr>
      </w:pPr>
    </w:p>
    <w:p w14:paraId="07A0A97F" w14:textId="77777777" w:rsidR="00E5639B" w:rsidRPr="00F226DE" w:rsidRDefault="00E5639B" w:rsidP="009F6A1C">
      <w:pPr>
        <w:keepNext/>
        <w:numPr>
          <w:ilvl w:val="12"/>
          <w:numId w:val="0"/>
        </w:numPr>
        <w:tabs>
          <w:tab w:val="clear" w:pos="567"/>
        </w:tabs>
        <w:spacing w:line="240" w:lineRule="auto"/>
        <w:rPr>
          <w:szCs w:val="22"/>
          <w:lang w:val="sl-SI"/>
        </w:rPr>
      </w:pPr>
      <w:r w:rsidRPr="00F226DE">
        <w:rPr>
          <w:szCs w:val="22"/>
          <w:lang w:val="sl-SI"/>
        </w:rPr>
        <w:t>Za vse morebitne nadaljnje informacije o tem zdravilu se lahko obrnete na predstavništvo imetnika dovoljenja za promet z zdravilom:</w:t>
      </w:r>
    </w:p>
    <w:p w14:paraId="399334FE" w14:textId="77777777" w:rsidR="00517C3C" w:rsidRDefault="00517C3C" w:rsidP="009F6A1C">
      <w:pPr>
        <w:keepNext/>
        <w:numPr>
          <w:ilvl w:val="12"/>
          <w:numId w:val="0"/>
        </w:numPr>
        <w:tabs>
          <w:tab w:val="clear" w:pos="567"/>
        </w:tabs>
        <w:spacing w:line="240" w:lineRule="auto"/>
        <w:rPr>
          <w:szCs w:val="22"/>
          <w:lang w:val="sl-SI"/>
        </w:rPr>
      </w:pPr>
    </w:p>
    <w:tbl>
      <w:tblPr>
        <w:tblW w:w="9356" w:type="dxa"/>
        <w:tblInd w:w="-34" w:type="dxa"/>
        <w:tblLayout w:type="fixed"/>
        <w:tblLook w:val="0000" w:firstRow="0" w:lastRow="0" w:firstColumn="0" w:lastColumn="0" w:noHBand="0" w:noVBand="0"/>
      </w:tblPr>
      <w:tblGrid>
        <w:gridCol w:w="4678"/>
        <w:gridCol w:w="4678"/>
      </w:tblGrid>
      <w:tr w:rsidR="00C92D00" w:rsidRPr="007975F3" w14:paraId="47133EBD" w14:textId="77777777" w:rsidTr="0019688F">
        <w:tc>
          <w:tcPr>
            <w:tcW w:w="4678" w:type="dxa"/>
          </w:tcPr>
          <w:p w14:paraId="166FB359" w14:textId="77777777" w:rsidR="00C92D00" w:rsidRPr="007975F3" w:rsidRDefault="00C92D00" w:rsidP="009F6A1C">
            <w:pPr>
              <w:spacing w:line="240" w:lineRule="auto"/>
              <w:rPr>
                <w:b/>
                <w:bCs/>
                <w:color w:val="000000"/>
                <w:lang w:val="fr-BE"/>
              </w:rPr>
            </w:pPr>
            <w:bookmarkStart w:id="123" w:name="_Hlk102025380"/>
            <w:proofErr w:type="spellStart"/>
            <w:r w:rsidRPr="007975F3">
              <w:rPr>
                <w:b/>
                <w:bCs/>
                <w:color w:val="000000"/>
                <w:lang w:val="fr-BE"/>
              </w:rPr>
              <w:t>België</w:t>
            </w:r>
            <w:proofErr w:type="spellEnd"/>
            <w:r w:rsidRPr="007975F3">
              <w:rPr>
                <w:b/>
                <w:bCs/>
                <w:color w:val="000000"/>
                <w:lang w:val="fr-BE"/>
              </w:rPr>
              <w:t>/Belgique/</w:t>
            </w:r>
            <w:proofErr w:type="spellStart"/>
            <w:r w:rsidRPr="007975F3">
              <w:rPr>
                <w:b/>
                <w:bCs/>
                <w:color w:val="000000"/>
                <w:lang w:val="fr-BE"/>
              </w:rPr>
              <w:t>Belgien</w:t>
            </w:r>
            <w:proofErr w:type="spellEnd"/>
          </w:p>
          <w:p w14:paraId="56400964" w14:textId="77777777" w:rsidR="00C92D00" w:rsidRPr="007975F3" w:rsidRDefault="00C92D00" w:rsidP="009F6A1C">
            <w:pPr>
              <w:widowControl w:val="0"/>
              <w:tabs>
                <w:tab w:val="left" w:pos="0"/>
                <w:tab w:val="left" w:pos="4536"/>
              </w:tabs>
              <w:spacing w:line="240" w:lineRule="auto"/>
              <w:rPr>
                <w:color w:val="000000"/>
                <w:lang w:val="fr-BE"/>
              </w:rPr>
            </w:pPr>
            <w:r>
              <w:rPr>
                <w:color w:val="000000"/>
                <w:lang w:val="fr-BE"/>
              </w:rPr>
              <w:t>Viatris</w:t>
            </w:r>
            <w:del w:id="124" w:author="Autor">
              <w:r w:rsidDel="00FD1E00">
                <w:rPr>
                  <w:color w:val="000000"/>
                  <w:lang w:val="fr-BE"/>
                </w:rPr>
                <w:delText xml:space="preserve"> </w:delText>
              </w:r>
            </w:del>
          </w:p>
          <w:p w14:paraId="71B513AC" w14:textId="77777777" w:rsidR="00C92D00" w:rsidRPr="007975F3" w:rsidRDefault="00C92D00" w:rsidP="009F6A1C">
            <w:pPr>
              <w:pStyle w:val="Kopfzeile"/>
              <w:widowControl w:val="0"/>
              <w:tabs>
                <w:tab w:val="left" w:pos="0"/>
                <w:tab w:val="left" w:pos="4536"/>
              </w:tabs>
              <w:rPr>
                <w:rFonts w:ascii="Times New Roman" w:hAnsi="Times New Roman"/>
                <w:color w:val="000000"/>
                <w:sz w:val="22"/>
                <w:szCs w:val="22"/>
                <w:lang w:val="fr-BE"/>
              </w:rPr>
            </w:pPr>
            <w:r w:rsidRPr="007975F3">
              <w:rPr>
                <w:rFonts w:ascii="Times New Roman" w:hAnsi="Times New Roman"/>
                <w:color w:val="000000"/>
                <w:sz w:val="22"/>
                <w:szCs w:val="22"/>
                <w:lang w:val="fr-BE"/>
              </w:rPr>
              <w:t>Tél/</w:t>
            </w:r>
            <w:proofErr w:type="gramStart"/>
            <w:r w:rsidRPr="007975F3">
              <w:rPr>
                <w:rFonts w:ascii="Times New Roman" w:hAnsi="Times New Roman"/>
                <w:color w:val="000000"/>
                <w:sz w:val="22"/>
                <w:szCs w:val="22"/>
                <w:lang w:val="fr-BE"/>
              </w:rPr>
              <w:t>Tel:</w:t>
            </w:r>
            <w:proofErr w:type="gramEnd"/>
            <w:r w:rsidRPr="007975F3">
              <w:rPr>
                <w:rFonts w:ascii="Times New Roman" w:hAnsi="Times New Roman"/>
                <w:color w:val="000000"/>
                <w:sz w:val="22"/>
                <w:szCs w:val="22"/>
                <w:lang w:val="fr-BE"/>
              </w:rPr>
              <w:t xml:space="preserve"> +32 2 658 61 00</w:t>
            </w:r>
          </w:p>
          <w:p w14:paraId="4AC09F3A" w14:textId="77777777" w:rsidR="00C92D00" w:rsidRPr="007975F3" w:rsidRDefault="00C92D00" w:rsidP="009F6A1C">
            <w:pPr>
              <w:pStyle w:val="Kopfzeile"/>
              <w:widowControl w:val="0"/>
              <w:tabs>
                <w:tab w:val="left" w:pos="0"/>
                <w:tab w:val="left" w:pos="4536"/>
              </w:tabs>
              <w:rPr>
                <w:rFonts w:ascii="Times New Roman" w:hAnsi="Times New Roman"/>
                <w:color w:val="000000"/>
                <w:sz w:val="22"/>
                <w:szCs w:val="22"/>
                <w:lang w:val="fr-FR"/>
              </w:rPr>
            </w:pPr>
          </w:p>
        </w:tc>
        <w:tc>
          <w:tcPr>
            <w:tcW w:w="4678" w:type="dxa"/>
          </w:tcPr>
          <w:p w14:paraId="5AA943B8" w14:textId="77777777" w:rsidR="00C92D00" w:rsidRPr="007975F3" w:rsidRDefault="00C92D00" w:rsidP="009F6A1C">
            <w:pPr>
              <w:spacing w:line="240" w:lineRule="auto"/>
              <w:rPr>
                <w:b/>
                <w:bCs/>
                <w:color w:val="000000"/>
                <w:lang w:val="en-US" w:eastAsia="de-DE"/>
              </w:rPr>
            </w:pPr>
            <w:proofErr w:type="spellStart"/>
            <w:r w:rsidRPr="007975F3">
              <w:rPr>
                <w:b/>
                <w:bCs/>
                <w:color w:val="000000"/>
                <w:lang w:val="en-US"/>
              </w:rPr>
              <w:t>Lietuva</w:t>
            </w:r>
            <w:proofErr w:type="spellEnd"/>
          </w:p>
          <w:p w14:paraId="2A97C6E8" w14:textId="5150C1CF" w:rsidR="00C92D00" w:rsidRPr="00463CE6" w:rsidRDefault="00C92D00" w:rsidP="00FF5B43">
            <w:pPr>
              <w:spacing w:line="240" w:lineRule="auto"/>
              <w:rPr>
                <w:color w:val="000000"/>
                <w:lang w:val="en-US" w:eastAsia="de-DE"/>
              </w:rPr>
              <w:pPrChange w:id="125" w:author="Autor">
                <w:pPr/>
              </w:pPrChange>
            </w:pPr>
            <w:r>
              <w:rPr>
                <w:color w:val="000000"/>
                <w:lang w:val="en-US"/>
              </w:rPr>
              <w:t>Viatris</w:t>
            </w:r>
            <w:r w:rsidRPr="00463CE6">
              <w:rPr>
                <w:color w:val="000000"/>
                <w:lang w:val="en-US"/>
              </w:rPr>
              <w:t xml:space="preserve"> UAB</w:t>
            </w:r>
          </w:p>
          <w:p w14:paraId="1BB67CB0" w14:textId="77777777" w:rsidR="00C92D00" w:rsidRPr="007975F3" w:rsidRDefault="00C92D00" w:rsidP="009F6A1C">
            <w:pPr>
              <w:spacing w:line="240" w:lineRule="auto"/>
              <w:rPr>
                <w:color w:val="000000"/>
                <w:lang w:val="en-US"/>
              </w:rPr>
            </w:pPr>
            <w:r w:rsidRPr="007975F3">
              <w:rPr>
                <w:color w:val="000000"/>
                <w:lang w:val="en-US"/>
              </w:rPr>
              <w:t>Tel: +370 5 205 1288</w:t>
            </w:r>
          </w:p>
          <w:p w14:paraId="42DA2D93" w14:textId="77777777" w:rsidR="00C92D00" w:rsidRPr="007975F3" w:rsidRDefault="00C92D00" w:rsidP="009F6A1C">
            <w:pPr>
              <w:suppressAutoHyphens/>
              <w:spacing w:line="240" w:lineRule="auto"/>
              <w:rPr>
                <w:color w:val="000000"/>
                <w:lang w:val="en-US"/>
              </w:rPr>
            </w:pPr>
          </w:p>
        </w:tc>
      </w:tr>
      <w:tr w:rsidR="00C92D00" w:rsidRPr="00FF5B43" w14:paraId="386558D8" w14:textId="77777777" w:rsidTr="0019688F">
        <w:tc>
          <w:tcPr>
            <w:tcW w:w="4678" w:type="dxa"/>
          </w:tcPr>
          <w:p w14:paraId="485AA66F" w14:textId="77777777" w:rsidR="00C92D00" w:rsidRPr="002D4219" w:rsidRDefault="00C92D00" w:rsidP="009F6A1C">
            <w:pPr>
              <w:spacing w:line="240" w:lineRule="auto"/>
              <w:rPr>
                <w:b/>
                <w:bCs/>
                <w:color w:val="000000"/>
                <w:lang w:val="lt-LT"/>
              </w:rPr>
            </w:pPr>
            <w:r w:rsidRPr="002D4219">
              <w:rPr>
                <w:b/>
                <w:bCs/>
                <w:color w:val="000000"/>
                <w:lang w:val="bg-BG"/>
              </w:rPr>
              <w:t>България</w:t>
            </w:r>
          </w:p>
          <w:p w14:paraId="58AFDEFE" w14:textId="77777777" w:rsidR="00C92D00" w:rsidRPr="002D4219" w:rsidRDefault="00C92D00" w:rsidP="009F6A1C">
            <w:pPr>
              <w:autoSpaceDE w:val="0"/>
              <w:autoSpaceDN w:val="0"/>
              <w:adjustRightInd w:val="0"/>
              <w:spacing w:line="240" w:lineRule="auto"/>
              <w:rPr>
                <w:color w:val="000000"/>
                <w:lang w:val="lt-LT" w:eastAsia="de-DE"/>
              </w:rPr>
            </w:pPr>
            <w:r w:rsidRPr="002D4219">
              <w:rPr>
                <w:color w:val="000000"/>
                <w:lang w:val="lt-LT" w:eastAsia="de-DE"/>
              </w:rPr>
              <w:t>Майлан ЕООД</w:t>
            </w:r>
          </w:p>
          <w:p w14:paraId="6E0A9AF9" w14:textId="77777777" w:rsidR="00C92D00" w:rsidRPr="002D4219" w:rsidRDefault="00C92D00" w:rsidP="009F6A1C">
            <w:pPr>
              <w:spacing w:line="240" w:lineRule="auto"/>
              <w:rPr>
                <w:color w:val="000000"/>
                <w:lang w:val="lt-LT" w:eastAsia="de-DE"/>
              </w:rPr>
            </w:pPr>
            <w:r w:rsidRPr="002D4219">
              <w:rPr>
                <w:color w:val="000000"/>
                <w:lang w:val="lt-LT" w:eastAsia="de-DE"/>
              </w:rPr>
              <w:t>Тел.: +359 2 44 55 400</w:t>
            </w:r>
          </w:p>
          <w:p w14:paraId="27E84775" w14:textId="77777777" w:rsidR="00C92D00" w:rsidRPr="002D4219" w:rsidRDefault="00C92D00" w:rsidP="009F6A1C">
            <w:pPr>
              <w:spacing w:line="240" w:lineRule="auto"/>
              <w:rPr>
                <w:b/>
                <w:bCs/>
                <w:color w:val="000000"/>
              </w:rPr>
            </w:pPr>
          </w:p>
        </w:tc>
        <w:tc>
          <w:tcPr>
            <w:tcW w:w="4678" w:type="dxa"/>
          </w:tcPr>
          <w:p w14:paraId="150A16DE" w14:textId="77777777" w:rsidR="00C92D00" w:rsidRPr="002D4219" w:rsidRDefault="00C92D00" w:rsidP="009F6A1C">
            <w:pPr>
              <w:spacing w:line="240" w:lineRule="auto"/>
              <w:rPr>
                <w:b/>
                <w:bCs/>
                <w:color w:val="000000"/>
                <w:lang w:val="de-DE"/>
              </w:rPr>
            </w:pPr>
            <w:r w:rsidRPr="002D4219">
              <w:rPr>
                <w:b/>
                <w:bCs/>
                <w:color w:val="000000"/>
                <w:lang w:val="de-DE"/>
              </w:rPr>
              <w:t>Luxembourg/Luxemburg</w:t>
            </w:r>
          </w:p>
          <w:p w14:paraId="3F1C0170" w14:textId="77777777" w:rsidR="00C92D00" w:rsidRPr="00FF5B43" w:rsidRDefault="00C92D00" w:rsidP="009F6A1C">
            <w:pPr>
              <w:tabs>
                <w:tab w:val="left" w:pos="-720"/>
                <w:tab w:val="left" w:pos="4536"/>
              </w:tabs>
              <w:suppressAutoHyphens/>
              <w:spacing w:line="240" w:lineRule="auto"/>
              <w:rPr>
                <w:bCs/>
                <w:color w:val="000000"/>
                <w:lang w:val="de-DE"/>
              </w:rPr>
            </w:pPr>
            <w:r w:rsidRPr="00FF5B43">
              <w:rPr>
                <w:color w:val="000000"/>
                <w:lang w:val="de-DE"/>
              </w:rPr>
              <w:t>Viatris</w:t>
            </w:r>
            <w:del w:id="126" w:author="Autor">
              <w:r w:rsidRPr="00FF5B43" w:rsidDel="00FD1E00">
                <w:rPr>
                  <w:color w:val="000000"/>
                  <w:lang w:val="de-DE"/>
                </w:rPr>
                <w:delText xml:space="preserve"> </w:delText>
              </w:r>
            </w:del>
          </w:p>
          <w:p w14:paraId="307007C5" w14:textId="77777777" w:rsidR="00C92D00" w:rsidRPr="00FF5B43" w:rsidRDefault="00C92D00" w:rsidP="009F6A1C">
            <w:pPr>
              <w:pStyle w:val="Kopfzeile"/>
              <w:widowControl w:val="0"/>
              <w:tabs>
                <w:tab w:val="left" w:pos="0"/>
                <w:tab w:val="left" w:pos="4536"/>
              </w:tabs>
              <w:rPr>
                <w:rFonts w:ascii="Times New Roman" w:hAnsi="Times New Roman"/>
                <w:color w:val="000000"/>
                <w:sz w:val="22"/>
                <w:szCs w:val="22"/>
                <w:lang w:val="de-DE"/>
              </w:rPr>
            </w:pPr>
            <w:proofErr w:type="spellStart"/>
            <w:r w:rsidRPr="00FF5B43">
              <w:rPr>
                <w:rFonts w:ascii="Times New Roman" w:hAnsi="Times New Roman"/>
                <w:bCs/>
                <w:color w:val="000000"/>
                <w:sz w:val="22"/>
                <w:szCs w:val="22"/>
                <w:lang w:val="de-DE"/>
              </w:rPr>
              <w:t>Tél</w:t>
            </w:r>
            <w:proofErr w:type="spellEnd"/>
            <w:r w:rsidRPr="00FF5B43">
              <w:rPr>
                <w:rFonts w:ascii="Times New Roman" w:hAnsi="Times New Roman"/>
                <w:bCs/>
                <w:color w:val="000000"/>
                <w:sz w:val="22"/>
                <w:szCs w:val="22"/>
                <w:lang w:val="de-DE"/>
              </w:rPr>
              <w:t>/Tel: +32 2 658 61 00</w:t>
            </w:r>
          </w:p>
          <w:p w14:paraId="54E6E17D" w14:textId="77777777" w:rsidR="00C92D00" w:rsidRPr="002D4219" w:rsidRDefault="00C92D00" w:rsidP="009F6A1C">
            <w:pPr>
              <w:tabs>
                <w:tab w:val="left" w:pos="-720"/>
              </w:tabs>
              <w:suppressAutoHyphens/>
              <w:spacing w:line="240" w:lineRule="auto"/>
              <w:rPr>
                <w:color w:val="000000"/>
                <w:lang w:val="hu-HU"/>
              </w:rPr>
            </w:pPr>
          </w:p>
        </w:tc>
      </w:tr>
      <w:tr w:rsidR="00C92D00" w:rsidRPr="007975F3" w14:paraId="2CBBC7D7" w14:textId="77777777" w:rsidTr="0019688F">
        <w:tc>
          <w:tcPr>
            <w:tcW w:w="4678" w:type="dxa"/>
          </w:tcPr>
          <w:p w14:paraId="230E278B" w14:textId="77777777" w:rsidR="00C92D00" w:rsidRPr="002D4219" w:rsidRDefault="00C92D00" w:rsidP="009F6A1C">
            <w:pPr>
              <w:tabs>
                <w:tab w:val="left" w:pos="-720"/>
              </w:tabs>
              <w:suppressAutoHyphens/>
              <w:spacing w:line="240" w:lineRule="auto"/>
              <w:rPr>
                <w:b/>
                <w:bCs/>
                <w:color w:val="000000"/>
                <w:lang w:val="sv-SE"/>
              </w:rPr>
            </w:pPr>
            <w:r w:rsidRPr="002D4219">
              <w:rPr>
                <w:b/>
                <w:bCs/>
                <w:color w:val="000000"/>
                <w:lang w:val="sv-SE"/>
              </w:rPr>
              <w:t>Česká republika</w:t>
            </w:r>
          </w:p>
          <w:p w14:paraId="710FC780" w14:textId="77777777" w:rsidR="00C92D00" w:rsidRPr="002D4219" w:rsidRDefault="00C92D00" w:rsidP="00FF5B43">
            <w:pPr>
              <w:spacing w:line="240" w:lineRule="auto"/>
              <w:rPr>
                <w:lang w:val="cs-CZ"/>
              </w:rPr>
              <w:pPrChange w:id="127" w:author="Autor">
                <w:pPr/>
              </w:pPrChange>
            </w:pPr>
            <w:r w:rsidRPr="002D4219">
              <w:rPr>
                <w:lang w:val="cs-CZ"/>
              </w:rPr>
              <w:t>Viatris CZ s.r.o.</w:t>
            </w:r>
          </w:p>
          <w:p w14:paraId="056568B3" w14:textId="77777777" w:rsidR="00C92D00" w:rsidRPr="002D4219" w:rsidRDefault="00C92D00" w:rsidP="009F6A1C">
            <w:pPr>
              <w:tabs>
                <w:tab w:val="left" w:pos="-720"/>
              </w:tabs>
              <w:suppressAutoHyphens/>
              <w:spacing w:line="240" w:lineRule="auto"/>
              <w:rPr>
                <w:color w:val="000000"/>
              </w:rPr>
            </w:pPr>
            <w:r w:rsidRPr="002D4219">
              <w:rPr>
                <w:color w:val="000000"/>
                <w:lang w:val="pl-PL"/>
              </w:rPr>
              <w:t xml:space="preserve">Tel: </w:t>
            </w:r>
            <w:r w:rsidRPr="002D4219">
              <w:rPr>
                <w:color w:val="000000"/>
              </w:rPr>
              <w:t>+420 222 004 400</w:t>
            </w:r>
          </w:p>
          <w:p w14:paraId="1E6E3D6C" w14:textId="77777777" w:rsidR="00C92D00" w:rsidRPr="002D4219" w:rsidRDefault="00C92D00" w:rsidP="009F6A1C">
            <w:pPr>
              <w:tabs>
                <w:tab w:val="left" w:pos="-720"/>
              </w:tabs>
              <w:suppressAutoHyphens/>
              <w:spacing w:line="240" w:lineRule="auto"/>
              <w:rPr>
                <w:color w:val="000000"/>
                <w:lang w:val="sv-SE"/>
              </w:rPr>
            </w:pPr>
          </w:p>
        </w:tc>
        <w:tc>
          <w:tcPr>
            <w:tcW w:w="4678" w:type="dxa"/>
          </w:tcPr>
          <w:p w14:paraId="06371A06" w14:textId="77777777" w:rsidR="00C92D00" w:rsidRPr="002D4219" w:rsidRDefault="00C92D00" w:rsidP="009F6A1C">
            <w:pPr>
              <w:spacing w:line="240" w:lineRule="auto"/>
              <w:rPr>
                <w:b/>
                <w:bCs/>
                <w:color w:val="000000"/>
                <w:lang w:val="hu-HU"/>
              </w:rPr>
            </w:pPr>
            <w:r w:rsidRPr="002D4219">
              <w:rPr>
                <w:b/>
                <w:bCs/>
                <w:color w:val="000000"/>
                <w:lang w:val="hu-HU"/>
              </w:rPr>
              <w:t>Magyarország</w:t>
            </w:r>
          </w:p>
          <w:p w14:paraId="0AEE1E17" w14:textId="77777777" w:rsidR="00C92D00" w:rsidRDefault="00C92D00" w:rsidP="009F6A1C">
            <w:pPr>
              <w:tabs>
                <w:tab w:val="left" w:pos="-720"/>
              </w:tabs>
              <w:suppressAutoHyphens/>
              <w:spacing w:line="240" w:lineRule="auto"/>
              <w:rPr>
                <w:color w:val="000000"/>
                <w:lang w:val="lt-LT"/>
              </w:rPr>
            </w:pPr>
            <w:r w:rsidRPr="002D4219">
              <w:rPr>
                <w:color w:val="000000"/>
                <w:lang w:val="lt-LT"/>
              </w:rPr>
              <w:t>Viatris Healthcare Kft.</w:t>
            </w:r>
          </w:p>
          <w:p w14:paraId="6C051DE3" w14:textId="77777777" w:rsidR="00C92D00" w:rsidRPr="002D4219" w:rsidRDefault="00C92D00" w:rsidP="009F6A1C">
            <w:pPr>
              <w:tabs>
                <w:tab w:val="left" w:pos="-720"/>
              </w:tabs>
              <w:suppressAutoHyphens/>
              <w:spacing w:line="240" w:lineRule="auto"/>
              <w:rPr>
                <w:color w:val="000000"/>
                <w:lang w:val="sv-SE"/>
              </w:rPr>
            </w:pPr>
            <w:r w:rsidRPr="002D4219">
              <w:rPr>
                <w:color w:val="000000"/>
                <w:lang w:val="fi-FI"/>
              </w:rPr>
              <w:t>Tel.: +36 1 465 2100</w:t>
            </w:r>
          </w:p>
          <w:p w14:paraId="1B587CE3" w14:textId="77777777" w:rsidR="00C92D00" w:rsidRPr="002D4219" w:rsidRDefault="00C92D00" w:rsidP="009F6A1C">
            <w:pPr>
              <w:spacing w:line="240" w:lineRule="auto"/>
              <w:rPr>
                <w:color w:val="000000"/>
                <w:lang w:val="mt-MT"/>
              </w:rPr>
            </w:pPr>
          </w:p>
        </w:tc>
      </w:tr>
      <w:tr w:rsidR="00C92D00" w:rsidRPr="007975F3" w14:paraId="53E4A212" w14:textId="77777777" w:rsidTr="0019688F">
        <w:tc>
          <w:tcPr>
            <w:tcW w:w="4678" w:type="dxa"/>
          </w:tcPr>
          <w:p w14:paraId="3AEE3F80" w14:textId="77777777" w:rsidR="00C92D00" w:rsidRPr="007975F3" w:rsidRDefault="00C92D00" w:rsidP="009F6A1C">
            <w:pPr>
              <w:spacing w:line="240" w:lineRule="auto"/>
              <w:rPr>
                <w:b/>
                <w:bCs/>
                <w:color w:val="000000"/>
                <w:lang w:val="da-DK"/>
              </w:rPr>
            </w:pPr>
            <w:r w:rsidRPr="007975F3">
              <w:rPr>
                <w:b/>
                <w:bCs/>
                <w:color w:val="000000"/>
                <w:lang w:val="da-DK"/>
              </w:rPr>
              <w:t>Danmark</w:t>
            </w:r>
          </w:p>
          <w:p w14:paraId="6106D469" w14:textId="77777777" w:rsidR="00C92D00" w:rsidRPr="007975F3" w:rsidRDefault="00C92D00" w:rsidP="009F6A1C">
            <w:pPr>
              <w:spacing w:line="240" w:lineRule="auto"/>
              <w:rPr>
                <w:color w:val="000000"/>
                <w:lang w:val="da-DK"/>
              </w:rPr>
            </w:pPr>
            <w:r>
              <w:rPr>
                <w:lang w:val="de-DE"/>
              </w:rPr>
              <w:t>Viatris ApS</w:t>
            </w:r>
          </w:p>
          <w:p w14:paraId="5E0FA1D9" w14:textId="77777777" w:rsidR="00C92D00" w:rsidRPr="007975F3" w:rsidRDefault="00C92D00" w:rsidP="009F6A1C">
            <w:pPr>
              <w:widowControl w:val="0"/>
              <w:tabs>
                <w:tab w:val="left" w:pos="0"/>
                <w:tab w:val="left" w:pos="4536"/>
              </w:tabs>
              <w:spacing w:line="240" w:lineRule="auto"/>
              <w:rPr>
                <w:color w:val="000000"/>
                <w:lang w:val="da-DK"/>
              </w:rPr>
            </w:pPr>
            <w:r w:rsidRPr="007975F3">
              <w:rPr>
                <w:color w:val="000000"/>
                <w:lang w:val="da-DK"/>
              </w:rPr>
              <w:t>Tlf</w:t>
            </w:r>
            <w:r>
              <w:rPr>
                <w:color w:val="000000"/>
                <w:lang w:val="da-DK"/>
              </w:rPr>
              <w:t>.</w:t>
            </w:r>
            <w:r w:rsidRPr="007975F3">
              <w:rPr>
                <w:color w:val="000000"/>
                <w:lang w:val="da-DK"/>
              </w:rPr>
              <w:t xml:space="preserve">: </w:t>
            </w:r>
            <w:r w:rsidRPr="007975F3">
              <w:rPr>
                <w:lang w:val="en-US"/>
              </w:rPr>
              <w:t>+45 28 11 69 32</w:t>
            </w:r>
          </w:p>
          <w:p w14:paraId="18C0FCA4" w14:textId="77777777" w:rsidR="00C92D00" w:rsidRPr="007975F3" w:rsidRDefault="00C92D00" w:rsidP="009F6A1C">
            <w:pPr>
              <w:widowControl w:val="0"/>
              <w:tabs>
                <w:tab w:val="left" w:pos="0"/>
                <w:tab w:val="left" w:pos="4536"/>
              </w:tabs>
              <w:spacing w:line="240" w:lineRule="auto"/>
              <w:rPr>
                <w:color w:val="000000"/>
                <w:lang w:val="mt-MT"/>
              </w:rPr>
            </w:pPr>
          </w:p>
        </w:tc>
        <w:tc>
          <w:tcPr>
            <w:tcW w:w="4678" w:type="dxa"/>
          </w:tcPr>
          <w:p w14:paraId="3EA8EE41" w14:textId="77777777" w:rsidR="00C92D00" w:rsidRPr="007975F3" w:rsidRDefault="00C92D00" w:rsidP="009F6A1C">
            <w:pPr>
              <w:tabs>
                <w:tab w:val="left" w:pos="-720"/>
                <w:tab w:val="left" w:pos="4536"/>
              </w:tabs>
              <w:suppressAutoHyphens/>
              <w:spacing w:line="240" w:lineRule="auto"/>
              <w:rPr>
                <w:b/>
                <w:bCs/>
                <w:color w:val="000000"/>
                <w:lang w:val="mt-MT"/>
              </w:rPr>
            </w:pPr>
            <w:r w:rsidRPr="007975F3">
              <w:rPr>
                <w:b/>
                <w:bCs/>
                <w:color w:val="000000"/>
                <w:lang w:val="mt-MT"/>
              </w:rPr>
              <w:t>Malta</w:t>
            </w:r>
          </w:p>
          <w:p w14:paraId="71C902CF" w14:textId="77777777" w:rsidR="00C92D00" w:rsidRPr="00FF5B43" w:rsidRDefault="00C92D00" w:rsidP="00FF5B43">
            <w:pPr>
              <w:spacing w:line="240" w:lineRule="auto"/>
              <w:rPr>
                <w:color w:val="000000"/>
                <w:lang w:val="fr-FR" w:eastAsia="de-DE"/>
              </w:rPr>
              <w:pPrChange w:id="128" w:author="Autor">
                <w:pPr/>
              </w:pPrChange>
            </w:pPr>
            <w:r w:rsidRPr="00FF5B43">
              <w:rPr>
                <w:color w:val="000000"/>
                <w:lang w:val="fr-FR"/>
              </w:rPr>
              <w:t xml:space="preserve">V.J. </w:t>
            </w:r>
            <w:proofErr w:type="spellStart"/>
            <w:r w:rsidRPr="00FF5B43">
              <w:rPr>
                <w:color w:val="000000"/>
                <w:lang w:val="fr-FR"/>
              </w:rPr>
              <w:t>Salomone</w:t>
            </w:r>
            <w:proofErr w:type="spellEnd"/>
            <w:r w:rsidRPr="00FF5B43">
              <w:rPr>
                <w:color w:val="000000"/>
                <w:lang w:val="fr-FR"/>
              </w:rPr>
              <w:t xml:space="preserve"> Pharma Ltd</w:t>
            </w:r>
          </w:p>
          <w:p w14:paraId="477DBF2D" w14:textId="77777777" w:rsidR="00C92D00" w:rsidRPr="00FF5B43" w:rsidRDefault="00C92D00" w:rsidP="00FF5B43">
            <w:pPr>
              <w:spacing w:line="240" w:lineRule="auto"/>
              <w:rPr>
                <w:lang w:val="en-IE"/>
                <w:rPrChange w:id="129" w:author="Autor">
                  <w:rPr>
                    <w:b/>
                    <w:bCs/>
                    <w:lang w:val="en-IE"/>
                  </w:rPr>
                </w:rPrChange>
              </w:rPr>
              <w:pPrChange w:id="130" w:author="Autor">
                <w:pPr/>
              </w:pPrChange>
            </w:pPr>
            <w:r w:rsidRPr="007975F3">
              <w:rPr>
                <w:color w:val="000000"/>
                <w:lang w:val="mt-MT"/>
              </w:rPr>
              <w:t>Tel: +356 21 22 01 74</w:t>
            </w:r>
          </w:p>
          <w:p w14:paraId="3E1C047A" w14:textId="77777777" w:rsidR="00C92D00" w:rsidRPr="007975F3" w:rsidRDefault="00C92D00" w:rsidP="009F6A1C">
            <w:pPr>
              <w:spacing w:line="240" w:lineRule="auto"/>
              <w:rPr>
                <w:color w:val="000000"/>
                <w:lang w:val="nl-NL"/>
              </w:rPr>
            </w:pPr>
          </w:p>
        </w:tc>
      </w:tr>
      <w:tr w:rsidR="00C92D00" w:rsidRPr="007975F3" w14:paraId="56EAFE49" w14:textId="77777777" w:rsidTr="0019688F">
        <w:trPr>
          <w:trHeight w:val="948"/>
        </w:trPr>
        <w:tc>
          <w:tcPr>
            <w:tcW w:w="4678" w:type="dxa"/>
          </w:tcPr>
          <w:p w14:paraId="052A8002" w14:textId="77777777" w:rsidR="00C92D00" w:rsidRPr="007975F3" w:rsidRDefault="00C92D00" w:rsidP="009F6A1C">
            <w:pPr>
              <w:spacing w:line="240" w:lineRule="auto"/>
              <w:rPr>
                <w:b/>
                <w:bCs/>
                <w:color w:val="000000"/>
                <w:lang w:val="de-DE"/>
              </w:rPr>
            </w:pPr>
            <w:r w:rsidRPr="007975F3">
              <w:rPr>
                <w:b/>
                <w:bCs/>
                <w:color w:val="000000"/>
                <w:lang w:val="de-DE"/>
              </w:rPr>
              <w:t>Deutschland</w:t>
            </w:r>
          </w:p>
          <w:p w14:paraId="4A7D7CAE" w14:textId="77777777" w:rsidR="00C92D00" w:rsidRPr="006B2947" w:rsidRDefault="00C92D00" w:rsidP="009F6A1C">
            <w:pPr>
              <w:pStyle w:val="Table"/>
              <w:spacing w:before="0" w:after="0"/>
              <w:rPr>
                <w:rFonts w:ascii="Times New Roman" w:hAnsi="Times New Roman"/>
                <w:color w:val="000000"/>
                <w:sz w:val="22"/>
                <w:szCs w:val="22"/>
                <w:lang w:val="de-DE"/>
              </w:rPr>
            </w:pPr>
            <w:r w:rsidRPr="006B2947">
              <w:rPr>
                <w:rFonts w:ascii="Times New Roman" w:hAnsi="Times New Roman"/>
                <w:color w:val="000000"/>
                <w:sz w:val="22"/>
                <w:szCs w:val="22"/>
                <w:lang w:val="de-DE"/>
              </w:rPr>
              <w:t>Viatris Healthcare GmbH</w:t>
            </w:r>
          </w:p>
          <w:p w14:paraId="4B2502A4" w14:textId="77777777" w:rsidR="00C92D00" w:rsidRPr="007975F3" w:rsidRDefault="00C92D00" w:rsidP="009F6A1C">
            <w:pPr>
              <w:keepLines/>
              <w:widowControl w:val="0"/>
              <w:tabs>
                <w:tab w:val="left" w:pos="4536"/>
              </w:tabs>
              <w:spacing w:line="240" w:lineRule="auto"/>
              <w:rPr>
                <w:color w:val="000000"/>
                <w:lang w:val="de-DE"/>
              </w:rPr>
            </w:pPr>
            <w:r w:rsidRPr="008E5E3A">
              <w:rPr>
                <w:color w:val="000000"/>
                <w:lang w:val="de-DE"/>
              </w:rPr>
              <w:t>Tel: +49 800 0700 800</w:t>
            </w:r>
          </w:p>
          <w:p w14:paraId="65E328D7" w14:textId="77777777" w:rsidR="00C92D00" w:rsidRPr="007975F3" w:rsidRDefault="00C92D00" w:rsidP="009F6A1C">
            <w:pPr>
              <w:keepLines/>
              <w:widowControl w:val="0"/>
              <w:tabs>
                <w:tab w:val="left" w:pos="4536"/>
              </w:tabs>
              <w:spacing w:line="240" w:lineRule="auto"/>
              <w:rPr>
                <w:color w:val="000000"/>
                <w:lang w:val="hu-HU"/>
              </w:rPr>
            </w:pPr>
          </w:p>
        </w:tc>
        <w:tc>
          <w:tcPr>
            <w:tcW w:w="4678" w:type="dxa"/>
          </w:tcPr>
          <w:p w14:paraId="56A2A316" w14:textId="77777777" w:rsidR="00C92D00" w:rsidRPr="007975F3" w:rsidRDefault="00C92D00" w:rsidP="009F6A1C">
            <w:pPr>
              <w:suppressAutoHyphens/>
              <w:spacing w:line="240" w:lineRule="auto"/>
              <w:rPr>
                <w:b/>
                <w:bCs/>
                <w:color w:val="000000"/>
                <w:lang w:val="mt-MT"/>
              </w:rPr>
            </w:pPr>
            <w:r w:rsidRPr="007975F3">
              <w:rPr>
                <w:b/>
                <w:bCs/>
                <w:color w:val="000000"/>
                <w:lang w:val="mt-MT"/>
              </w:rPr>
              <w:t>Nederland</w:t>
            </w:r>
          </w:p>
          <w:p w14:paraId="38575ACF" w14:textId="77777777" w:rsidR="00C92D00" w:rsidRPr="007975F3" w:rsidRDefault="00C92D00" w:rsidP="009F6A1C">
            <w:pPr>
              <w:spacing w:line="240" w:lineRule="auto"/>
              <w:rPr>
                <w:color w:val="000000"/>
                <w:lang w:val="mt-MT"/>
              </w:rPr>
            </w:pPr>
            <w:r w:rsidRPr="007975F3">
              <w:rPr>
                <w:color w:val="000000"/>
                <w:lang w:val="mt-MT"/>
              </w:rPr>
              <w:t>Mylan Healthcare B.V.</w:t>
            </w:r>
          </w:p>
          <w:p w14:paraId="0A438C8C" w14:textId="77777777" w:rsidR="00C92D00" w:rsidRPr="007975F3" w:rsidRDefault="00C92D00" w:rsidP="009F6A1C">
            <w:pPr>
              <w:widowControl w:val="0"/>
              <w:tabs>
                <w:tab w:val="left" w:pos="0"/>
                <w:tab w:val="left" w:pos="4536"/>
              </w:tabs>
              <w:spacing w:line="240" w:lineRule="auto"/>
              <w:rPr>
                <w:color w:val="000000"/>
                <w:lang w:val="nl-NL"/>
              </w:rPr>
            </w:pPr>
            <w:r w:rsidRPr="007975F3">
              <w:rPr>
                <w:color w:val="000000"/>
                <w:lang w:val="mt-MT"/>
              </w:rPr>
              <w:t>Tel: +</w:t>
            </w:r>
            <w:r w:rsidRPr="007975F3">
              <w:rPr>
                <w:color w:val="000000"/>
                <w:lang w:val="nl-NL"/>
              </w:rPr>
              <w:t>31 20 426 3300</w:t>
            </w:r>
          </w:p>
          <w:p w14:paraId="5C738610" w14:textId="77777777" w:rsidR="00C92D00" w:rsidRPr="007975F3" w:rsidRDefault="00C92D00" w:rsidP="009F6A1C">
            <w:pPr>
              <w:tabs>
                <w:tab w:val="left" w:pos="-720"/>
              </w:tabs>
              <w:suppressAutoHyphens/>
              <w:spacing w:line="240" w:lineRule="auto"/>
              <w:rPr>
                <w:color w:val="000000"/>
                <w:lang w:val="et-EE"/>
              </w:rPr>
            </w:pPr>
          </w:p>
        </w:tc>
      </w:tr>
      <w:tr w:rsidR="00C92D00" w:rsidRPr="007975F3" w14:paraId="56F7D8C2" w14:textId="77777777" w:rsidTr="0019688F">
        <w:trPr>
          <w:trHeight w:val="653"/>
        </w:trPr>
        <w:tc>
          <w:tcPr>
            <w:tcW w:w="4678" w:type="dxa"/>
          </w:tcPr>
          <w:p w14:paraId="102A14A2" w14:textId="77777777" w:rsidR="00C92D00" w:rsidRPr="007975F3" w:rsidRDefault="00C92D00" w:rsidP="009F6A1C">
            <w:pPr>
              <w:tabs>
                <w:tab w:val="left" w:pos="-720"/>
              </w:tabs>
              <w:suppressAutoHyphens/>
              <w:spacing w:line="240" w:lineRule="auto"/>
              <w:rPr>
                <w:b/>
                <w:bCs/>
                <w:color w:val="000000"/>
                <w:lang w:val="et-EE"/>
              </w:rPr>
            </w:pPr>
            <w:r w:rsidRPr="007975F3">
              <w:rPr>
                <w:b/>
                <w:bCs/>
                <w:color w:val="000000"/>
                <w:lang w:val="et-EE"/>
              </w:rPr>
              <w:t>Eesti</w:t>
            </w:r>
          </w:p>
          <w:p w14:paraId="396643B9" w14:textId="2227F78B" w:rsidR="00C92D00" w:rsidRPr="007975F3" w:rsidRDefault="00C92D00" w:rsidP="009F6A1C">
            <w:pPr>
              <w:spacing w:line="240" w:lineRule="auto"/>
              <w:rPr>
                <w:color w:val="000000"/>
                <w:lang w:val="en-US" w:eastAsia="de-DE"/>
              </w:rPr>
            </w:pPr>
            <w:r w:rsidRPr="00627845">
              <w:rPr>
                <w:color w:val="000000"/>
                <w:lang w:val="en-US"/>
              </w:rPr>
              <w:t>Viatris OÜ</w:t>
            </w:r>
          </w:p>
          <w:p w14:paraId="2340E4E1" w14:textId="77777777" w:rsidR="00C92D00" w:rsidRPr="007975F3" w:rsidRDefault="00C92D00" w:rsidP="009F6A1C">
            <w:pPr>
              <w:spacing w:line="240" w:lineRule="auto"/>
              <w:rPr>
                <w:color w:val="000000"/>
                <w:lang w:val="en-US"/>
              </w:rPr>
            </w:pPr>
            <w:r w:rsidRPr="007975F3">
              <w:rPr>
                <w:color w:val="000000"/>
                <w:lang w:val="en-US"/>
              </w:rPr>
              <w:t>Tel: + 372 6363 052</w:t>
            </w:r>
          </w:p>
          <w:p w14:paraId="0B9948F5" w14:textId="77777777" w:rsidR="00C92D00" w:rsidRPr="007975F3" w:rsidRDefault="00C92D00" w:rsidP="009F6A1C">
            <w:pPr>
              <w:tabs>
                <w:tab w:val="left" w:pos="0"/>
                <w:tab w:val="left" w:pos="4536"/>
              </w:tabs>
              <w:spacing w:line="240" w:lineRule="auto"/>
              <w:rPr>
                <w:color w:val="000000"/>
                <w:lang w:val="de-DE"/>
              </w:rPr>
            </w:pPr>
          </w:p>
        </w:tc>
        <w:tc>
          <w:tcPr>
            <w:tcW w:w="4678" w:type="dxa"/>
          </w:tcPr>
          <w:p w14:paraId="1290A1D8" w14:textId="77777777" w:rsidR="00C92D00" w:rsidRPr="007975F3" w:rsidRDefault="00C92D00" w:rsidP="009F6A1C">
            <w:pPr>
              <w:spacing w:line="240" w:lineRule="auto"/>
              <w:rPr>
                <w:b/>
                <w:bCs/>
                <w:color w:val="000000"/>
                <w:lang w:val="en-US"/>
              </w:rPr>
            </w:pPr>
            <w:r w:rsidRPr="007975F3">
              <w:rPr>
                <w:b/>
                <w:bCs/>
                <w:color w:val="000000"/>
                <w:lang w:val="en-US"/>
              </w:rPr>
              <w:t>Norge</w:t>
            </w:r>
          </w:p>
          <w:p w14:paraId="519D8FD8" w14:textId="77777777" w:rsidR="00C92D00" w:rsidRPr="007975F3" w:rsidRDefault="00C92D00" w:rsidP="009F6A1C">
            <w:pPr>
              <w:pStyle w:val="Table"/>
              <w:spacing w:before="0" w:after="0"/>
              <w:rPr>
                <w:rFonts w:ascii="Times New Roman" w:hAnsi="Times New Roman"/>
                <w:color w:val="000000"/>
                <w:sz w:val="22"/>
                <w:szCs w:val="22"/>
              </w:rPr>
            </w:pPr>
            <w:r>
              <w:rPr>
                <w:rFonts w:ascii="Times New Roman" w:hAnsi="Times New Roman"/>
                <w:color w:val="000000"/>
                <w:sz w:val="22"/>
                <w:szCs w:val="22"/>
              </w:rPr>
              <w:t>Viatris</w:t>
            </w:r>
            <w:r w:rsidRPr="007975F3">
              <w:rPr>
                <w:rFonts w:ascii="Times New Roman" w:hAnsi="Times New Roman"/>
                <w:color w:val="000000"/>
                <w:sz w:val="22"/>
                <w:szCs w:val="22"/>
              </w:rPr>
              <w:t xml:space="preserve"> AS</w:t>
            </w:r>
          </w:p>
          <w:p w14:paraId="24A42A09" w14:textId="77777777" w:rsidR="00C92D00" w:rsidRPr="007975F3" w:rsidRDefault="00C92D00" w:rsidP="009F6A1C">
            <w:pPr>
              <w:spacing w:line="240" w:lineRule="auto"/>
              <w:rPr>
                <w:color w:val="000000"/>
                <w:lang w:val="en-US"/>
              </w:rPr>
            </w:pPr>
            <w:proofErr w:type="spellStart"/>
            <w:r w:rsidRPr="007975F3">
              <w:rPr>
                <w:color w:val="000000"/>
                <w:lang w:val="en-US"/>
              </w:rPr>
              <w:t>Tlf</w:t>
            </w:r>
            <w:proofErr w:type="spellEnd"/>
            <w:r w:rsidRPr="007975F3">
              <w:rPr>
                <w:color w:val="000000"/>
                <w:lang w:val="en-US"/>
              </w:rPr>
              <w:t>: +47 66 75 33 00</w:t>
            </w:r>
          </w:p>
          <w:p w14:paraId="48ED6992" w14:textId="77777777" w:rsidR="00C92D00" w:rsidRPr="00ED747B" w:rsidRDefault="00C92D00" w:rsidP="009F6A1C">
            <w:pPr>
              <w:spacing w:line="240" w:lineRule="auto"/>
              <w:rPr>
                <w:color w:val="000000"/>
                <w:lang w:val="de-AT"/>
              </w:rPr>
            </w:pPr>
          </w:p>
        </w:tc>
      </w:tr>
      <w:tr w:rsidR="00C92D00" w:rsidRPr="00FF5B43" w14:paraId="1A17DCB0" w14:textId="77777777" w:rsidTr="0019688F">
        <w:tc>
          <w:tcPr>
            <w:tcW w:w="4678" w:type="dxa"/>
          </w:tcPr>
          <w:p w14:paraId="7D4378B1" w14:textId="77777777" w:rsidR="00C92D00" w:rsidRPr="007975F3" w:rsidRDefault="00C92D00" w:rsidP="009F6A1C">
            <w:pPr>
              <w:spacing w:line="240" w:lineRule="auto"/>
              <w:rPr>
                <w:color w:val="000000"/>
                <w:lang w:val="nb-NO"/>
              </w:rPr>
            </w:pPr>
            <w:r w:rsidRPr="007975F3">
              <w:rPr>
                <w:b/>
                <w:bCs/>
                <w:color w:val="000000"/>
                <w:lang w:val="el-GR"/>
              </w:rPr>
              <w:t>Ελλάδα</w:t>
            </w:r>
          </w:p>
          <w:p w14:paraId="207A25EC" w14:textId="77777777" w:rsidR="00C92D00" w:rsidRPr="007975F3" w:rsidRDefault="00C92D00" w:rsidP="009F6A1C">
            <w:pPr>
              <w:tabs>
                <w:tab w:val="left" w:pos="0"/>
                <w:tab w:val="left" w:pos="4536"/>
              </w:tabs>
              <w:spacing w:line="240" w:lineRule="auto"/>
              <w:rPr>
                <w:color w:val="000000"/>
                <w:lang w:val="nb-NO"/>
              </w:rPr>
            </w:pPr>
            <w:r w:rsidRPr="00C34038">
              <w:rPr>
                <w:color w:val="000000"/>
                <w:lang w:val="nb-NO"/>
              </w:rPr>
              <w:lastRenderedPageBreak/>
              <w:t>Viatris Hellas Ltd</w:t>
            </w:r>
          </w:p>
          <w:p w14:paraId="090D9FE3" w14:textId="77777777" w:rsidR="00C92D00" w:rsidRPr="007975F3" w:rsidRDefault="00C92D00" w:rsidP="009F6A1C">
            <w:pPr>
              <w:tabs>
                <w:tab w:val="left" w:pos="0"/>
                <w:tab w:val="left" w:pos="4536"/>
              </w:tabs>
              <w:spacing w:line="240" w:lineRule="auto"/>
              <w:rPr>
                <w:color w:val="000000"/>
                <w:lang w:val="nb-NO"/>
              </w:rPr>
            </w:pPr>
            <w:r w:rsidRPr="007975F3">
              <w:rPr>
                <w:color w:val="000000"/>
                <w:lang w:val="el-GR"/>
              </w:rPr>
              <w:t>Τηλ</w:t>
            </w:r>
            <w:r w:rsidRPr="007975F3">
              <w:rPr>
                <w:color w:val="000000"/>
                <w:lang w:val="nb-NO"/>
              </w:rPr>
              <w:t>: +30 210 </w:t>
            </w:r>
            <w:r w:rsidRPr="00C34038">
              <w:rPr>
                <w:color w:val="000000"/>
                <w:lang w:val="nb-NO"/>
              </w:rPr>
              <w:t>0100002</w:t>
            </w:r>
          </w:p>
          <w:p w14:paraId="6ABB7013" w14:textId="77777777" w:rsidR="00C92D00" w:rsidRPr="007975F3" w:rsidRDefault="00C92D00" w:rsidP="009F6A1C">
            <w:pPr>
              <w:tabs>
                <w:tab w:val="left" w:pos="0"/>
                <w:tab w:val="left" w:pos="4536"/>
              </w:tabs>
              <w:spacing w:line="240" w:lineRule="auto"/>
              <w:rPr>
                <w:color w:val="000000"/>
                <w:lang w:val="nb-NO"/>
              </w:rPr>
            </w:pPr>
          </w:p>
        </w:tc>
        <w:tc>
          <w:tcPr>
            <w:tcW w:w="4678" w:type="dxa"/>
          </w:tcPr>
          <w:p w14:paraId="33C773FA" w14:textId="77777777" w:rsidR="00C92D00" w:rsidRPr="007975F3" w:rsidRDefault="00C92D00" w:rsidP="00FF5B43">
            <w:pPr>
              <w:spacing w:line="240" w:lineRule="auto"/>
              <w:rPr>
                <w:lang w:val="de-DE" w:eastAsia="de-DE"/>
              </w:rPr>
              <w:pPrChange w:id="131" w:author="Autor">
                <w:pPr/>
              </w:pPrChange>
            </w:pPr>
            <w:r w:rsidRPr="007975F3">
              <w:rPr>
                <w:b/>
                <w:bCs/>
                <w:color w:val="000000"/>
                <w:lang w:val="de-DE"/>
              </w:rPr>
              <w:lastRenderedPageBreak/>
              <w:t>Österreich</w:t>
            </w:r>
          </w:p>
          <w:p w14:paraId="05B906F4" w14:textId="72506510" w:rsidR="00C92D00" w:rsidRPr="00FF5B43" w:rsidRDefault="00C92D00" w:rsidP="009F6A1C">
            <w:pPr>
              <w:pStyle w:val="Table"/>
              <w:spacing w:before="0" w:after="0"/>
              <w:rPr>
                <w:rFonts w:ascii="Times New Roman" w:hAnsi="Times New Roman"/>
                <w:sz w:val="22"/>
                <w:szCs w:val="22"/>
                <w:lang w:val="de-DE"/>
                <w:rPrChange w:id="132" w:author="Autor">
                  <w:rPr>
                    <w:lang w:val="de-DE"/>
                  </w:rPr>
                </w:rPrChange>
              </w:rPr>
            </w:pPr>
            <w:r>
              <w:rPr>
                <w:rFonts w:ascii="Times New Roman" w:hAnsi="Times New Roman"/>
                <w:color w:val="000000"/>
                <w:sz w:val="22"/>
                <w:szCs w:val="22"/>
                <w:lang w:val="de-DE"/>
              </w:rPr>
              <w:lastRenderedPageBreak/>
              <w:t>Viatris Austria</w:t>
            </w:r>
            <w:r w:rsidRPr="007975F3">
              <w:rPr>
                <w:rFonts w:ascii="Times New Roman" w:hAnsi="Times New Roman"/>
                <w:color w:val="000000"/>
                <w:sz w:val="22"/>
                <w:szCs w:val="22"/>
                <w:lang w:val="de-DE"/>
              </w:rPr>
              <w:t xml:space="preserve"> GmbH</w:t>
            </w:r>
          </w:p>
          <w:p w14:paraId="264C7CE8" w14:textId="77777777" w:rsidR="00C92D00" w:rsidRPr="007975F3" w:rsidRDefault="00C92D00" w:rsidP="00FF5B43">
            <w:pPr>
              <w:spacing w:line="240" w:lineRule="auto"/>
              <w:rPr>
                <w:lang w:val="de-DE"/>
              </w:rPr>
              <w:pPrChange w:id="133" w:author="Autor">
                <w:pPr/>
              </w:pPrChange>
            </w:pPr>
            <w:r w:rsidRPr="007975F3">
              <w:rPr>
                <w:color w:val="000000"/>
                <w:lang w:val="de-AT"/>
              </w:rPr>
              <w:t>Tel: + 43 1 86 390 </w:t>
            </w:r>
          </w:p>
          <w:p w14:paraId="5F60A7F2" w14:textId="77777777" w:rsidR="00C92D00" w:rsidRPr="007975F3" w:rsidRDefault="00C92D00" w:rsidP="009F6A1C">
            <w:pPr>
              <w:tabs>
                <w:tab w:val="left" w:pos="-720"/>
              </w:tabs>
              <w:suppressAutoHyphens/>
              <w:spacing w:line="240" w:lineRule="auto"/>
              <w:rPr>
                <w:color w:val="000000"/>
                <w:lang w:val="de-DE"/>
              </w:rPr>
            </w:pPr>
          </w:p>
        </w:tc>
      </w:tr>
      <w:tr w:rsidR="00C92D00" w:rsidRPr="007975F3" w14:paraId="775B695F" w14:textId="77777777" w:rsidTr="0019688F">
        <w:tc>
          <w:tcPr>
            <w:tcW w:w="4678" w:type="dxa"/>
          </w:tcPr>
          <w:p w14:paraId="207A0363" w14:textId="77777777" w:rsidR="00C92D00" w:rsidRPr="007975F3" w:rsidRDefault="00C92D00" w:rsidP="009F6A1C">
            <w:pPr>
              <w:tabs>
                <w:tab w:val="left" w:pos="-720"/>
                <w:tab w:val="left" w:pos="4536"/>
              </w:tabs>
              <w:suppressAutoHyphens/>
              <w:spacing w:line="240" w:lineRule="auto"/>
              <w:rPr>
                <w:b/>
                <w:bCs/>
                <w:color w:val="000000"/>
                <w:lang w:val="es-ES"/>
              </w:rPr>
            </w:pPr>
            <w:r w:rsidRPr="007975F3">
              <w:rPr>
                <w:b/>
                <w:bCs/>
                <w:color w:val="000000"/>
                <w:lang w:val="es-ES"/>
              </w:rPr>
              <w:lastRenderedPageBreak/>
              <w:t>España</w:t>
            </w:r>
          </w:p>
          <w:p w14:paraId="03E0B054" w14:textId="1142014A" w:rsidR="00C92D00" w:rsidRPr="007975F3" w:rsidRDefault="00C92D00" w:rsidP="009F6A1C">
            <w:pPr>
              <w:spacing w:line="240" w:lineRule="auto"/>
              <w:ind w:right="-309"/>
              <w:rPr>
                <w:color w:val="000000"/>
                <w:lang w:val="es-ES"/>
              </w:rPr>
            </w:pPr>
            <w:r>
              <w:rPr>
                <w:color w:val="000000"/>
                <w:lang w:val="es-ES"/>
              </w:rPr>
              <w:t>Viatris</w:t>
            </w:r>
            <w:r w:rsidRPr="007975F3">
              <w:rPr>
                <w:color w:val="000000"/>
                <w:lang w:val="es-ES"/>
              </w:rPr>
              <w:t xml:space="preserve"> </w:t>
            </w:r>
            <w:proofErr w:type="spellStart"/>
            <w:r w:rsidRPr="007975F3">
              <w:rPr>
                <w:color w:val="000000"/>
                <w:lang w:val="es-ES"/>
              </w:rPr>
              <w:t>Pharmaceuticals</w:t>
            </w:r>
            <w:proofErr w:type="spellEnd"/>
            <w:r w:rsidRPr="007975F3">
              <w:rPr>
                <w:color w:val="000000"/>
                <w:lang w:val="es-ES"/>
              </w:rPr>
              <w:t>, S.L.</w:t>
            </w:r>
          </w:p>
          <w:p w14:paraId="5DD9454E" w14:textId="77777777" w:rsidR="00C92D00" w:rsidRPr="007975F3" w:rsidRDefault="00C92D00" w:rsidP="009F6A1C">
            <w:pPr>
              <w:tabs>
                <w:tab w:val="left" w:pos="-720"/>
              </w:tabs>
              <w:suppressAutoHyphens/>
              <w:spacing w:line="240" w:lineRule="auto"/>
              <w:rPr>
                <w:color w:val="000000"/>
                <w:lang w:val="es-ES"/>
              </w:rPr>
            </w:pPr>
            <w:r w:rsidRPr="007975F3">
              <w:rPr>
                <w:color w:val="000000"/>
                <w:lang w:val="es-ES"/>
              </w:rPr>
              <w:t>Tel: +34 900 102 712</w:t>
            </w:r>
          </w:p>
          <w:p w14:paraId="7344A36A" w14:textId="77777777" w:rsidR="00C92D00" w:rsidRPr="007975F3" w:rsidRDefault="00C92D00" w:rsidP="009F6A1C">
            <w:pPr>
              <w:tabs>
                <w:tab w:val="left" w:pos="-720"/>
              </w:tabs>
              <w:suppressAutoHyphens/>
              <w:spacing w:line="240" w:lineRule="auto"/>
              <w:rPr>
                <w:color w:val="000000"/>
                <w:lang w:val="nb-NO"/>
              </w:rPr>
            </w:pPr>
          </w:p>
        </w:tc>
        <w:tc>
          <w:tcPr>
            <w:tcW w:w="4678" w:type="dxa"/>
          </w:tcPr>
          <w:p w14:paraId="2B3E10CC" w14:textId="77777777" w:rsidR="00C92D00" w:rsidRPr="007975F3" w:rsidRDefault="00C92D00" w:rsidP="009F6A1C">
            <w:pPr>
              <w:tabs>
                <w:tab w:val="left" w:pos="-720"/>
                <w:tab w:val="left" w:pos="4536"/>
              </w:tabs>
              <w:suppressAutoHyphens/>
              <w:spacing w:line="240" w:lineRule="auto"/>
              <w:rPr>
                <w:b/>
                <w:bCs/>
                <w:color w:val="000000"/>
                <w:lang w:val="es-ES"/>
              </w:rPr>
            </w:pPr>
            <w:proofErr w:type="spellStart"/>
            <w:r w:rsidRPr="007975F3">
              <w:rPr>
                <w:b/>
                <w:bCs/>
                <w:color w:val="000000"/>
                <w:lang w:val="es-ES"/>
              </w:rPr>
              <w:t>Polska</w:t>
            </w:r>
            <w:proofErr w:type="spellEnd"/>
          </w:p>
          <w:p w14:paraId="07171C2F" w14:textId="2C382BB5" w:rsidR="00C92D00" w:rsidRPr="007975F3" w:rsidRDefault="00C92D00" w:rsidP="009F6A1C">
            <w:pPr>
              <w:spacing w:line="240" w:lineRule="auto"/>
              <w:rPr>
                <w:color w:val="000000"/>
                <w:lang w:val="sv-SE"/>
              </w:rPr>
            </w:pPr>
            <w:r>
              <w:rPr>
                <w:color w:val="000000"/>
                <w:lang w:val="sv-SE"/>
              </w:rPr>
              <w:t>Viatris</w:t>
            </w:r>
            <w:r w:rsidRPr="007975F3">
              <w:rPr>
                <w:color w:val="000000"/>
                <w:lang w:val="sv-SE"/>
              </w:rPr>
              <w:t xml:space="preserve"> Healthcare Sp. z o.o.</w:t>
            </w:r>
          </w:p>
          <w:p w14:paraId="1CA0E1C9" w14:textId="77777777" w:rsidR="00C92D00" w:rsidRPr="007975F3" w:rsidRDefault="00C92D00" w:rsidP="009F6A1C">
            <w:pPr>
              <w:spacing w:line="240" w:lineRule="auto"/>
              <w:rPr>
                <w:color w:val="000000"/>
              </w:rPr>
            </w:pPr>
            <w:r w:rsidRPr="007975F3">
              <w:rPr>
                <w:color w:val="000000"/>
                <w:lang w:val="en-US"/>
              </w:rPr>
              <w:t>Tel</w:t>
            </w:r>
            <w:r>
              <w:rPr>
                <w:color w:val="000000"/>
                <w:lang w:val="en-US"/>
              </w:rPr>
              <w:t>.</w:t>
            </w:r>
            <w:r w:rsidRPr="007975F3">
              <w:rPr>
                <w:color w:val="000000"/>
                <w:lang w:val="en-US"/>
              </w:rPr>
              <w:t>: +48 22 546 64</w:t>
            </w:r>
            <w:r>
              <w:rPr>
                <w:color w:val="000000"/>
                <w:lang w:val="en-US"/>
              </w:rPr>
              <w:t xml:space="preserve"> </w:t>
            </w:r>
            <w:r w:rsidRPr="007975F3">
              <w:rPr>
                <w:color w:val="000000"/>
                <w:lang w:val="en-US"/>
              </w:rPr>
              <w:t>00</w:t>
            </w:r>
          </w:p>
          <w:p w14:paraId="6302A406" w14:textId="77777777" w:rsidR="00C92D00" w:rsidRPr="007975F3" w:rsidRDefault="00C92D00" w:rsidP="009F6A1C">
            <w:pPr>
              <w:tabs>
                <w:tab w:val="left" w:pos="-720"/>
              </w:tabs>
              <w:suppressAutoHyphens/>
              <w:spacing w:line="240" w:lineRule="auto"/>
              <w:rPr>
                <w:color w:val="000000"/>
                <w:lang w:val="pt-PT"/>
              </w:rPr>
            </w:pPr>
          </w:p>
        </w:tc>
      </w:tr>
      <w:tr w:rsidR="00C92D00" w:rsidRPr="007975F3" w14:paraId="11990D93" w14:textId="77777777" w:rsidTr="0019688F">
        <w:tc>
          <w:tcPr>
            <w:tcW w:w="4678" w:type="dxa"/>
          </w:tcPr>
          <w:p w14:paraId="08E650A2" w14:textId="77777777" w:rsidR="00C92D00" w:rsidRPr="007975F3" w:rsidRDefault="00C92D00" w:rsidP="009F6A1C">
            <w:pPr>
              <w:tabs>
                <w:tab w:val="left" w:pos="-720"/>
                <w:tab w:val="left" w:pos="4536"/>
              </w:tabs>
              <w:suppressAutoHyphens/>
              <w:spacing w:line="240" w:lineRule="auto"/>
              <w:rPr>
                <w:b/>
                <w:bCs/>
                <w:color w:val="000000"/>
                <w:lang w:val="fr-FR"/>
              </w:rPr>
            </w:pPr>
            <w:r w:rsidRPr="007975F3">
              <w:rPr>
                <w:b/>
                <w:bCs/>
                <w:color w:val="000000"/>
                <w:lang w:val="fr-FR"/>
              </w:rPr>
              <w:t>France</w:t>
            </w:r>
          </w:p>
          <w:p w14:paraId="06B018B8" w14:textId="77777777" w:rsidR="00C92D00" w:rsidRPr="007975F3" w:rsidRDefault="00C92D00" w:rsidP="009F6A1C">
            <w:pPr>
              <w:tabs>
                <w:tab w:val="left" w:pos="4500"/>
              </w:tabs>
              <w:spacing w:line="240" w:lineRule="auto"/>
              <w:rPr>
                <w:color w:val="000000"/>
                <w:lang w:val="fr-FR"/>
              </w:rPr>
            </w:pPr>
            <w:r>
              <w:rPr>
                <w:color w:val="000000"/>
                <w:lang w:val="fr-FR"/>
              </w:rPr>
              <w:t>Viatris</w:t>
            </w:r>
            <w:r w:rsidRPr="007975F3">
              <w:rPr>
                <w:color w:val="000000"/>
                <w:lang w:val="fr-FR"/>
              </w:rPr>
              <w:t xml:space="preserve"> </w:t>
            </w:r>
            <w:r>
              <w:rPr>
                <w:color w:val="000000"/>
                <w:lang w:val="fr-FR"/>
              </w:rPr>
              <w:t>Santé</w:t>
            </w:r>
          </w:p>
          <w:p w14:paraId="2CB0F15C" w14:textId="77777777" w:rsidR="00C92D00" w:rsidRPr="007975F3" w:rsidRDefault="00C92D00" w:rsidP="009F6A1C">
            <w:pPr>
              <w:tabs>
                <w:tab w:val="left" w:pos="-720"/>
              </w:tabs>
              <w:suppressAutoHyphens/>
              <w:spacing w:line="240" w:lineRule="auto"/>
              <w:rPr>
                <w:color w:val="000000"/>
                <w:lang w:val="pt-PT"/>
              </w:rPr>
            </w:pPr>
            <w:r w:rsidRPr="001C125F">
              <w:rPr>
                <w:color w:val="000000"/>
                <w:lang w:val="pt-PT"/>
              </w:rPr>
              <w:t>Tél: +33 1 40 80 15 55</w:t>
            </w:r>
          </w:p>
          <w:p w14:paraId="1B2817D6" w14:textId="77777777" w:rsidR="00C92D00" w:rsidRPr="007975F3" w:rsidRDefault="00C92D00" w:rsidP="009F6A1C">
            <w:pPr>
              <w:tabs>
                <w:tab w:val="left" w:pos="-720"/>
              </w:tabs>
              <w:suppressAutoHyphens/>
              <w:spacing w:line="240" w:lineRule="auto"/>
              <w:rPr>
                <w:color w:val="000000"/>
                <w:lang w:val="es-ES"/>
              </w:rPr>
            </w:pPr>
          </w:p>
        </w:tc>
        <w:tc>
          <w:tcPr>
            <w:tcW w:w="4678" w:type="dxa"/>
          </w:tcPr>
          <w:p w14:paraId="6C27362B" w14:textId="77777777" w:rsidR="00C92D00" w:rsidRPr="007975F3" w:rsidRDefault="00C92D00" w:rsidP="009F6A1C">
            <w:pPr>
              <w:spacing w:line="240" w:lineRule="auto"/>
              <w:rPr>
                <w:b/>
                <w:bCs/>
                <w:color w:val="000000"/>
                <w:lang w:val="pt-PT"/>
              </w:rPr>
            </w:pPr>
            <w:r w:rsidRPr="007975F3">
              <w:rPr>
                <w:b/>
                <w:bCs/>
                <w:color w:val="000000"/>
                <w:lang w:val="pt-PT"/>
              </w:rPr>
              <w:t>Portugal</w:t>
            </w:r>
          </w:p>
          <w:p w14:paraId="37561020" w14:textId="77777777" w:rsidR="00C92D00" w:rsidRPr="007975F3" w:rsidRDefault="00C92D00" w:rsidP="009F6A1C">
            <w:pPr>
              <w:spacing w:line="240" w:lineRule="auto"/>
              <w:rPr>
                <w:color w:val="000000"/>
                <w:lang w:val="pt-PT"/>
              </w:rPr>
            </w:pPr>
            <w:r w:rsidRPr="004711ED">
              <w:rPr>
                <w:color w:val="000000"/>
                <w:lang w:val="pt-PT"/>
              </w:rPr>
              <w:t>Viatris Healthcare, Lda.</w:t>
            </w:r>
          </w:p>
          <w:p w14:paraId="7BB562E1" w14:textId="77777777" w:rsidR="00C92D00" w:rsidRPr="007975F3" w:rsidRDefault="00C92D00" w:rsidP="009F6A1C">
            <w:pPr>
              <w:spacing w:line="240" w:lineRule="auto"/>
              <w:rPr>
                <w:bCs/>
                <w:color w:val="000000"/>
                <w:lang w:val="es-ES"/>
              </w:rPr>
            </w:pPr>
            <w:r w:rsidRPr="007975F3">
              <w:rPr>
                <w:bCs/>
                <w:color w:val="000000"/>
                <w:lang w:val="es-ES"/>
              </w:rPr>
              <w:t xml:space="preserve">Tel: </w:t>
            </w:r>
            <w:r w:rsidRPr="00CF0506">
              <w:rPr>
                <w:bCs/>
                <w:color w:val="000000"/>
                <w:lang w:val="es-ES"/>
              </w:rPr>
              <w:t>+351 214 127 200</w:t>
            </w:r>
          </w:p>
          <w:p w14:paraId="789F47F9" w14:textId="77777777" w:rsidR="00C92D00" w:rsidRPr="007975F3" w:rsidRDefault="00C92D00" w:rsidP="009F6A1C">
            <w:pPr>
              <w:spacing w:line="240" w:lineRule="auto"/>
              <w:rPr>
                <w:bCs/>
                <w:color w:val="000000"/>
                <w:lang w:val="es-ES"/>
              </w:rPr>
            </w:pPr>
          </w:p>
        </w:tc>
      </w:tr>
      <w:tr w:rsidR="00C92D00" w:rsidRPr="007975F3" w14:paraId="0142EA9F" w14:textId="77777777" w:rsidTr="0019688F">
        <w:tc>
          <w:tcPr>
            <w:tcW w:w="4678" w:type="dxa"/>
          </w:tcPr>
          <w:p w14:paraId="37AA8C75" w14:textId="77777777" w:rsidR="00C92D00" w:rsidRPr="007975F3" w:rsidRDefault="00C92D00" w:rsidP="009F6A1C">
            <w:pPr>
              <w:spacing w:line="240" w:lineRule="auto"/>
              <w:rPr>
                <w:b/>
                <w:noProof/>
                <w:color w:val="000000"/>
                <w:lang w:val="pt-PT"/>
              </w:rPr>
            </w:pPr>
            <w:r w:rsidRPr="007975F3">
              <w:rPr>
                <w:b/>
                <w:noProof/>
                <w:color w:val="000000"/>
                <w:lang w:val="pt-PT"/>
              </w:rPr>
              <w:t>Hrvatska</w:t>
            </w:r>
          </w:p>
          <w:p w14:paraId="24DB25FE" w14:textId="77777777" w:rsidR="00C92D00" w:rsidRPr="007975F3" w:rsidRDefault="00C92D00" w:rsidP="009F6A1C">
            <w:pPr>
              <w:spacing w:line="240" w:lineRule="auto"/>
              <w:rPr>
                <w:noProof/>
                <w:color w:val="000000"/>
                <w:lang w:val="pt-PT"/>
              </w:rPr>
            </w:pPr>
            <w:r>
              <w:rPr>
                <w:noProof/>
                <w:color w:val="000000"/>
                <w:lang w:val="pt-PT"/>
              </w:rPr>
              <w:t>Viatris</w:t>
            </w:r>
            <w:r w:rsidRPr="007975F3">
              <w:rPr>
                <w:noProof/>
                <w:color w:val="000000"/>
                <w:lang w:val="pt-PT"/>
              </w:rPr>
              <w:t xml:space="preserve"> Hrvatska d.o.o.</w:t>
            </w:r>
          </w:p>
          <w:p w14:paraId="064D51AD" w14:textId="77777777" w:rsidR="00C92D00" w:rsidRPr="007975F3" w:rsidRDefault="00C92D00" w:rsidP="009F6A1C">
            <w:pPr>
              <w:tabs>
                <w:tab w:val="left" w:pos="-720"/>
                <w:tab w:val="left" w:pos="4536"/>
              </w:tabs>
              <w:suppressAutoHyphens/>
              <w:spacing w:line="240" w:lineRule="auto"/>
              <w:rPr>
                <w:noProof/>
                <w:color w:val="000000"/>
                <w:lang w:val="pt-PT"/>
              </w:rPr>
            </w:pPr>
            <w:r w:rsidRPr="007975F3">
              <w:rPr>
                <w:noProof/>
                <w:color w:val="000000"/>
                <w:lang w:val="pt-PT"/>
              </w:rPr>
              <w:t>Tel: +385 1 23</w:t>
            </w:r>
            <w:r>
              <w:rPr>
                <w:noProof/>
                <w:color w:val="000000"/>
                <w:lang w:val="pt-PT"/>
              </w:rPr>
              <w:t xml:space="preserve"> </w:t>
            </w:r>
            <w:r w:rsidRPr="007975F3">
              <w:rPr>
                <w:noProof/>
                <w:color w:val="000000"/>
                <w:lang w:val="pt-PT"/>
              </w:rPr>
              <w:t>50</w:t>
            </w:r>
            <w:r>
              <w:rPr>
                <w:noProof/>
                <w:color w:val="000000"/>
                <w:lang w:val="pt-PT"/>
              </w:rPr>
              <w:t xml:space="preserve"> </w:t>
            </w:r>
            <w:r w:rsidRPr="007975F3">
              <w:rPr>
                <w:noProof/>
                <w:color w:val="000000"/>
                <w:lang w:val="pt-PT"/>
              </w:rPr>
              <w:t>599</w:t>
            </w:r>
          </w:p>
          <w:p w14:paraId="5F430980" w14:textId="77777777" w:rsidR="00C92D00" w:rsidRPr="007975F3" w:rsidRDefault="00C92D00" w:rsidP="009F6A1C">
            <w:pPr>
              <w:spacing w:line="240" w:lineRule="auto"/>
              <w:rPr>
                <w:b/>
                <w:bCs/>
                <w:color w:val="000000"/>
                <w:lang w:val="fr-FR"/>
              </w:rPr>
            </w:pPr>
          </w:p>
        </w:tc>
        <w:tc>
          <w:tcPr>
            <w:tcW w:w="4678" w:type="dxa"/>
          </w:tcPr>
          <w:p w14:paraId="29D0616C" w14:textId="77777777" w:rsidR="00C92D00" w:rsidRPr="007975F3" w:rsidRDefault="00C92D00" w:rsidP="009F6A1C">
            <w:pPr>
              <w:tabs>
                <w:tab w:val="left" w:pos="-720"/>
              </w:tabs>
              <w:suppressAutoHyphens/>
              <w:spacing w:line="240" w:lineRule="auto"/>
              <w:rPr>
                <w:b/>
                <w:color w:val="000000"/>
                <w:lang w:val="lv-LV"/>
              </w:rPr>
            </w:pPr>
            <w:r w:rsidRPr="007975F3">
              <w:rPr>
                <w:b/>
                <w:color w:val="000000"/>
                <w:lang w:val="lv-LV"/>
              </w:rPr>
              <w:t>România</w:t>
            </w:r>
          </w:p>
          <w:p w14:paraId="3A36319E" w14:textId="77777777" w:rsidR="00C92D00" w:rsidRPr="007975F3" w:rsidRDefault="00C92D00" w:rsidP="009F6A1C">
            <w:pPr>
              <w:widowControl w:val="0"/>
              <w:autoSpaceDE w:val="0"/>
              <w:autoSpaceDN w:val="0"/>
              <w:adjustRightInd w:val="0"/>
              <w:spacing w:line="240" w:lineRule="auto"/>
              <w:rPr>
                <w:color w:val="000000"/>
                <w:lang w:val="es-ES"/>
              </w:rPr>
            </w:pPr>
            <w:r w:rsidRPr="007975F3">
              <w:rPr>
                <w:color w:val="000000"/>
                <w:lang w:val="es-ES"/>
              </w:rPr>
              <w:t>BGP PRODUCTS SRL</w:t>
            </w:r>
          </w:p>
          <w:p w14:paraId="4C1A5BE1" w14:textId="77777777" w:rsidR="00C92D00" w:rsidRPr="00FF5B43" w:rsidRDefault="00C92D00" w:rsidP="009F6A1C">
            <w:pPr>
              <w:spacing w:line="240" w:lineRule="auto"/>
              <w:rPr>
                <w:color w:val="000000"/>
                <w:lang w:val="es-ES"/>
                <w:rPrChange w:id="134" w:author="Autor">
                  <w:rPr>
                    <w:b/>
                    <w:bCs/>
                    <w:color w:val="000000"/>
                    <w:lang w:val="es-ES"/>
                  </w:rPr>
                </w:rPrChange>
              </w:rPr>
            </w:pPr>
            <w:r w:rsidRPr="007975F3">
              <w:rPr>
                <w:color w:val="000000"/>
                <w:lang w:val="es-ES"/>
              </w:rPr>
              <w:t>Tel: +40 372 579 000</w:t>
            </w:r>
          </w:p>
          <w:p w14:paraId="2A43ACA4" w14:textId="77777777" w:rsidR="00C92D00" w:rsidRPr="007975F3" w:rsidRDefault="00C92D00" w:rsidP="009F6A1C">
            <w:pPr>
              <w:spacing w:line="240" w:lineRule="auto"/>
              <w:rPr>
                <w:b/>
                <w:bCs/>
                <w:color w:val="000000"/>
                <w:lang w:val="pt-PT"/>
              </w:rPr>
            </w:pPr>
          </w:p>
        </w:tc>
      </w:tr>
      <w:tr w:rsidR="00C92D00" w:rsidRPr="007975F3" w14:paraId="3487F578" w14:textId="77777777" w:rsidTr="0019688F">
        <w:tc>
          <w:tcPr>
            <w:tcW w:w="4678" w:type="dxa"/>
          </w:tcPr>
          <w:p w14:paraId="7F2F7D78" w14:textId="77777777" w:rsidR="00C92D00" w:rsidRPr="007975F3" w:rsidRDefault="00C92D00" w:rsidP="009F6A1C">
            <w:pPr>
              <w:pStyle w:val="mggtextleft0"/>
              <w:rPr>
                <w:lang w:val="en-IE"/>
              </w:rPr>
            </w:pPr>
            <w:bookmarkStart w:id="135" w:name="_Hlk2851282"/>
            <w:r w:rsidRPr="007975F3">
              <w:rPr>
                <w:b/>
                <w:bCs/>
                <w:sz w:val="22"/>
                <w:szCs w:val="22"/>
                <w:lang w:val="en-IE"/>
              </w:rPr>
              <w:t>Ireland</w:t>
            </w:r>
          </w:p>
          <w:p w14:paraId="5BED6F23" w14:textId="01F17E99" w:rsidR="00C92D00" w:rsidRPr="007975F3" w:rsidRDefault="00C92D00" w:rsidP="009F6A1C">
            <w:pPr>
              <w:pStyle w:val="mggtextleft0"/>
              <w:rPr>
                <w:lang w:val="en-IE"/>
              </w:rPr>
            </w:pPr>
            <w:r>
              <w:rPr>
                <w:sz w:val="22"/>
                <w:szCs w:val="22"/>
                <w:lang w:val="en-IE"/>
              </w:rPr>
              <w:t>Viatris</w:t>
            </w:r>
            <w:r w:rsidRPr="007975F3">
              <w:rPr>
                <w:sz w:val="22"/>
                <w:szCs w:val="22"/>
                <w:lang w:val="en-IE"/>
              </w:rPr>
              <w:t xml:space="preserve"> Limited</w:t>
            </w:r>
          </w:p>
          <w:p w14:paraId="3ECD718C" w14:textId="77777777" w:rsidR="00C92D00" w:rsidRPr="007975F3" w:rsidRDefault="00C92D00" w:rsidP="009F6A1C">
            <w:pPr>
              <w:spacing w:line="240" w:lineRule="auto"/>
              <w:rPr>
                <w:lang w:val="en-IE"/>
              </w:rPr>
            </w:pPr>
            <w:r w:rsidRPr="009F1E2D">
              <w:rPr>
                <w:lang w:val="en-IE"/>
              </w:rPr>
              <w:t xml:space="preserve">Tel: </w:t>
            </w:r>
            <w:r>
              <w:t>+353 1 8711600</w:t>
            </w:r>
            <w:bookmarkEnd w:id="135"/>
          </w:p>
          <w:p w14:paraId="6A89EDE9" w14:textId="77777777" w:rsidR="00C92D00" w:rsidRPr="007975F3" w:rsidRDefault="00C92D00" w:rsidP="009F6A1C">
            <w:pPr>
              <w:spacing w:line="240" w:lineRule="auto"/>
              <w:rPr>
                <w:color w:val="000000"/>
                <w:lang w:val="pt-PT"/>
              </w:rPr>
            </w:pPr>
          </w:p>
        </w:tc>
        <w:tc>
          <w:tcPr>
            <w:tcW w:w="4678" w:type="dxa"/>
          </w:tcPr>
          <w:p w14:paraId="4878EC9E" w14:textId="77777777" w:rsidR="00C92D00" w:rsidRPr="007975F3" w:rsidRDefault="00C92D00" w:rsidP="009F6A1C">
            <w:pPr>
              <w:spacing w:line="240" w:lineRule="auto"/>
              <w:rPr>
                <w:b/>
                <w:bCs/>
                <w:color w:val="000000"/>
                <w:lang w:val="sl-SI"/>
              </w:rPr>
            </w:pPr>
            <w:r w:rsidRPr="007975F3">
              <w:rPr>
                <w:b/>
                <w:bCs/>
                <w:color w:val="000000"/>
                <w:lang w:val="sl-SI"/>
              </w:rPr>
              <w:t>Slovenija</w:t>
            </w:r>
          </w:p>
          <w:p w14:paraId="621A5598" w14:textId="77777777" w:rsidR="00C92D00" w:rsidRPr="007975F3" w:rsidRDefault="00C92D00" w:rsidP="009F6A1C">
            <w:pPr>
              <w:spacing w:line="240" w:lineRule="auto"/>
              <w:rPr>
                <w:bCs/>
                <w:color w:val="000000"/>
                <w:lang w:val="sl-SI"/>
              </w:rPr>
            </w:pPr>
            <w:r>
              <w:rPr>
                <w:lang w:val="sl-SI"/>
              </w:rPr>
              <w:t>Viatris d.o.o.</w:t>
            </w:r>
          </w:p>
          <w:p w14:paraId="27528D26" w14:textId="77777777" w:rsidR="00C92D00" w:rsidRPr="007975F3" w:rsidRDefault="00C92D00" w:rsidP="009F6A1C">
            <w:pPr>
              <w:spacing w:line="240" w:lineRule="auto"/>
              <w:rPr>
                <w:color w:val="000000"/>
                <w:lang w:val="pt-PT"/>
              </w:rPr>
            </w:pPr>
            <w:r w:rsidRPr="007975F3">
              <w:rPr>
                <w:color w:val="000000"/>
                <w:lang w:val="en-US"/>
              </w:rPr>
              <w:t>Tel: +386 1 236</w:t>
            </w:r>
            <w:r>
              <w:rPr>
                <w:color w:val="000000"/>
                <w:lang w:val="en-US"/>
              </w:rPr>
              <w:t xml:space="preserve"> </w:t>
            </w:r>
            <w:r w:rsidRPr="007975F3">
              <w:rPr>
                <w:color w:val="000000"/>
                <w:lang w:val="en-US"/>
              </w:rPr>
              <w:t>31</w:t>
            </w:r>
            <w:r>
              <w:rPr>
                <w:color w:val="000000"/>
                <w:lang w:val="en-US"/>
              </w:rPr>
              <w:t xml:space="preserve"> </w:t>
            </w:r>
            <w:r w:rsidRPr="007975F3">
              <w:rPr>
                <w:color w:val="000000"/>
                <w:lang w:val="en-US"/>
              </w:rPr>
              <w:t>80</w:t>
            </w:r>
          </w:p>
          <w:p w14:paraId="24FDB7FC" w14:textId="77777777" w:rsidR="00C92D00" w:rsidRPr="007975F3" w:rsidRDefault="00C92D00" w:rsidP="009F6A1C">
            <w:pPr>
              <w:keepLines/>
              <w:widowControl w:val="0"/>
              <w:tabs>
                <w:tab w:val="left" w:pos="4536"/>
              </w:tabs>
              <w:spacing w:line="240" w:lineRule="auto"/>
              <w:rPr>
                <w:color w:val="000000"/>
                <w:lang w:val="sl-SI"/>
              </w:rPr>
            </w:pPr>
          </w:p>
        </w:tc>
      </w:tr>
      <w:tr w:rsidR="00C92D00" w:rsidRPr="007975F3" w14:paraId="55E12CA8" w14:textId="77777777" w:rsidTr="0019688F">
        <w:tc>
          <w:tcPr>
            <w:tcW w:w="4678" w:type="dxa"/>
          </w:tcPr>
          <w:p w14:paraId="5EE0DBE7" w14:textId="77777777" w:rsidR="00C92D00" w:rsidRPr="002D4219" w:rsidRDefault="00C92D00" w:rsidP="009F6A1C">
            <w:pPr>
              <w:spacing w:line="240" w:lineRule="auto"/>
              <w:rPr>
                <w:b/>
                <w:bCs/>
                <w:color w:val="000000"/>
                <w:lang w:val="is-IS"/>
              </w:rPr>
            </w:pPr>
            <w:r w:rsidRPr="002D4219">
              <w:rPr>
                <w:b/>
                <w:bCs/>
                <w:color w:val="000000"/>
                <w:lang w:val="is-IS"/>
              </w:rPr>
              <w:t>Ísland</w:t>
            </w:r>
          </w:p>
          <w:p w14:paraId="7361088D" w14:textId="77777777" w:rsidR="00C92D00" w:rsidRPr="002D4219" w:rsidRDefault="00C92D00" w:rsidP="009F6A1C">
            <w:pPr>
              <w:spacing w:line="240" w:lineRule="auto"/>
              <w:rPr>
                <w:color w:val="000000"/>
                <w:lang w:val="da-DK"/>
              </w:rPr>
            </w:pPr>
            <w:r w:rsidRPr="002D4219">
              <w:rPr>
                <w:color w:val="000000"/>
                <w:lang w:val="da-DK"/>
              </w:rPr>
              <w:t>Icepharma hf.</w:t>
            </w:r>
          </w:p>
          <w:p w14:paraId="6C920F0B" w14:textId="77777777" w:rsidR="00C92D00" w:rsidRPr="002D4219" w:rsidRDefault="00C92D00" w:rsidP="009F6A1C">
            <w:pPr>
              <w:tabs>
                <w:tab w:val="left" w:pos="-720"/>
              </w:tabs>
              <w:suppressAutoHyphens/>
              <w:spacing w:line="240" w:lineRule="auto"/>
              <w:rPr>
                <w:color w:val="000000"/>
              </w:rPr>
            </w:pPr>
            <w:r w:rsidRPr="002D4219">
              <w:rPr>
                <w:color w:val="000000"/>
                <w:lang w:val="da-DK"/>
              </w:rPr>
              <w:t>Sími: + 354 540 8000</w:t>
            </w:r>
          </w:p>
          <w:p w14:paraId="3A5802B8" w14:textId="77777777" w:rsidR="00C92D00" w:rsidRPr="002D4219" w:rsidRDefault="00C92D00" w:rsidP="009F6A1C">
            <w:pPr>
              <w:tabs>
                <w:tab w:val="left" w:pos="-720"/>
              </w:tabs>
              <w:suppressAutoHyphens/>
              <w:spacing w:line="240" w:lineRule="auto"/>
              <w:rPr>
                <w:color w:val="000000"/>
              </w:rPr>
            </w:pPr>
          </w:p>
        </w:tc>
        <w:tc>
          <w:tcPr>
            <w:tcW w:w="4678" w:type="dxa"/>
          </w:tcPr>
          <w:p w14:paraId="5D6D3212" w14:textId="77777777" w:rsidR="00C92D00" w:rsidRPr="007975F3" w:rsidRDefault="00C92D00" w:rsidP="009F6A1C">
            <w:pPr>
              <w:tabs>
                <w:tab w:val="left" w:pos="-720"/>
              </w:tabs>
              <w:suppressAutoHyphens/>
              <w:spacing w:line="240" w:lineRule="auto"/>
              <w:rPr>
                <w:b/>
                <w:bCs/>
                <w:color w:val="000000"/>
                <w:lang w:val="sk-SK"/>
              </w:rPr>
            </w:pPr>
            <w:r w:rsidRPr="007975F3">
              <w:rPr>
                <w:b/>
                <w:bCs/>
                <w:color w:val="000000"/>
                <w:lang w:val="sk-SK"/>
              </w:rPr>
              <w:t>Slovenská republika</w:t>
            </w:r>
          </w:p>
          <w:p w14:paraId="4126C597" w14:textId="77777777" w:rsidR="00C92D00" w:rsidRPr="007975F3" w:rsidRDefault="00C92D00" w:rsidP="00FF5B43">
            <w:pPr>
              <w:spacing w:line="240" w:lineRule="auto"/>
              <w:rPr>
                <w:color w:val="000000"/>
                <w:lang w:val="pt-PT"/>
              </w:rPr>
              <w:pPrChange w:id="136" w:author="Autor">
                <w:pPr/>
              </w:pPrChange>
            </w:pPr>
            <w:r w:rsidRPr="00595216">
              <w:rPr>
                <w:lang w:val="en-US"/>
              </w:rPr>
              <w:t xml:space="preserve">Viatris Slovakia </w:t>
            </w:r>
            <w:proofErr w:type="spellStart"/>
            <w:r w:rsidRPr="00595216">
              <w:rPr>
                <w:lang w:val="en-US"/>
              </w:rPr>
              <w:t>s.r.o</w:t>
            </w:r>
            <w:r>
              <w:rPr>
                <w:lang w:val="en-US"/>
              </w:rPr>
              <w:t>.</w:t>
            </w:r>
            <w:proofErr w:type="spellEnd"/>
          </w:p>
          <w:p w14:paraId="0776FEA9" w14:textId="77777777" w:rsidR="00C92D00" w:rsidRPr="007975F3" w:rsidRDefault="00C92D00" w:rsidP="009F6A1C">
            <w:pPr>
              <w:tabs>
                <w:tab w:val="left" w:pos="-720"/>
              </w:tabs>
              <w:suppressAutoHyphens/>
              <w:spacing w:line="240" w:lineRule="auto"/>
              <w:rPr>
                <w:color w:val="000000"/>
                <w:lang w:val="sk-SK"/>
              </w:rPr>
            </w:pPr>
            <w:r w:rsidRPr="007975F3">
              <w:rPr>
                <w:color w:val="000000"/>
                <w:lang w:val="it-IT"/>
              </w:rPr>
              <w:t>Tel: +421 </w:t>
            </w:r>
            <w:r w:rsidRPr="007975F3">
              <w:rPr>
                <w:color w:val="000000"/>
                <w:lang w:val="sk-SK"/>
              </w:rPr>
              <w:t>2 32 199 100</w:t>
            </w:r>
          </w:p>
          <w:p w14:paraId="7B1453D6" w14:textId="77777777" w:rsidR="00C92D00" w:rsidRPr="007975F3" w:rsidRDefault="00C92D00" w:rsidP="009F6A1C">
            <w:pPr>
              <w:tabs>
                <w:tab w:val="left" w:pos="-720"/>
              </w:tabs>
              <w:suppressAutoHyphens/>
              <w:spacing w:line="240" w:lineRule="auto"/>
              <w:rPr>
                <w:color w:val="000000"/>
                <w:lang w:val="sl-SI"/>
              </w:rPr>
            </w:pPr>
          </w:p>
        </w:tc>
      </w:tr>
      <w:tr w:rsidR="00C92D00" w:rsidRPr="007975F3" w14:paraId="005ABAAD" w14:textId="77777777" w:rsidTr="0019688F">
        <w:tc>
          <w:tcPr>
            <w:tcW w:w="4678" w:type="dxa"/>
          </w:tcPr>
          <w:p w14:paraId="3A7B02DF" w14:textId="77777777" w:rsidR="00C92D00" w:rsidRPr="002D4219" w:rsidRDefault="00C92D00" w:rsidP="009F6A1C">
            <w:pPr>
              <w:spacing w:line="240" w:lineRule="auto"/>
              <w:rPr>
                <w:b/>
                <w:bCs/>
                <w:color w:val="000000"/>
                <w:lang w:val="it-IT"/>
              </w:rPr>
            </w:pPr>
            <w:r w:rsidRPr="002D4219">
              <w:rPr>
                <w:b/>
                <w:bCs/>
                <w:color w:val="000000"/>
                <w:lang w:val="it-IT"/>
              </w:rPr>
              <w:t>Italia</w:t>
            </w:r>
          </w:p>
          <w:p w14:paraId="1C29F6B0" w14:textId="77777777" w:rsidR="00C92D00" w:rsidRPr="002D4219" w:rsidRDefault="00C92D00" w:rsidP="009F6A1C">
            <w:pPr>
              <w:tabs>
                <w:tab w:val="left" w:pos="0"/>
                <w:tab w:val="left" w:pos="4536"/>
              </w:tabs>
              <w:spacing w:line="240" w:lineRule="auto"/>
              <w:rPr>
                <w:color w:val="000000"/>
                <w:lang w:val="it-IT"/>
              </w:rPr>
            </w:pPr>
            <w:r w:rsidRPr="002D4219">
              <w:rPr>
                <w:color w:val="000000"/>
                <w:lang w:val="it-IT"/>
              </w:rPr>
              <w:t>Viatris Italia S.r.l.</w:t>
            </w:r>
          </w:p>
          <w:p w14:paraId="10E970F8" w14:textId="77777777" w:rsidR="00C92D00" w:rsidRPr="002D4219" w:rsidRDefault="00C92D00" w:rsidP="009F6A1C">
            <w:pPr>
              <w:spacing w:line="240" w:lineRule="auto"/>
              <w:rPr>
                <w:color w:val="000000"/>
                <w:lang w:val="it-IT"/>
              </w:rPr>
            </w:pPr>
            <w:r w:rsidRPr="002D4219">
              <w:rPr>
                <w:color w:val="000000"/>
                <w:lang w:val="it-IT"/>
              </w:rPr>
              <w:t>Tel: +39 02 612 46921</w:t>
            </w:r>
          </w:p>
          <w:p w14:paraId="669F81F4" w14:textId="77777777" w:rsidR="00C92D00" w:rsidRPr="002D4219" w:rsidRDefault="00C92D00" w:rsidP="009F6A1C">
            <w:pPr>
              <w:spacing w:line="240" w:lineRule="auto"/>
              <w:rPr>
                <w:color w:val="000000"/>
                <w:lang w:val="it-IT"/>
              </w:rPr>
            </w:pPr>
          </w:p>
        </w:tc>
        <w:tc>
          <w:tcPr>
            <w:tcW w:w="4678" w:type="dxa"/>
          </w:tcPr>
          <w:p w14:paraId="10495FC2" w14:textId="77777777" w:rsidR="00C92D00" w:rsidRPr="007975F3" w:rsidRDefault="00C92D00" w:rsidP="009F6A1C">
            <w:pPr>
              <w:tabs>
                <w:tab w:val="left" w:pos="-720"/>
                <w:tab w:val="left" w:pos="4536"/>
              </w:tabs>
              <w:suppressAutoHyphens/>
              <w:spacing w:line="240" w:lineRule="auto"/>
              <w:rPr>
                <w:b/>
                <w:bCs/>
                <w:i/>
                <w:iCs/>
                <w:color w:val="000000"/>
                <w:lang w:val="fi-FI"/>
              </w:rPr>
            </w:pPr>
            <w:r w:rsidRPr="007975F3">
              <w:rPr>
                <w:b/>
                <w:bCs/>
                <w:color w:val="000000"/>
                <w:lang w:val="fi-FI"/>
              </w:rPr>
              <w:t>Suomi/Finland</w:t>
            </w:r>
          </w:p>
          <w:p w14:paraId="69EB6174" w14:textId="77777777" w:rsidR="00C92D00" w:rsidRPr="007975F3" w:rsidRDefault="00C92D00" w:rsidP="009F6A1C">
            <w:pPr>
              <w:pStyle w:val="Table"/>
              <w:spacing w:before="0" w:after="0"/>
              <w:rPr>
                <w:rFonts w:ascii="Times New Roman" w:hAnsi="Times New Roman"/>
                <w:color w:val="000000"/>
                <w:sz w:val="22"/>
                <w:szCs w:val="22"/>
                <w:lang w:val="de-DE"/>
              </w:rPr>
            </w:pPr>
            <w:bookmarkStart w:id="137" w:name="_Hlk525657217"/>
            <w:r>
              <w:rPr>
                <w:rFonts w:ascii="Times New Roman" w:hAnsi="Times New Roman"/>
                <w:color w:val="000000"/>
                <w:sz w:val="22"/>
                <w:szCs w:val="22"/>
                <w:lang w:val="de-DE"/>
              </w:rPr>
              <w:t>Viatris</w:t>
            </w:r>
            <w:r w:rsidRPr="007975F3">
              <w:rPr>
                <w:rFonts w:ascii="Times New Roman" w:hAnsi="Times New Roman"/>
                <w:color w:val="000000"/>
                <w:sz w:val="22"/>
                <w:szCs w:val="22"/>
                <w:lang w:val="de-DE"/>
              </w:rPr>
              <w:t xml:space="preserve"> Oy</w:t>
            </w:r>
          </w:p>
          <w:bookmarkEnd w:id="137"/>
          <w:p w14:paraId="06068007" w14:textId="77777777" w:rsidR="00C92D00" w:rsidRPr="007975F3" w:rsidRDefault="00C92D00" w:rsidP="009F6A1C">
            <w:pPr>
              <w:tabs>
                <w:tab w:val="left" w:pos="0"/>
                <w:tab w:val="left" w:pos="4536"/>
              </w:tabs>
              <w:spacing w:line="240" w:lineRule="auto"/>
              <w:rPr>
                <w:color w:val="000000"/>
                <w:lang w:val="fi-FI"/>
              </w:rPr>
            </w:pPr>
            <w:r w:rsidRPr="007975F3">
              <w:rPr>
                <w:color w:val="000000"/>
                <w:lang w:val="fi-FI"/>
              </w:rPr>
              <w:t>Puh/Tel: +358 20 720 9555</w:t>
            </w:r>
          </w:p>
          <w:p w14:paraId="426A3AB3" w14:textId="77777777" w:rsidR="00C92D00" w:rsidRPr="007975F3" w:rsidRDefault="00C92D00" w:rsidP="009F6A1C">
            <w:pPr>
              <w:tabs>
                <w:tab w:val="left" w:pos="-720"/>
              </w:tabs>
              <w:suppressAutoHyphens/>
              <w:spacing w:line="240" w:lineRule="auto"/>
              <w:rPr>
                <w:color w:val="000000"/>
                <w:lang w:val="sk-SK"/>
              </w:rPr>
            </w:pPr>
          </w:p>
        </w:tc>
      </w:tr>
      <w:tr w:rsidR="00C92D00" w:rsidRPr="007975F3" w14:paraId="636166BA" w14:textId="77777777" w:rsidTr="0019688F">
        <w:tc>
          <w:tcPr>
            <w:tcW w:w="4678" w:type="dxa"/>
          </w:tcPr>
          <w:p w14:paraId="33B82390" w14:textId="77777777" w:rsidR="00C92D00" w:rsidRPr="007975F3" w:rsidRDefault="00C92D00" w:rsidP="00FF5B43">
            <w:pPr>
              <w:spacing w:line="240" w:lineRule="auto"/>
              <w:rPr>
                <w:b/>
                <w:bCs/>
                <w:color w:val="000000"/>
                <w:lang w:val="el-GR" w:eastAsia="de-DE"/>
              </w:rPr>
              <w:pPrChange w:id="138" w:author="Autor">
                <w:pPr/>
              </w:pPrChange>
            </w:pPr>
            <w:r w:rsidRPr="007975F3">
              <w:rPr>
                <w:b/>
                <w:bCs/>
                <w:color w:val="000000"/>
                <w:lang w:val="el-GR"/>
              </w:rPr>
              <w:t>Κύπρος</w:t>
            </w:r>
          </w:p>
          <w:p w14:paraId="3A39254E" w14:textId="77777777" w:rsidR="00C92D00" w:rsidRPr="00FF5B43" w:rsidRDefault="00C92D00" w:rsidP="00FF5B43">
            <w:pPr>
              <w:spacing w:line="240" w:lineRule="auto"/>
              <w:ind w:right="-20"/>
              <w:rPr>
                <w:rStyle w:val="spellingerror"/>
                <w:rFonts w:eastAsia="MS Mincho"/>
                <w:shd w:val="clear" w:color="auto" w:fill="FFFFFF"/>
              </w:rPr>
              <w:pPrChange w:id="139" w:author="Autor">
                <w:pPr>
                  <w:spacing w:line="252" w:lineRule="exact"/>
                  <w:ind w:right="-20"/>
                </w:pPr>
              </w:pPrChange>
            </w:pPr>
            <w:r w:rsidRPr="00FF5B43">
              <w:rPr>
                <w:rStyle w:val="spellingerror"/>
                <w:rFonts w:eastAsia="MS Mincho"/>
                <w:shd w:val="clear" w:color="auto" w:fill="FFFFFF"/>
              </w:rPr>
              <w:t>GPA Pharmaceuticals Ltd</w:t>
            </w:r>
          </w:p>
          <w:p w14:paraId="16EE3E73" w14:textId="1165960D" w:rsidR="00C92D00" w:rsidRPr="007975F3" w:rsidRDefault="00C92D00" w:rsidP="00FF5B43">
            <w:pPr>
              <w:spacing w:line="240" w:lineRule="auto"/>
              <w:rPr>
                <w:color w:val="000000"/>
                <w:lang w:val="el-GR"/>
              </w:rPr>
              <w:pPrChange w:id="140" w:author="Autor">
                <w:pPr/>
              </w:pPrChange>
            </w:pPr>
            <w:proofErr w:type="spellStart"/>
            <w:r w:rsidRPr="000D081A">
              <w:rPr>
                <w:rStyle w:val="spellingerror"/>
                <w:rFonts w:eastAsia="MS Mincho"/>
                <w:shd w:val="clear" w:color="auto" w:fill="FFFFFF"/>
                <w:lang w:val="de-DE"/>
              </w:rPr>
              <w:t>Τηλ</w:t>
            </w:r>
            <w:proofErr w:type="spellEnd"/>
            <w:r w:rsidRPr="00FF5B43">
              <w:rPr>
                <w:rStyle w:val="spellingerror"/>
                <w:rFonts w:eastAsia="MS Mincho"/>
                <w:shd w:val="clear" w:color="auto" w:fill="FFFFFF"/>
              </w:rPr>
              <w:t>: +357 22863100</w:t>
            </w:r>
          </w:p>
          <w:p w14:paraId="4CDE78C6" w14:textId="77777777" w:rsidR="00C92D00" w:rsidRPr="007975F3" w:rsidRDefault="00C92D00" w:rsidP="009F6A1C">
            <w:pPr>
              <w:spacing w:line="240" w:lineRule="auto"/>
              <w:rPr>
                <w:color w:val="000000"/>
                <w:lang w:val="el-GR"/>
              </w:rPr>
            </w:pPr>
          </w:p>
        </w:tc>
        <w:tc>
          <w:tcPr>
            <w:tcW w:w="4678" w:type="dxa"/>
          </w:tcPr>
          <w:p w14:paraId="0DCC2A36" w14:textId="77777777" w:rsidR="00C92D00" w:rsidRPr="007975F3" w:rsidRDefault="00C92D00" w:rsidP="00FF5B43">
            <w:pPr>
              <w:spacing w:line="240" w:lineRule="auto"/>
              <w:rPr>
                <w:b/>
                <w:bCs/>
                <w:color w:val="000000"/>
                <w:lang w:val="sv-SE" w:eastAsia="de-DE"/>
              </w:rPr>
              <w:pPrChange w:id="141" w:author="Autor">
                <w:pPr/>
              </w:pPrChange>
            </w:pPr>
            <w:r w:rsidRPr="007975F3">
              <w:rPr>
                <w:b/>
                <w:bCs/>
                <w:color w:val="000000"/>
                <w:lang w:val="sv-SE"/>
              </w:rPr>
              <w:t>Sverige</w:t>
            </w:r>
          </w:p>
          <w:p w14:paraId="6C7C0AC5" w14:textId="77777777" w:rsidR="00C92D00" w:rsidRPr="00FF5B43" w:rsidRDefault="00C92D00" w:rsidP="00FF5B43">
            <w:pPr>
              <w:spacing w:line="240" w:lineRule="auto"/>
              <w:rPr>
                <w:color w:val="000000"/>
                <w:lang w:val="de-DE"/>
                <w:rPrChange w:id="142" w:author="Autor">
                  <w:rPr>
                    <w:rFonts w:ascii="Calibri" w:hAnsi="Calibri" w:cs="Calibri"/>
                    <w:i/>
                    <w:iCs/>
                    <w:color w:val="000000"/>
                    <w:lang w:val="de-DE"/>
                  </w:rPr>
                </w:rPrChange>
              </w:rPr>
              <w:pPrChange w:id="143" w:author="Autor">
                <w:pPr/>
              </w:pPrChange>
            </w:pPr>
            <w:r>
              <w:rPr>
                <w:color w:val="000000"/>
                <w:lang w:val="de-DE"/>
              </w:rPr>
              <w:t>Viatris</w:t>
            </w:r>
            <w:r w:rsidRPr="007975F3">
              <w:rPr>
                <w:color w:val="000000"/>
                <w:lang w:val="de-DE"/>
              </w:rPr>
              <w:t xml:space="preserve"> AB</w:t>
            </w:r>
            <w:del w:id="144" w:author="Autor">
              <w:r w:rsidRPr="007975F3" w:rsidDel="00FD1E00">
                <w:rPr>
                  <w:i/>
                  <w:iCs/>
                  <w:color w:val="000000"/>
                  <w:lang w:val="de-DE"/>
                </w:rPr>
                <w:delText xml:space="preserve"> </w:delText>
              </w:r>
            </w:del>
          </w:p>
          <w:p w14:paraId="6DB60766" w14:textId="77777777" w:rsidR="00C92D00" w:rsidRPr="007975F3" w:rsidRDefault="00C92D00" w:rsidP="00FF5B43">
            <w:pPr>
              <w:spacing w:line="240" w:lineRule="auto"/>
              <w:rPr>
                <w:lang w:val="sv-SE"/>
              </w:rPr>
              <w:pPrChange w:id="145" w:author="Autor">
                <w:pPr/>
              </w:pPrChange>
            </w:pPr>
            <w:r w:rsidRPr="007975F3">
              <w:rPr>
                <w:color w:val="000000"/>
                <w:lang w:val="sv-SE"/>
              </w:rPr>
              <w:t xml:space="preserve">Tel: </w:t>
            </w:r>
            <w:r>
              <w:rPr>
                <w:lang w:val="en-US"/>
              </w:rPr>
              <w:t>+46 8 630 19 00</w:t>
            </w:r>
          </w:p>
          <w:p w14:paraId="7B46BA2E" w14:textId="77777777" w:rsidR="00C92D00" w:rsidRPr="007975F3" w:rsidRDefault="00C92D00" w:rsidP="009F6A1C">
            <w:pPr>
              <w:tabs>
                <w:tab w:val="left" w:pos="0"/>
                <w:tab w:val="left" w:pos="4536"/>
              </w:tabs>
              <w:spacing w:line="240" w:lineRule="auto"/>
              <w:rPr>
                <w:color w:val="000000"/>
                <w:lang w:val="fi-FI"/>
              </w:rPr>
            </w:pPr>
          </w:p>
        </w:tc>
      </w:tr>
      <w:tr w:rsidR="00C92D00" w:rsidRPr="007975F3" w14:paraId="14B3C62F" w14:textId="77777777" w:rsidTr="0019688F">
        <w:tc>
          <w:tcPr>
            <w:tcW w:w="4678" w:type="dxa"/>
          </w:tcPr>
          <w:p w14:paraId="2AAEDCB1" w14:textId="77777777" w:rsidR="00C92D00" w:rsidRPr="007975F3" w:rsidRDefault="00C92D00" w:rsidP="009F6A1C">
            <w:pPr>
              <w:spacing w:line="240" w:lineRule="auto"/>
              <w:rPr>
                <w:b/>
                <w:bCs/>
                <w:color w:val="000000"/>
                <w:lang w:val="en-US" w:eastAsia="de-DE"/>
              </w:rPr>
            </w:pPr>
            <w:proofErr w:type="spellStart"/>
            <w:r w:rsidRPr="007975F3">
              <w:rPr>
                <w:b/>
                <w:bCs/>
                <w:color w:val="000000"/>
                <w:lang w:val="en-US"/>
              </w:rPr>
              <w:t>Latvija</w:t>
            </w:r>
            <w:proofErr w:type="spellEnd"/>
          </w:p>
          <w:p w14:paraId="11553417" w14:textId="013A25A0" w:rsidR="00C92D00" w:rsidRPr="007975F3" w:rsidRDefault="00C92D00" w:rsidP="009F6A1C">
            <w:pPr>
              <w:spacing w:line="240" w:lineRule="auto"/>
              <w:rPr>
                <w:color w:val="000000"/>
                <w:lang w:val="en-US"/>
              </w:rPr>
            </w:pPr>
            <w:r>
              <w:rPr>
                <w:color w:val="000000"/>
                <w:lang w:val="en-US"/>
              </w:rPr>
              <w:t>Viatris</w:t>
            </w:r>
            <w:r w:rsidRPr="00B15C79">
              <w:rPr>
                <w:color w:val="000000"/>
                <w:lang w:val="en-US"/>
              </w:rPr>
              <w:t xml:space="preserve"> SIA</w:t>
            </w:r>
          </w:p>
          <w:p w14:paraId="0CBC1C44" w14:textId="77777777" w:rsidR="00C92D00" w:rsidRPr="007975F3" w:rsidRDefault="00C92D00" w:rsidP="009F6A1C">
            <w:pPr>
              <w:spacing w:line="240" w:lineRule="auto"/>
              <w:rPr>
                <w:color w:val="000000"/>
                <w:lang w:val="en-US"/>
              </w:rPr>
            </w:pPr>
            <w:r w:rsidRPr="007975F3">
              <w:rPr>
                <w:color w:val="000000"/>
                <w:lang w:val="lt-LT"/>
              </w:rPr>
              <w:t>T</w:t>
            </w:r>
            <w:r>
              <w:rPr>
                <w:color w:val="000000"/>
                <w:lang w:val="lt-LT"/>
              </w:rPr>
              <w:t>el</w:t>
            </w:r>
            <w:r w:rsidRPr="007975F3">
              <w:rPr>
                <w:color w:val="000000"/>
                <w:lang w:val="lt-LT"/>
              </w:rPr>
              <w:t>:</w:t>
            </w:r>
            <w:r w:rsidRPr="007975F3">
              <w:rPr>
                <w:color w:val="000000"/>
                <w:lang w:val="en-US"/>
              </w:rPr>
              <w:t xml:space="preserve"> +371 676 055 80</w:t>
            </w:r>
          </w:p>
          <w:p w14:paraId="2795223D" w14:textId="77777777" w:rsidR="00C92D00" w:rsidRPr="007975F3" w:rsidRDefault="00C92D00" w:rsidP="009F6A1C">
            <w:pPr>
              <w:spacing w:line="240" w:lineRule="auto"/>
              <w:rPr>
                <w:color w:val="000000"/>
                <w:lang w:val="en-US"/>
              </w:rPr>
            </w:pPr>
          </w:p>
        </w:tc>
        <w:tc>
          <w:tcPr>
            <w:tcW w:w="4678" w:type="dxa"/>
          </w:tcPr>
          <w:p w14:paraId="1F4F4738" w14:textId="54C094E4" w:rsidR="00C92D00" w:rsidRPr="007975F3" w:rsidDel="004E74C3" w:rsidRDefault="00C92D00" w:rsidP="009F6A1C">
            <w:pPr>
              <w:tabs>
                <w:tab w:val="left" w:pos="-720"/>
                <w:tab w:val="left" w:pos="4536"/>
              </w:tabs>
              <w:suppressAutoHyphens/>
              <w:spacing w:line="240" w:lineRule="auto"/>
              <w:rPr>
                <w:del w:id="146" w:author="Autor"/>
                <w:b/>
                <w:bCs/>
                <w:color w:val="000000"/>
              </w:rPr>
            </w:pPr>
            <w:bookmarkStart w:id="147" w:name="_Hlk101365769"/>
            <w:del w:id="148" w:author="Autor">
              <w:r w:rsidRPr="007975F3" w:rsidDel="004E74C3">
                <w:rPr>
                  <w:b/>
                  <w:bCs/>
                  <w:color w:val="000000"/>
                </w:rPr>
                <w:delText>United Kingdom</w:delText>
              </w:r>
              <w:r w:rsidDel="004E74C3">
                <w:rPr>
                  <w:b/>
                  <w:bCs/>
                  <w:color w:val="000000"/>
                </w:rPr>
                <w:delText xml:space="preserve"> (Northern Ireland)</w:delText>
              </w:r>
            </w:del>
          </w:p>
          <w:p w14:paraId="3F6BE6A4" w14:textId="1BE9072C" w:rsidR="00C92D00" w:rsidRPr="007975F3" w:rsidDel="004E74C3" w:rsidRDefault="00C92D00" w:rsidP="00FF5B43">
            <w:pPr>
              <w:autoSpaceDE w:val="0"/>
              <w:autoSpaceDN w:val="0"/>
              <w:spacing w:line="240" w:lineRule="auto"/>
              <w:rPr>
                <w:del w:id="149" w:author="Autor"/>
                <w:color w:val="000000"/>
                <w:lang w:val="lt-LT" w:eastAsia="de-DE"/>
              </w:rPr>
              <w:pPrChange w:id="150" w:author="Autor">
                <w:pPr>
                  <w:autoSpaceDE w:val="0"/>
                  <w:autoSpaceDN w:val="0"/>
                </w:pPr>
              </w:pPrChange>
            </w:pPr>
            <w:del w:id="151" w:author="Autor">
              <w:r w:rsidRPr="00096E8A" w:rsidDel="004E74C3">
                <w:rPr>
                  <w:color w:val="000000"/>
                  <w:lang w:val="lt-LT"/>
                </w:rPr>
                <w:delText>Mylan IRE Healthcare Limited</w:delText>
              </w:r>
            </w:del>
          </w:p>
          <w:p w14:paraId="297BFD5E" w14:textId="627535CB" w:rsidR="00C92D00" w:rsidRPr="007975F3" w:rsidRDefault="00C92D00" w:rsidP="00FF5B43">
            <w:pPr>
              <w:spacing w:line="240" w:lineRule="auto"/>
              <w:rPr>
                <w:color w:val="000000"/>
                <w:lang w:val="lt-LT"/>
              </w:rPr>
              <w:pPrChange w:id="152" w:author="Autor">
                <w:pPr/>
              </w:pPrChange>
            </w:pPr>
            <w:del w:id="153" w:author="Autor">
              <w:r w:rsidRPr="007975F3" w:rsidDel="004E74C3">
                <w:rPr>
                  <w:color w:val="000000"/>
                  <w:lang w:val="lt-LT"/>
                </w:rPr>
                <w:delText xml:space="preserve">Tel: </w:delText>
              </w:r>
              <w:r w:rsidRPr="00096E8A" w:rsidDel="004E74C3">
                <w:rPr>
                  <w:color w:val="000000"/>
                  <w:lang w:val="lt-LT"/>
                </w:rPr>
                <w:delText>+353 18711600</w:delText>
              </w:r>
            </w:del>
            <w:bookmarkEnd w:id="147"/>
          </w:p>
        </w:tc>
      </w:tr>
      <w:bookmarkEnd w:id="123"/>
    </w:tbl>
    <w:p w14:paraId="15C8B75C" w14:textId="77777777" w:rsidR="00517C3C" w:rsidRPr="00F226DE" w:rsidRDefault="00517C3C" w:rsidP="009F6A1C">
      <w:pPr>
        <w:numPr>
          <w:ilvl w:val="12"/>
          <w:numId w:val="0"/>
        </w:numPr>
        <w:tabs>
          <w:tab w:val="clear" w:pos="567"/>
        </w:tabs>
        <w:spacing w:line="240" w:lineRule="auto"/>
        <w:ind w:right="-2"/>
        <w:rPr>
          <w:szCs w:val="22"/>
          <w:lang w:val="pt-BR"/>
        </w:rPr>
      </w:pPr>
    </w:p>
    <w:p w14:paraId="502F0C81" w14:textId="77777777" w:rsidR="00E5639B" w:rsidRPr="00F226DE" w:rsidRDefault="00E5639B" w:rsidP="009F6A1C">
      <w:pPr>
        <w:numPr>
          <w:ilvl w:val="12"/>
          <w:numId w:val="0"/>
        </w:numPr>
        <w:tabs>
          <w:tab w:val="clear" w:pos="567"/>
        </w:tabs>
        <w:spacing w:line="240" w:lineRule="auto"/>
        <w:ind w:right="-2"/>
        <w:rPr>
          <w:noProof/>
          <w:color w:val="000000"/>
          <w:szCs w:val="22"/>
          <w:lang w:val="sl-SI"/>
        </w:rPr>
      </w:pPr>
      <w:r w:rsidRPr="00F226DE">
        <w:rPr>
          <w:b/>
          <w:bCs/>
          <w:noProof/>
          <w:color w:val="000000"/>
          <w:szCs w:val="22"/>
          <w:lang w:val="sl-SI"/>
        </w:rPr>
        <w:t xml:space="preserve">Navodilo je bilo </w:t>
      </w:r>
      <w:r w:rsidR="00F56843" w:rsidRPr="00F226DE">
        <w:rPr>
          <w:b/>
          <w:bCs/>
          <w:noProof/>
          <w:color w:val="000000"/>
          <w:szCs w:val="22"/>
          <w:lang w:val="sl-SI"/>
        </w:rPr>
        <w:t>nazadnje revidirano dne</w:t>
      </w:r>
    </w:p>
    <w:p w14:paraId="37FF80AA" w14:textId="77777777" w:rsidR="00E5639B" w:rsidRPr="00F226DE" w:rsidRDefault="00E5639B" w:rsidP="009F6A1C">
      <w:pPr>
        <w:tabs>
          <w:tab w:val="clear" w:pos="567"/>
        </w:tabs>
        <w:spacing w:line="240" w:lineRule="auto"/>
        <w:rPr>
          <w:szCs w:val="22"/>
          <w:lang w:val="sl-SI"/>
        </w:rPr>
      </w:pPr>
    </w:p>
    <w:p w14:paraId="5FF7BE64" w14:textId="77777777" w:rsidR="00E5639B" w:rsidRPr="00F226DE" w:rsidRDefault="001E74C5" w:rsidP="009F6A1C">
      <w:pPr>
        <w:keepNext/>
        <w:widowControl w:val="0"/>
        <w:spacing w:line="240" w:lineRule="auto"/>
        <w:rPr>
          <w:b/>
          <w:noProof/>
          <w:szCs w:val="22"/>
          <w:lang w:val="sl-SI"/>
        </w:rPr>
      </w:pPr>
      <w:r w:rsidRPr="00F226DE">
        <w:rPr>
          <w:b/>
          <w:noProof/>
          <w:szCs w:val="22"/>
          <w:lang w:val="sl-SI"/>
        </w:rPr>
        <w:t>Drugi viri informacij</w:t>
      </w:r>
    </w:p>
    <w:p w14:paraId="3E4FEADB" w14:textId="77777777" w:rsidR="001E74C5" w:rsidRPr="00F226DE" w:rsidRDefault="001E74C5" w:rsidP="009F6A1C">
      <w:pPr>
        <w:keepNext/>
        <w:widowControl w:val="0"/>
        <w:spacing w:line="240" w:lineRule="auto"/>
        <w:rPr>
          <w:noProof/>
          <w:szCs w:val="22"/>
          <w:lang w:val="sl-SI"/>
        </w:rPr>
      </w:pPr>
    </w:p>
    <w:p w14:paraId="1AF195F3" w14:textId="76AED571" w:rsidR="00E5639B" w:rsidRPr="00F226DE" w:rsidRDefault="00E5639B" w:rsidP="009F6A1C">
      <w:pPr>
        <w:pStyle w:val="Text"/>
        <w:tabs>
          <w:tab w:val="left" w:pos="567"/>
        </w:tabs>
        <w:spacing w:before="0"/>
        <w:jc w:val="left"/>
        <w:rPr>
          <w:sz w:val="22"/>
          <w:szCs w:val="22"/>
          <w:lang w:val="sl-SI"/>
        </w:rPr>
      </w:pPr>
      <w:r w:rsidRPr="00F226DE">
        <w:rPr>
          <w:sz w:val="22"/>
          <w:szCs w:val="22"/>
          <w:lang w:val="sl-SI"/>
        </w:rPr>
        <w:t>Podrobne informacije o zdravilu so objavljene na spletni strani Evropske agencije za zdravila</w:t>
      </w:r>
      <w:r w:rsidR="0055504D" w:rsidRPr="00F226DE">
        <w:rPr>
          <w:sz w:val="22"/>
          <w:szCs w:val="22"/>
          <w:lang w:val="sl-SI"/>
        </w:rPr>
        <w:t xml:space="preserve"> </w:t>
      </w:r>
      <w:hyperlink r:id="rId8" w:history="1">
        <w:r w:rsidR="00C92D00" w:rsidRPr="00C92D00">
          <w:rPr>
            <w:rStyle w:val="Hyperlink"/>
            <w:noProof/>
            <w:szCs w:val="22"/>
          </w:rPr>
          <w:t>http</w:t>
        </w:r>
        <w:r w:rsidR="00C92D00" w:rsidRPr="00C92D00">
          <w:rPr>
            <w:rStyle w:val="Hyperlink"/>
            <w:noProof/>
            <w:szCs w:val="22"/>
            <w:lang w:val="sl-SI"/>
          </w:rPr>
          <w:t>s</w:t>
        </w:r>
        <w:r w:rsidR="00C92D00" w:rsidRPr="00C92D00">
          <w:rPr>
            <w:rStyle w:val="Hyperlink"/>
            <w:noProof/>
            <w:szCs w:val="22"/>
          </w:rPr>
          <w:t>://www.ema.europa.eu</w:t>
        </w:r>
      </w:hyperlink>
      <w:r w:rsidR="0059457C" w:rsidRPr="00F226DE">
        <w:rPr>
          <w:sz w:val="22"/>
          <w:szCs w:val="22"/>
          <w:lang w:val="sl-SI"/>
        </w:rPr>
        <w:t>.</w:t>
      </w:r>
    </w:p>
    <w:p w14:paraId="41123C35" w14:textId="77777777" w:rsidR="00CA74E6" w:rsidRPr="00F226DE" w:rsidRDefault="00CA74E6" w:rsidP="009F6A1C">
      <w:pPr>
        <w:numPr>
          <w:ilvl w:val="12"/>
          <w:numId w:val="0"/>
        </w:numPr>
        <w:spacing w:line="240" w:lineRule="auto"/>
        <w:ind w:right="-2"/>
        <w:rPr>
          <w:noProof/>
          <w:szCs w:val="22"/>
          <w:lang w:val="sl-SI"/>
        </w:rPr>
      </w:pPr>
    </w:p>
    <w:p w14:paraId="739C882E" w14:textId="77777777" w:rsidR="004141DB" w:rsidRPr="00FF5B43" w:rsidRDefault="004141DB" w:rsidP="009F6A1C">
      <w:pPr>
        <w:tabs>
          <w:tab w:val="clear" w:pos="567"/>
        </w:tabs>
        <w:spacing w:line="240" w:lineRule="auto"/>
        <w:rPr>
          <w:lang w:val="sl-SI"/>
          <w:rPrChange w:id="154" w:author="Autor">
            <w:rPr>
              <w:b/>
              <w:bCs/>
            </w:rPr>
          </w:rPrChange>
        </w:rPr>
      </w:pPr>
      <w:bookmarkStart w:id="155" w:name="_Toc245110111"/>
      <w:r w:rsidRPr="00FF5B43">
        <w:rPr>
          <w:b/>
          <w:bCs/>
          <w:lang w:val="sl-SI"/>
        </w:rPr>
        <w:br w:type="page"/>
      </w:r>
    </w:p>
    <w:p w14:paraId="57213F20" w14:textId="77777777" w:rsidR="00CA74E6" w:rsidRPr="00FF5B43" w:rsidRDefault="00B26A30" w:rsidP="009F6A1C">
      <w:pPr>
        <w:spacing w:line="240" w:lineRule="auto"/>
        <w:jc w:val="center"/>
        <w:rPr>
          <w:b/>
          <w:bCs/>
          <w:lang w:val="sl-SI"/>
        </w:rPr>
      </w:pPr>
      <w:r w:rsidRPr="00FF5B43">
        <w:rPr>
          <w:b/>
          <w:bCs/>
          <w:lang w:val="sl-SI"/>
        </w:rPr>
        <w:lastRenderedPageBreak/>
        <w:t xml:space="preserve">NAVODILA ZA UPORABO INHALATORJA </w:t>
      </w:r>
      <w:bookmarkEnd w:id="155"/>
      <w:r w:rsidRPr="00FF5B43">
        <w:rPr>
          <w:b/>
          <w:bCs/>
          <w:lang w:val="sl-SI"/>
        </w:rPr>
        <w:t>PODHALER</w:t>
      </w:r>
    </w:p>
    <w:p w14:paraId="317F968D" w14:textId="77777777" w:rsidR="00CA74E6" w:rsidRPr="00F226DE" w:rsidRDefault="00CA74E6" w:rsidP="009F6A1C">
      <w:pPr>
        <w:pStyle w:val="Text"/>
        <w:spacing w:before="0"/>
        <w:jc w:val="left"/>
        <w:rPr>
          <w:sz w:val="22"/>
          <w:szCs w:val="22"/>
          <w:lang w:val="sl-SI"/>
        </w:rPr>
      </w:pPr>
    </w:p>
    <w:p w14:paraId="06BF7698" w14:textId="77777777" w:rsidR="00B26A30" w:rsidRPr="00F226DE" w:rsidRDefault="00B26A30" w:rsidP="009F6A1C">
      <w:pPr>
        <w:pStyle w:val="Listlevel1"/>
        <w:spacing w:before="0" w:after="0"/>
        <w:ind w:left="0" w:firstLine="0"/>
        <w:rPr>
          <w:rFonts w:ascii="Times New Roman" w:hAnsi="Times New Roman"/>
          <w:noProof/>
          <w:sz w:val="22"/>
          <w:szCs w:val="22"/>
          <w:lang w:val="sl-SI"/>
        </w:rPr>
      </w:pPr>
      <w:r w:rsidRPr="00F226DE">
        <w:rPr>
          <w:rFonts w:ascii="Times New Roman" w:hAnsi="Times New Roman"/>
          <w:noProof/>
          <w:sz w:val="22"/>
          <w:szCs w:val="22"/>
          <w:lang w:val="sl-SI"/>
        </w:rPr>
        <w:t xml:space="preserve">Skrbno preberite naslednja navodila, da boste znali uporabljati inhalator </w:t>
      </w:r>
      <w:r w:rsidRPr="00F226DE">
        <w:rPr>
          <w:rFonts w:ascii="Times New Roman" w:hAnsi="Times New Roman"/>
          <w:sz w:val="22"/>
          <w:szCs w:val="22"/>
          <w:lang w:val="sl-SI"/>
        </w:rPr>
        <w:t>Podhaler</w:t>
      </w:r>
      <w:r w:rsidRPr="00F226DE">
        <w:rPr>
          <w:rFonts w:ascii="Times New Roman" w:hAnsi="Times New Roman"/>
          <w:noProof/>
          <w:sz w:val="22"/>
          <w:szCs w:val="22"/>
          <w:lang w:val="sl-SI"/>
        </w:rPr>
        <w:t xml:space="preserve"> in skrbeti zanj.</w:t>
      </w:r>
    </w:p>
    <w:p w14:paraId="7A3550C0" w14:textId="77777777" w:rsidR="00CA74E6" w:rsidRPr="00F226DE" w:rsidRDefault="00CA74E6" w:rsidP="009F6A1C">
      <w:pPr>
        <w:pStyle w:val="Text"/>
        <w:spacing w:before="0"/>
        <w:jc w:val="left"/>
        <w:rPr>
          <w:sz w:val="22"/>
          <w:szCs w:val="22"/>
          <w:lang w:val="sl-SI"/>
        </w:rPr>
      </w:pPr>
    </w:p>
    <w:p w14:paraId="6A67C40B" w14:textId="77777777" w:rsidR="00CA74E6" w:rsidRPr="00F226DE" w:rsidRDefault="00B26A30" w:rsidP="009F6A1C">
      <w:pPr>
        <w:keepNext/>
        <w:numPr>
          <w:ilvl w:val="12"/>
          <w:numId w:val="0"/>
        </w:numPr>
        <w:tabs>
          <w:tab w:val="clear" w:pos="567"/>
        </w:tabs>
        <w:spacing w:line="240" w:lineRule="auto"/>
        <w:rPr>
          <w:b/>
          <w:szCs w:val="22"/>
          <w:lang w:val="sl-SI"/>
        </w:rPr>
      </w:pPr>
      <w:r w:rsidRPr="00F226DE">
        <w:rPr>
          <w:b/>
          <w:szCs w:val="22"/>
          <w:lang w:val="sl-SI"/>
        </w:rPr>
        <w:t xml:space="preserve">Vsebina tedenskega pakiranja zdravila </w:t>
      </w:r>
      <w:r w:rsidR="00CA74E6" w:rsidRPr="00F226DE">
        <w:rPr>
          <w:b/>
          <w:szCs w:val="22"/>
          <w:lang w:val="sl-SI"/>
        </w:rPr>
        <w:t>TOBI Podhaler</w:t>
      </w:r>
    </w:p>
    <w:p w14:paraId="29D8C239" w14:textId="77777777" w:rsidR="00CA74E6" w:rsidRPr="00F226DE" w:rsidRDefault="00B26A30" w:rsidP="009F6A1C">
      <w:pPr>
        <w:pStyle w:val="Text"/>
        <w:keepNext/>
        <w:spacing w:before="0"/>
        <w:jc w:val="left"/>
        <w:rPr>
          <w:sz w:val="22"/>
          <w:szCs w:val="22"/>
          <w:lang w:val="sl-SI"/>
        </w:rPr>
      </w:pPr>
      <w:r w:rsidRPr="00F226DE">
        <w:rPr>
          <w:sz w:val="22"/>
          <w:szCs w:val="22"/>
          <w:lang w:val="sl-SI"/>
        </w:rPr>
        <w:t xml:space="preserve">Ena škatla za tedensko pakiranje zdravila </w:t>
      </w:r>
      <w:r w:rsidR="00CA74E6" w:rsidRPr="00F226DE">
        <w:rPr>
          <w:sz w:val="22"/>
          <w:szCs w:val="22"/>
          <w:lang w:val="sl-SI"/>
        </w:rPr>
        <w:t xml:space="preserve">TOBI Podhaler </w:t>
      </w:r>
      <w:r w:rsidRPr="00F226DE">
        <w:rPr>
          <w:sz w:val="22"/>
          <w:szCs w:val="22"/>
          <w:lang w:val="sl-SI"/>
        </w:rPr>
        <w:t>vsebuje</w:t>
      </w:r>
      <w:r w:rsidR="00CA74E6" w:rsidRPr="00F226DE">
        <w:rPr>
          <w:sz w:val="22"/>
          <w:szCs w:val="22"/>
          <w:lang w:val="sl-SI"/>
        </w:rPr>
        <w:t>:</w:t>
      </w:r>
    </w:p>
    <w:p w14:paraId="7B9FD195" w14:textId="77777777" w:rsidR="00CA74E6" w:rsidRPr="00F226DE" w:rsidRDefault="00CA74E6" w:rsidP="009F6A1C">
      <w:pPr>
        <w:pStyle w:val="Text"/>
        <w:numPr>
          <w:ilvl w:val="0"/>
          <w:numId w:val="27"/>
        </w:numPr>
        <w:spacing w:before="0"/>
        <w:ind w:left="567" w:hanging="567"/>
        <w:jc w:val="left"/>
        <w:rPr>
          <w:sz w:val="22"/>
          <w:szCs w:val="22"/>
          <w:lang w:val="sl-SI"/>
        </w:rPr>
      </w:pPr>
      <w:r w:rsidRPr="00F226DE">
        <w:rPr>
          <w:sz w:val="22"/>
          <w:szCs w:val="22"/>
          <w:lang w:val="sl-SI"/>
        </w:rPr>
        <w:t>1</w:t>
      </w:r>
      <w:r w:rsidR="00FE2DDB" w:rsidRPr="00F226DE">
        <w:rPr>
          <w:sz w:val="22"/>
          <w:szCs w:val="22"/>
          <w:lang w:val="sl-SI"/>
        </w:rPr>
        <w:t> </w:t>
      </w:r>
      <w:r w:rsidRPr="00F226DE">
        <w:rPr>
          <w:sz w:val="22"/>
          <w:szCs w:val="22"/>
          <w:lang w:val="sl-SI"/>
        </w:rPr>
        <w:t>inhal</w:t>
      </w:r>
      <w:r w:rsidR="00B26A30" w:rsidRPr="00F226DE">
        <w:rPr>
          <w:sz w:val="22"/>
          <w:szCs w:val="22"/>
          <w:lang w:val="sl-SI"/>
        </w:rPr>
        <w:t>ator</w:t>
      </w:r>
      <w:r w:rsidRPr="00F226DE">
        <w:rPr>
          <w:sz w:val="22"/>
          <w:szCs w:val="22"/>
          <w:lang w:val="sl-SI"/>
        </w:rPr>
        <w:t xml:space="preserve"> (</w:t>
      </w:r>
      <w:r w:rsidR="00B26A30" w:rsidRPr="00F226DE">
        <w:rPr>
          <w:sz w:val="22"/>
          <w:szCs w:val="22"/>
          <w:lang w:val="sl-SI"/>
        </w:rPr>
        <w:t>inhalator Podhaler</w:t>
      </w:r>
      <w:r w:rsidRPr="00F226DE">
        <w:rPr>
          <w:sz w:val="22"/>
          <w:szCs w:val="22"/>
          <w:lang w:val="sl-SI"/>
        </w:rPr>
        <w:t xml:space="preserve">) </w:t>
      </w:r>
      <w:r w:rsidR="000E72E1" w:rsidRPr="00F226DE">
        <w:rPr>
          <w:sz w:val="22"/>
          <w:szCs w:val="22"/>
          <w:lang w:val="sl-SI"/>
        </w:rPr>
        <w:t>z etuijem,</w:t>
      </w:r>
    </w:p>
    <w:p w14:paraId="3D3828E8" w14:textId="77777777" w:rsidR="00CA74E6" w:rsidRPr="00F226DE" w:rsidRDefault="00CA74E6" w:rsidP="009F6A1C">
      <w:pPr>
        <w:pStyle w:val="Text"/>
        <w:numPr>
          <w:ilvl w:val="0"/>
          <w:numId w:val="27"/>
        </w:numPr>
        <w:spacing w:before="0"/>
        <w:ind w:left="567" w:hanging="567"/>
        <w:jc w:val="left"/>
        <w:rPr>
          <w:sz w:val="22"/>
          <w:szCs w:val="22"/>
          <w:lang w:val="sl-SI"/>
        </w:rPr>
      </w:pPr>
      <w:r w:rsidRPr="00F226DE">
        <w:rPr>
          <w:sz w:val="22"/>
          <w:szCs w:val="22"/>
          <w:lang w:val="sl-SI"/>
        </w:rPr>
        <w:t>7</w:t>
      </w:r>
      <w:r w:rsidR="00FE2DDB" w:rsidRPr="00F226DE">
        <w:rPr>
          <w:sz w:val="22"/>
          <w:szCs w:val="22"/>
          <w:lang w:val="sl-SI"/>
        </w:rPr>
        <w:t> </w:t>
      </w:r>
      <w:r w:rsidR="000E72E1" w:rsidRPr="00F226DE">
        <w:rPr>
          <w:sz w:val="22"/>
          <w:szCs w:val="22"/>
          <w:lang w:val="sl-SI"/>
        </w:rPr>
        <w:t xml:space="preserve">tablic s kapsulami </w:t>
      </w:r>
      <w:r w:rsidRPr="00F226DE">
        <w:rPr>
          <w:sz w:val="22"/>
          <w:szCs w:val="22"/>
          <w:lang w:val="sl-SI"/>
        </w:rPr>
        <w:t>(</w:t>
      </w:r>
      <w:r w:rsidR="000E72E1" w:rsidRPr="00F226DE">
        <w:rPr>
          <w:sz w:val="22"/>
          <w:szCs w:val="22"/>
          <w:lang w:val="sl-SI"/>
        </w:rPr>
        <w:t>ena tablica za vsak dan v tednu</w:t>
      </w:r>
      <w:r w:rsidRPr="00F226DE">
        <w:rPr>
          <w:sz w:val="22"/>
          <w:szCs w:val="22"/>
          <w:lang w:val="sl-SI"/>
        </w:rPr>
        <w:t>)</w:t>
      </w:r>
      <w:r w:rsidR="00CC3115" w:rsidRPr="00F226DE">
        <w:rPr>
          <w:sz w:val="22"/>
          <w:szCs w:val="22"/>
          <w:lang w:val="sl-SI"/>
        </w:rPr>
        <w:t>,</w:t>
      </w:r>
    </w:p>
    <w:p w14:paraId="2E8615CA" w14:textId="77777777" w:rsidR="008F0654" w:rsidRPr="00F226DE" w:rsidRDefault="000E72E1" w:rsidP="009F6A1C">
      <w:pPr>
        <w:pStyle w:val="Text"/>
        <w:numPr>
          <w:ilvl w:val="0"/>
          <w:numId w:val="27"/>
        </w:numPr>
        <w:spacing w:before="0"/>
        <w:ind w:left="567" w:hanging="567"/>
        <w:jc w:val="left"/>
        <w:rPr>
          <w:sz w:val="22"/>
          <w:szCs w:val="22"/>
          <w:lang w:val="sl-SI"/>
        </w:rPr>
      </w:pPr>
      <w:r w:rsidRPr="00F226DE">
        <w:rPr>
          <w:sz w:val="22"/>
          <w:szCs w:val="22"/>
          <w:lang w:val="sl-SI"/>
        </w:rPr>
        <w:t xml:space="preserve">ena tablica s kapsulami vsebuje </w:t>
      </w:r>
      <w:r w:rsidR="00CA74E6" w:rsidRPr="00F226DE">
        <w:rPr>
          <w:sz w:val="22"/>
          <w:szCs w:val="22"/>
          <w:lang w:val="sl-SI"/>
        </w:rPr>
        <w:t>8</w:t>
      </w:r>
      <w:r w:rsidR="00FE2DDB" w:rsidRPr="00F226DE">
        <w:rPr>
          <w:sz w:val="22"/>
          <w:szCs w:val="22"/>
          <w:lang w:val="sl-SI"/>
        </w:rPr>
        <w:t> </w:t>
      </w:r>
      <w:r w:rsidRPr="00F226DE">
        <w:rPr>
          <w:sz w:val="22"/>
          <w:szCs w:val="22"/>
          <w:lang w:val="sl-SI"/>
        </w:rPr>
        <w:t xml:space="preserve">kapsul </w:t>
      </w:r>
      <w:r w:rsidR="00CA74E6" w:rsidRPr="00F226DE">
        <w:rPr>
          <w:sz w:val="22"/>
          <w:szCs w:val="22"/>
          <w:lang w:val="sl-SI"/>
        </w:rPr>
        <w:t>(</w:t>
      </w:r>
      <w:r w:rsidR="005F72D5" w:rsidRPr="00F226DE">
        <w:rPr>
          <w:sz w:val="22"/>
          <w:szCs w:val="22"/>
          <w:lang w:val="sl-SI"/>
        </w:rPr>
        <w:t>kar ustreza dnevnemu odmerku</w:t>
      </w:r>
      <w:r w:rsidR="00CA74E6" w:rsidRPr="00F226DE">
        <w:rPr>
          <w:sz w:val="22"/>
          <w:szCs w:val="22"/>
          <w:lang w:val="sl-SI"/>
        </w:rPr>
        <w:t xml:space="preserve">: </w:t>
      </w:r>
      <w:r w:rsidR="005F72D5" w:rsidRPr="00F226DE">
        <w:rPr>
          <w:sz w:val="22"/>
          <w:szCs w:val="22"/>
          <w:lang w:val="sl-SI"/>
        </w:rPr>
        <w:t xml:space="preserve">vsebino </w:t>
      </w:r>
      <w:r w:rsidR="00CA74E6" w:rsidRPr="00F226DE">
        <w:rPr>
          <w:sz w:val="22"/>
          <w:szCs w:val="22"/>
          <w:lang w:val="sl-SI"/>
        </w:rPr>
        <w:t>4 </w:t>
      </w:r>
      <w:r w:rsidR="005F72D5" w:rsidRPr="00F226DE">
        <w:rPr>
          <w:sz w:val="22"/>
          <w:szCs w:val="22"/>
          <w:lang w:val="sl-SI"/>
        </w:rPr>
        <w:t>kap</w:t>
      </w:r>
      <w:r w:rsidR="000A60CF" w:rsidRPr="00F226DE">
        <w:rPr>
          <w:sz w:val="22"/>
          <w:szCs w:val="22"/>
          <w:lang w:val="sl-SI"/>
        </w:rPr>
        <w:t>sul je treba inhalirati zjutraj,</w:t>
      </w:r>
      <w:r w:rsidR="005F72D5" w:rsidRPr="00F226DE">
        <w:rPr>
          <w:sz w:val="22"/>
          <w:szCs w:val="22"/>
          <w:lang w:val="sl-SI"/>
        </w:rPr>
        <w:t xml:space="preserve"> vsebino drugih 4 kapsul </w:t>
      </w:r>
      <w:r w:rsidR="000A60CF" w:rsidRPr="00F226DE">
        <w:rPr>
          <w:sz w:val="22"/>
          <w:szCs w:val="22"/>
          <w:lang w:val="sl-SI"/>
        </w:rPr>
        <w:t>pa</w:t>
      </w:r>
      <w:r w:rsidR="005F72D5" w:rsidRPr="00F226DE">
        <w:rPr>
          <w:sz w:val="22"/>
          <w:szCs w:val="22"/>
          <w:lang w:val="sl-SI"/>
        </w:rPr>
        <w:t xml:space="preserve"> zvečer</w:t>
      </w:r>
      <w:r w:rsidR="00CA74E6" w:rsidRPr="00F226DE">
        <w:rPr>
          <w:sz w:val="22"/>
          <w:szCs w:val="22"/>
          <w:lang w:val="sl-SI"/>
        </w:rPr>
        <w:t>).</w:t>
      </w:r>
    </w:p>
    <w:p w14:paraId="68FEA120" w14:textId="77777777" w:rsidR="00CA74E6" w:rsidRPr="00F226DE" w:rsidRDefault="00CA74E6" w:rsidP="009F6A1C">
      <w:pPr>
        <w:pStyle w:val="Text"/>
        <w:spacing w:before="0"/>
        <w:jc w:val="left"/>
        <w:rPr>
          <w:sz w:val="22"/>
          <w:szCs w:val="22"/>
          <w:lang w:val="sl-SI"/>
        </w:rPr>
      </w:pP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2244"/>
        <w:gridCol w:w="3156"/>
      </w:tblGrid>
      <w:tr w:rsidR="00CA74E6" w:rsidRPr="00F226DE" w14:paraId="2BDB9DB7" w14:textId="77777777">
        <w:tc>
          <w:tcPr>
            <w:tcW w:w="3468" w:type="dxa"/>
          </w:tcPr>
          <w:p w14:paraId="0B78320D" w14:textId="77777777" w:rsidR="00CA74E6" w:rsidRPr="00F226DE" w:rsidRDefault="00CA74E6" w:rsidP="009F6A1C">
            <w:pPr>
              <w:pStyle w:val="Text"/>
              <w:widowControl w:val="0"/>
              <w:adjustRightInd w:val="0"/>
              <w:spacing w:before="0"/>
              <w:jc w:val="left"/>
              <w:textAlignment w:val="baseline"/>
              <w:rPr>
                <w:sz w:val="22"/>
                <w:szCs w:val="22"/>
                <w:lang w:val="sl-SI" w:eastAsia="en-US"/>
              </w:rPr>
            </w:pPr>
          </w:p>
          <w:p w14:paraId="1D24E601" w14:textId="77777777" w:rsidR="00CA74E6" w:rsidRPr="00F226DE" w:rsidRDefault="00C32DAF" w:rsidP="009F6A1C">
            <w:pPr>
              <w:pStyle w:val="Text"/>
              <w:widowControl w:val="0"/>
              <w:adjustRightInd w:val="0"/>
              <w:spacing w:before="0"/>
              <w:jc w:val="left"/>
              <w:textAlignment w:val="baseline"/>
              <w:rPr>
                <w:sz w:val="22"/>
                <w:szCs w:val="22"/>
                <w:lang w:val="sl-SI" w:eastAsia="en-US"/>
              </w:rPr>
            </w:pPr>
            <w:r w:rsidRPr="00F226DE">
              <w:rPr>
                <w:noProof/>
                <w:sz w:val="22"/>
                <w:szCs w:val="22"/>
                <w:lang w:val="en-IN" w:eastAsia="en-IN"/>
              </w:rPr>
              <w:drawing>
                <wp:inline distT="0" distB="0" distL="0" distR="0" wp14:anchorId="3479F767" wp14:editId="4614FE90">
                  <wp:extent cx="1605280" cy="14249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5280" cy="1424940"/>
                          </a:xfrm>
                          <a:prstGeom prst="rect">
                            <a:avLst/>
                          </a:prstGeom>
                          <a:noFill/>
                          <a:ln>
                            <a:noFill/>
                          </a:ln>
                        </pic:spPr>
                      </pic:pic>
                    </a:graphicData>
                  </a:graphic>
                </wp:inline>
              </w:drawing>
            </w:r>
          </w:p>
          <w:p w14:paraId="2B988091" w14:textId="77777777" w:rsidR="00CA74E6" w:rsidRPr="00F226DE" w:rsidRDefault="00CA74E6" w:rsidP="009F6A1C">
            <w:pPr>
              <w:pStyle w:val="Text"/>
              <w:widowControl w:val="0"/>
              <w:adjustRightInd w:val="0"/>
              <w:spacing w:before="0"/>
              <w:jc w:val="left"/>
              <w:textAlignment w:val="baseline"/>
              <w:rPr>
                <w:sz w:val="22"/>
                <w:szCs w:val="22"/>
                <w:lang w:val="sl-SI" w:eastAsia="en-US"/>
              </w:rPr>
            </w:pPr>
          </w:p>
        </w:tc>
        <w:tc>
          <w:tcPr>
            <w:tcW w:w="2244" w:type="dxa"/>
          </w:tcPr>
          <w:p w14:paraId="14890A1A" w14:textId="77777777" w:rsidR="00CA74E6" w:rsidRPr="00F226DE" w:rsidRDefault="00C32DAF" w:rsidP="009F6A1C">
            <w:pPr>
              <w:pStyle w:val="Text"/>
              <w:widowControl w:val="0"/>
              <w:adjustRightInd w:val="0"/>
              <w:spacing w:before="0"/>
              <w:jc w:val="left"/>
              <w:textAlignment w:val="baseline"/>
              <w:rPr>
                <w:sz w:val="22"/>
                <w:szCs w:val="22"/>
                <w:lang w:val="sl-SI" w:eastAsia="en-US"/>
              </w:rPr>
            </w:pPr>
            <w:r w:rsidRPr="00F226DE">
              <w:rPr>
                <w:noProof/>
                <w:sz w:val="22"/>
                <w:szCs w:val="22"/>
                <w:lang w:val="en-IN" w:eastAsia="en-IN"/>
              </w:rPr>
              <w:drawing>
                <wp:inline distT="0" distB="0" distL="0" distR="0" wp14:anchorId="2E76B37B" wp14:editId="1AD02F02">
                  <wp:extent cx="840105" cy="18713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0105" cy="1871345"/>
                          </a:xfrm>
                          <a:prstGeom prst="rect">
                            <a:avLst/>
                          </a:prstGeom>
                          <a:noFill/>
                          <a:ln>
                            <a:noFill/>
                          </a:ln>
                        </pic:spPr>
                      </pic:pic>
                    </a:graphicData>
                  </a:graphic>
                </wp:inline>
              </w:drawing>
            </w:r>
          </w:p>
        </w:tc>
        <w:tc>
          <w:tcPr>
            <w:tcW w:w="3156" w:type="dxa"/>
          </w:tcPr>
          <w:p w14:paraId="68554F99" w14:textId="77777777" w:rsidR="00957540" w:rsidRPr="00F226DE" w:rsidRDefault="00C32DAF" w:rsidP="009F6A1C">
            <w:pPr>
              <w:pStyle w:val="Text"/>
              <w:widowControl w:val="0"/>
              <w:adjustRightInd w:val="0"/>
              <w:spacing w:before="0"/>
              <w:jc w:val="left"/>
              <w:textAlignment w:val="baseline"/>
              <w:rPr>
                <w:sz w:val="22"/>
                <w:szCs w:val="22"/>
                <w:lang w:val="sl-SI" w:eastAsia="en-US"/>
              </w:rPr>
            </w:pPr>
            <w:r w:rsidRPr="00F226DE">
              <w:rPr>
                <w:noProof/>
                <w:sz w:val="22"/>
                <w:szCs w:val="22"/>
                <w:lang w:val="en-IN" w:eastAsia="en-IN"/>
              </w:rPr>
              <w:drawing>
                <wp:inline distT="0" distB="0" distL="0" distR="0" wp14:anchorId="3FA8117B" wp14:editId="2DB3668A">
                  <wp:extent cx="723265" cy="1956435"/>
                  <wp:effectExtent l="0" t="0" r="63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265" cy="1956435"/>
                          </a:xfrm>
                          <a:prstGeom prst="rect">
                            <a:avLst/>
                          </a:prstGeom>
                          <a:noFill/>
                          <a:ln>
                            <a:noFill/>
                          </a:ln>
                        </pic:spPr>
                      </pic:pic>
                    </a:graphicData>
                  </a:graphic>
                </wp:inline>
              </w:drawing>
            </w:r>
          </w:p>
        </w:tc>
      </w:tr>
      <w:tr w:rsidR="00CA74E6" w:rsidRPr="00F226DE" w14:paraId="1230F3AB" w14:textId="77777777">
        <w:tc>
          <w:tcPr>
            <w:tcW w:w="3468" w:type="dxa"/>
          </w:tcPr>
          <w:p w14:paraId="233E35FF" w14:textId="77777777" w:rsidR="00CA74E6" w:rsidRPr="00F226DE" w:rsidRDefault="005F72D5" w:rsidP="009F6A1C">
            <w:pPr>
              <w:pStyle w:val="Table"/>
              <w:widowControl w:val="0"/>
              <w:adjustRightInd w:val="0"/>
              <w:spacing w:before="0" w:after="0"/>
              <w:textAlignment w:val="baseline"/>
              <w:rPr>
                <w:rFonts w:ascii="Times New Roman" w:hAnsi="Times New Roman"/>
                <w:b/>
                <w:bCs/>
                <w:sz w:val="22"/>
                <w:szCs w:val="22"/>
                <w:lang w:val="sl-SI" w:eastAsia="en-US"/>
              </w:rPr>
            </w:pPr>
            <w:r w:rsidRPr="00F226DE">
              <w:rPr>
                <w:rFonts w:ascii="Times New Roman" w:hAnsi="Times New Roman"/>
                <w:b/>
                <w:bCs/>
                <w:sz w:val="22"/>
                <w:szCs w:val="22"/>
                <w:lang w:val="sl-SI" w:eastAsia="en-US"/>
              </w:rPr>
              <w:t>tablica s kapsulami</w:t>
            </w:r>
          </w:p>
        </w:tc>
        <w:tc>
          <w:tcPr>
            <w:tcW w:w="2244" w:type="dxa"/>
          </w:tcPr>
          <w:p w14:paraId="24AA3A2D" w14:textId="77777777" w:rsidR="00CA74E6" w:rsidRPr="00F226DE" w:rsidRDefault="005F72D5" w:rsidP="009F6A1C">
            <w:pPr>
              <w:pStyle w:val="Table"/>
              <w:widowControl w:val="0"/>
              <w:adjustRightInd w:val="0"/>
              <w:spacing w:before="0" w:after="0"/>
              <w:textAlignment w:val="baseline"/>
              <w:rPr>
                <w:rFonts w:ascii="Times New Roman" w:hAnsi="Times New Roman"/>
                <w:b/>
                <w:bCs/>
                <w:sz w:val="22"/>
                <w:szCs w:val="22"/>
                <w:lang w:val="sl-SI" w:eastAsia="en-US"/>
              </w:rPr>
            </w:pPr>
            <w:r w:rsidRPr="00F226DE">
              <w:rPr>
                <w:rFonts w:ascii="Times New Roman" w:hAnsi="Times New Roman"/>
                <w:b/>
                <w:bCs/>
                <w:sz w:val="22"/>
                <w:szCs w:val="22"/>
                <w:lang w:val="sl-SI" w:eastAsia="en-US"/>
              </w:rPr>
              <w:t>inhalator</w:t>
            </w:r>
          </w:p>
        </w:tc>
        <w:tc>
          <w:tcPr>
            <w:tcW w:w="3156" w:type="dxa"/>
          </w:tcPr>
          <w:p w14:paraId="31868F37" w14:textId="77777777" w:rsidR="00CA74E6" w:rsidRPr="00F226DE" w:rsidRDefault="005F72D5" w:rsidP="009F6A1C">
            <w:pPr>
              <w:pStyle w:val="Table"/>
              <w:widowControl w:val="0"/>
              <w:adjustRightInd w:val="0"/>
              <w:spacing w:before="0" w:after="0"/>
              <w:textAlignment w:val="baseline"/>
              <w:rPr>
                <w:rFonts w:ascii="Times New Roman" w:hAnsi="Times New Roman"/>
                <w:b/>
                <w:bCs/>
                <w:sz w:val="22"/>
                <w:szCs w:val="22"/>
                <w:lang w:val="sl-SI" w:eastAsia="en-US"/>
              </w:rPr>
            </w:pPr>
            <w:r w:rsidRPr="00F226DE">
              <w:rPr>
                <w:rFonts w:ascii="Times New Roman" w:hAnsi="Times New Roman"/>
                <w:b/>
                <w:bCs/>
                <w:sz w:val="22"/>
                <w:szCs w:val="22"/>
                <w:lang w:val="sl-SI" w:eastAsia="en-US"/>
              </w:rPr>
              <w:t>zaščitni etui</w:t>
            </w:r>
          </w:p>
        </w:tc>
      </w:tr>
    </w:tbl>
    <w:p w14:paraId="7B00B3EB" w14:textId="77777777" w:rsidR="00CA74E6" w:rsidRPr="00F226DE" w:rsidRDefault="00CA74E6" w:rsidP="009F6A1C">
      <w:pPr>
        <w:pStyle w:val="Text"/>
        <w:spacing w:before="0"/>
        <w:jc w:val="left"/>
        <w:rPr>
          <w:sz w:val="22"/>
          <w:szCs w:val="22"/>
          <w:lang w:val="sl-SI"/>
        </w:rPr>
      </w:pPr>
    </w:p>
    <w:p w14:paraId="6503458A" w14:textId="77777777" w:rsidR="00CA74E6" w:rsidRPr="00F226DE" w:rsidRDefault="005F72D5" w:rsidP="009F6A1C">
      <w:pPr>
        <w:keepNext/>
        <w:numPr>
          <w:ilvl w:val="12"/>
          <w:numId w:val="0"/>
        </w:numPr>
        <w:tabs>
          <w:tab w:val="clear" w:pos="567"/>
        </w:tabs>
        <w:spacing w:line="240" w:lineRule="auto"/>
        <w:rPr>
          <w:b/>
          <w:szCs w:val="22"/>
          <w:lang w:val="sl-SI"/>
        </w:rPr>
      </w:pPr>
      <w:r w:rsidRPr="00F226DE">
        <w:rPr>
          <w:b/>
          <w:szCs w:val="22"/>
          <w:lang w:val="sl-SI"/>
        </w:rPr>
        <w:t xml:space="preserve">Kako inhalirati zdravilo z inhalatorjem </w:t>
      </w:r>
      <w:r w:rsidR="00CA74E6" w:rsidRPr="00F226DE">
        <w:rPr>
          <w:b/>
          <w:szCs w:val="22"/>
          <w:lang w:val="sl-SI"/>
        </w:rPr>
        <w:t>Podhaler</w:t>
      </w:r>
    </w:p>
    <w:p w14:paraId="498FB30C" w14:textId="77777777" w:rsidR="00CA74E6" w:rsidRPr="00F226DE" w:rsidRDefault="005F72D5" w:rsidP="009F6A1C">
      <w:pPr>
        <w:pStyle w:val="Text"/>
        <w:numPr>
          <w:ilvl w:val="0"/>
          <w:numId w:val="28"/>
        </w:numPr>
        <w:spacing w:before="0"/>
        <w:ind w:left="567" w:hanging="567"/>
        <w:jc w:val="left"/>
        <w:rPr>
          <w:sz w:val="22"/>
          <w:szCs w:val="22"/>
          <w:lang w:val="sl-SI"/>
        </w:rPr>
      </w:pPr>
      <w:r w:rsidRPr="00F226DE">
        <w:rPr>
          <w:b/>
          <w:sz w:val="22"/>
          <w:szCs w:val="22"/>
          <w:lang w:val="sl-SI"/>
        </w:rPr>
        <w:t>Uporabljajte samo inhalator Podhaler, ki je priložen v tem pakiranju.</w:t>
      </w:r>
      <w:r w:rsidR="00CA74E6" w:rsidRPr="00F226DE">
        <w:rPr>
          <w:sz w:val="22"/>
          <w:szCs w:val="22"/>
          <w:lang w:val="sl-SI"/>
        </w:rPr>
        <w:t xml:space="preserve"> </w:t>
      </w:r>
      <w:r w:rsidRPr="00F226DE">
        <w:rPr>
          <w:sz w:val="22"/>
          <w:szCs w:val="22"/>
          <w:lang w:val="sl-SI"/>
        </w:rPr>
        <w:t xml:space="preserve">Kapsul </w:t>
      </w:r>
      <w:r w:rsidR="00CC3115" w:rsidRPr="00F226DE">
        <w:rPr>
          <w:sz w:val="22"/>
          <w:szCs w:val="22"/>
          <w:lang w:val="sl-SI"/>
        </w:rPr>
        <w:t xml:space="preserve">zdravila </w:t>
      </w:r>
      <w:r w:rsidR="00CA74E6" w:rsidRPr="00F226DE">
        <w:rPr>
          <w:sz w:val="22"/>
          <w:szCs w:val="22"/>
          <w:lang w:val="sl-SI"/>
        </w:rPr>
        <w:t xml:space="preserve">TOBI Podhaler </w:t>
      </w:r>
      <w:r w:rsidRPr="00F226DE">
        <w:rPr>
          <w:sz w:val="22"/>
          <w:szCs w:val="22"/>
          <w:lang w:val="sl-SI"/>
        </w:rPr>
        <w:t>ne uporabljajte z nobenim drugim inhalatorjem, inhalatorja Podhaler pa ne uporabljate za jemanje nobenega drugega zdravila.</w:t>
      </w:r>
    </w:p>
    <w:p w14:paraId="28D4AD20" w14:textId="77777777" w:rsidR="005F72D5" w:rsidRPr="00F226DE" w:rsidRDefault="005F72D5" w:rsidP="009F6A1C">
      <w:pPr>
        <w:pStyle w:val="Text"/>
        <w:numPr>
          <w:ilvl w:val="0"/>
          <w:numId w:val="28"/>
        </w:numPr>
        <w:spacing w:before="0"/>
        <w:ind w:left="567" w:hanging="567"/>
        <w:jc w:val="left"/>
        <w:rPr>
          <w:sz w:val="22"/>
          <w:szCs w:val="22"/>
          <w:lang w:val="sl-SI"/>
        </w:rPr>
      </w:pPr>
      <w:r w:rsidRPr="00F226DE">
        <w:rPr>
          <w:sz w:val="22"/>
          <w:szCs w:val="22"/>
          <w:lang w:val="sl-SI"/>
        </w:rPr>
        <w:t xml:space="preserve">Ko odprete </w:t>
      </w:r>
      <w:r w:rsidRPr="00F226DE">
        <w:rPr>
          <w:noProof/>
          <w:sz w:val="22"/>
          <w:szCs w:val="22"/>
          <w:lang w:val="sl-SI"/>
        </w:rPr>
        <w:t>novo tedensko pakiranje kapsul, začnite uporabljati tudi nov inhalator</w:t>
      </w:r>
      <w:r w:rsidRPr="00F226DE">
        <w:rPr>
          <w:sz w:val="22"/>
          <w:szCs w:val="22"/>
          <w:lang w:val="sl-SI"/>
        </w:rPr>
        <w:t xml:space="preserve"> Podhaler</w:t>
      </w:r>
      <w:r w:rsidRPr="00F226DE">
        <w:rPr>
          <w:noProof/>
          <w:sz w:val="22"/>
          <w:szCs w:val="22"/>
          <w:lang w:val="sl-SI"/>
        </w:rPr>
        <w:t>, ki je priložen pakiranju. En inhalator lahko uporabljate le 7 dni. Pri farmacevtu se pozanimajte, kako lahko zavržete zdravila in inhalato</w:t>
      </w:r>
      <w:r w:rsidR="000A60CF" w:rsidRPr="00F226DE">
        <w:rPr>
          <w:noProof/>
          <w:sz w:val="22"/>
          <w:szCs w:val="22"/>
          <w:lang w:val="sl-SI"/>
        </w:rPr>
        <w:t>rje, ki jih ne potrebujete več.</w:t>
      </w:r>
    </w:p>
    <w:p w14:paraId="02026F55" w14:textId="77777777" w:rsidR="00CA74E6" w:rsidRPr="00F226DE" w:rsidRDefault="005F72D5" w:rsidP="009F6A1C">
      <w:pPr>
        <w:pStyle w:val="Text"/>
        <w:numPr>
          <w:ilvl w:val="0"/>
          <w:numId w:val="28"/>
        </w:numPr>
        <w:spacing w:before="0"/>
        <w:ind w:left="567" w:hanging="567"/>
        <w:jc w:val="left"/>
        <w:rPr>
          <w:sz w:val="22"/>
          <w:szCs w:val="22"/>
          <w:lang w:val="sl-SI"/>
        </w:rPr>
      </w:pPr>
      <w:r w:rsidRPr="00F226DE">
        <w:rPr>
          <w:b/>
          <w:sz w:val="22"/>
          <w:szCs w:val="22"/>
          <w:lang w:val="sl-SI"/>
        </w:rPr>
        <w:t xml:space="preserve">Kapsul ne smete pogoltniti. </w:t>
      </w:r>
      <w:r w:rsidRPr="00F226DE">
        <w:rPr>
          <w:bCs/>
          <w:sz w:val="22"/>
          <w:szCs w:val="22"/>
          <w:lang w:val="sl-SI"/>
        </w:rPr>
        <w:t>Prašek v kapsulah je namenjen za inhaliranje.</w:t>
      </w:r>
    </w:p>
    <w:p w14:paraId="3275C707" w14:textId="77777777" w:rsidR="00684876" w:rsidRPr="00F226DE" w:rsidRDefault="00684876" w:rsidP="009F6A1C">
      <w:pPr>
        <w:pStyle w:val="Text"/>
        <w:numPr>
          <w:ilvl w:val="0"/>
          <w:numId w:val="28"/>
        </w:numPr>
        <w:spacing w:before="0"/>
        <w:ind w:left="567" w:hanging="567"/>
        <w:jc w:val="left"/>
        <w:rPr>
          <w:sz w:val="22"/>
          <w:szCs w:val="22"/>
          <w:lang w:val="sl-SI"/>
        </w:rPr>
      </w:pPr>
      <w:r w:rsidRPr="00F226DE">
        <w:rPr>
          <w:sz w:val="22"/>
          <w:szCs w:val="22"/>
          <w:lang w:val="sl-SI"/>
        </w:rPr>
        <w:t>Kapsule do uporabe pustite v tablici s kapsulami. Kapsul ne jemljite iz tablice vnaprej.</w:t>
      </w:r>
    </w:p>
    <w:p w14:paraId="6B612565" w14:textId="77777777" w:rsidR="00684876" w:rsidRPr="00F226DE" w:rsidRDefault="00684876" w:rsidP="009F6A1C">
      <w:pPr>
        <w:pStyle w:val="Text"/>
        <w:numPr>
          <w:ilvl w:val="0"/>
          <w:numId w:val="28"/>
        </w:numPr>
        <w:spacing w:before="0"/>
        <w:ind w:left="567" w:hanging="567"/>
        <w:jc w:val="left"/>
        <w:rPr>
          <w:sz w:val="22"/>
          <w:szCs w:val="22"/>
          <w:lang w:val="sl-SI"/>
        </w:rPr>
      </w:pPr>
      <w:r w:rsidRPr="00F226DE">
        <w:rPr>
          <w:sz w:val="22"/>
          <w:szCs w:val="22"/>
          <w:lang w:val="sl-SI"/>
        </w:rPr>
        <w:t>Kadar inhalatorja Podhaler ne uporabljate, ga shranjujte v etuiju, ki se mu natančno prilega.</w:t>
      </w:r>
    </w:p>
    <w:p w14:paraId="08E479F9" w14:textId="77777777" w:rsidR="00CA74E6" w:rsidRPr="00F226DE" w:rsidRDefault="00CA74E6" w:rsidP="009F6A1C">
      <w:pPr>
        <w:pStyle w:val="Text"/>
        <w:spacing w:before="0"/>
        <w:jc w:val="left"/>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5954"/>
      </w:tblGrid>
      <w:tr w:rsidR="00CA74E6" w:rsidRPr="00F226DE" w14:paraId="4F7B6A2F" w14:textId="77777777">
        <w:tc>
          <w:tcPr>
            <w:tcW w:w="3085" w:type="dxa"/>
          </w:tcPr>
          <w:p w14:paraId="4027F6AF" w14:textId="77777777" w:rsidR="00CA74E6" w:rsidRPr="00F226DE" w:rsidRDefault="00C32DAF" w:rsidP="009F6A1C">
            <w:pPr>
              <w:pStyle w:val="Text"/>
              <w:widowControl w:val="0"/>
              <w:adjustRightInd w:val="0"/>
              <w:spacing w:before="30" w:after="30"/>
              <w:jc w:val="left"/>
              <w:textAlignment w:val="baseline"/>
              <w:rPr>
                <w:sz w:val="22"/>
                <w:szCs w:val="22"/>
                <w:lang w:val="sl-SI" w:eastAsia="en-US"/>
              </w:rPr>
            </w:pPr>
            <w:r w:rsidRPr="00F226DE">
              <w:rPr>
                <w:noProof/>
                <w:lang w:val="en-IN" w:eastAsia="en-IN"/>
              </w:rPr>
              <w:drawing>
                <wp:inline distT="0" distB="0" distL="0" distR="0" wp14:anchorId="56718137" wp14:editId="5B7706F3">
                  <wp:extent cx="1541780" cy="1488440"/>
                  <wp:effectExtent l="0" t="0" r="127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1780" cy="1488440"/>
                          </a:xfrm>
                          <a:prstGeom prst="rect">
                            <a:avLst/>
                          </a:prstGeom>
                          <a:noFill/>
                          <a:ln>
                            <a:noFill/>
                          </a:ln>
                        </pic:spPr>
                      </pic:pic>
                    </a:graphicData>
                  </a:graphic>
                </wp:inline>
              </w:drawing>
            </w:r>
          </w:p>
        </w:tc>
        <w:tc>
          <w:tcPr>
            <w:tcW w:w="5954" w:type="dxa"/>
          </w:tcPr>
          <w:p w14:paraId="582F7E60" w14:textId="77777777" w:rsidR="00CA74E6" w:rsidRPr="00F226DE" w:rsidRDefault="000C59E0" w:rsidP="009F6A1C">
            <w:pPr>
              <w:widowControl w:val="0"/>
              <w:tabs>
                <w:tab w:val="clear" w:pos="567"/>
              </w:tabs>
              <w:adjustRightInd w:val="0"/>
              <w:spacing w:line="240" w:lineRule="auto"/>
              <w:ind w:left="601" w:right="-2" w:hanging="567"/>
              <w:textAlignment w:val="baseline"/>
              <w:rPr>
                <w:noProof/>
                <w:szCs w:val="22"/>
                <w:lang w:val="sl-SI"/>
              </w:rPr>
            </w:pPr>
            <w:r w:rsidRPr="00F226DE">
              <w:rPr>
                <w:noProof/>
                <w:szCs w:val="22"/>
                <w:lang w:val="sl-SI"/>
              </w:rPr>
              <w:t>1.</w:t>
            </w:r>
            <w:r w:rsidRPr="00F226DE">
              <w:rPr>
                <w:noProof/>
                <w:szCs w:val="22"/>
                <w:lang w:val="sl-SI"/>
              </w:rPr>
              <w:tab/>
            </w:r>
            <w:r w:rsidR="00684876" w:rsidRPr="00F226DE">
              <w:rPr>
                <w:noProof/>
                <w:szCs w:val="22"/>
                <w:lang w:val="sl-SI"/>
              </w:rPr>
              <w:t xml:space="preserve">Roke si umijte in </w:t>
            </w:r>
            <w:r w:rsidR="00684876" w:rsidRPr="00F226DE">
              <w:rPr>
                <w:b/>
                <w:bCs/>
                <w:noProof/>
                <w:szCs w:val="22"/>
                <w:lang w:val="sl-SI"/>
              </w:rPr>
              <w:t>jih temeljito osušite</w:t>
            </w:r>
            <w:r w:rsidR="00684876" w:rsidRPr="00F226DE">
              <w:rPr>
                <w:noProof/>
                <w:szCs w:val="22"/>
                <w:lang w:val="sl-SI"/>
              </w:rPr>
              <w:t>.</w:t>
            </w:r>
          </w:p>
          <w:p w14:paraId="31100ACF" w14:textId="77777777" w:rsidR="00CA74E6" w:rsidRPr="00F226DE" w:rsidRDefault="00CA74E6" w:rsidP="009F6A1C">
            <w:pPr>
              <w:pStyle w:val="Text"/>
              <w:widowControl w:val="0"/>
              <w:tabs>
                <w:tab w:val="left" w:pos="372"/>
              </w:tabs>
              <w:adjustRightInd w:val="0"/>
              <w:spacing w:before="0"/>
              <w:ind w:left="372" w:hanging="372"/>
              <w:jc w:val="left"/>
              <w:textAlignment w:val="baseline"/>
              <w:rPr>
                <w:sz w:val="22"/>
                <w:szCs w:val="22"/>
                <w:lang w:val="sl-SI" w:eastAsia="en-US"/>
              </w:rPr>
            </w:pPr>
          </w:p>
        </w:tc>
      </w:tr>
      <w:tr w:rsidR="00CA74E6" w:rsidRPr="00F226DE" w14:paraId="6BA7D01C" w14:textId="77777777">
        <w:tc>
          <w:tcPr>
            <w:tcW w:w="3085" w:type="dxa"/>
          </w:tcPr>
          <w:p w14:paraId="4CA575C0" w14:textId="77777777" w:rsidR="00CA74E6" w:rsidRPr="00F226DE" w:rsidRDefault="00C32DAF" w:rsidP="009F6A1C">
            <w:pPr>
              <w:pStyle w:val="Text"/>
              <w:widowControl w:val="0"/>
              <w:adjustRightInd w:val="0"/>
              <w:spacing w:before="30" w:after="30"/>
              <w:jc w:val="left"/>
              <w:textAlignment w:val="baseline"/>
              <w:rPr>
                <w:sz w:val="22"/>
                <w:szCs w:val="22"/>
                <w:lang w:val="sl-SI" w:eastAsia="en-US"/>
              </w:rPr>
            </w:pPr>
            <w:r w:rsidRPr="00F226DE">
              <w:rPr>
                <w:noProof/>
                <w:lang w:val="en-IN" w:eastAsia="en-IN"/>
              </w:rPr>
              <w:drawing>
                <wp:inline distT="0" distB="0" distL="0" distR="0" wp14:anchorId="00528EAB" wp14:editId="7A37E94B">
                  <wp:extent cx="1488440" cy="162687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8440" cy="1626870"/>
                          </a:xfrm>
                          <a:prstGeom prst="rect">
                            <a:avLst/>
                          </a:prstGeom>
                          <a:noFill/>
                          <a:ln>
                            <a:noFill/>
                          </a:ln>
                        </pic:spPr>
                      </pic:pic>
                    </a:graphicData>
                  </a:graphic>
                </wp:inline>
              </w:drawing>
            </w:r>
          </w:p>
        </w:tc>
        <w:tc>
          <w:tcPr>
            <w:tcW w:w="5954" w:type="dxa"/>
          </w:tcPr>
          <w:p w14:paraId="02A31714" w14:textId="77777777" w:rsidR="008F0654" w:rsidRPr="00F226DE" w:rsidRDefault="000C59E0" w:rsidP="009F6A1C">
            <w:pPr>
              <w:widowControl w:val="0"/>
              <w:tabs>
                <w:tab w:val="clear" w:pos="567"/>
              </w:tabs>
              <w:adjustRightInd w:val="0"/>
              <w:spacing w:line="240" w:lineRule="auto"/>
              <w:ind w:left="601" w:hanging="567"/>
              <w:textAlignment w:val="baseline"/>
              <w:rPr>
                <w:szCs w:val="22"/>
                <w:lang w:val="sl-SI"/>
              </w:rPr>
            </w:pPr>
            <w:r w:rsidRPr="00F226DE">
              <w:rPr>
                <w:noProof/>
                <w:szCs w:val="22"/>
                <w:lang w:val="sl-SI"/>
              </w:rPr>
              <w:t>2.</w:t>
            </w:r>
            <w:r w:rsidRPr="00F226DE">
              <w:rPr>
                <w:noProof/>
                <w:szCs w:val="22"/>
                <w:lang w:val="sl-SI"/>
              </w:rPr>
              <w:tab/>
            </w:r>
            <w:r w:rsidR="00CA74E6" w:rsidRPr="00F226DE">
              <w:rPr>
                <w:noProof/>
                <w:szCs w:val="22"/>
                <w:lang w:val="sl-SI"/>
              </w:rPr>
              <w:t xml:space="preserve">• </w:t>
            </w:r>
            <w:r w:rsidR="00684876" w:rsidRPr="00F226DE">
              <w:rPr>
                <w:noProof/>
                <w:szCs w:val="22"/>
                <w:lang w:val="sl-SI"/>
              </w:rPr>
              <w:t>Inhalator tik pred uporabo vzemite iz etuija</w:t>
            </w:r>
            <w:r w:rsidR="008710A0" w:rsidRPr="00F226DE">
              <w:rPr>
                <w:noProof/>
                <w:szCs w:val="22"/>
                <w:lang w:val="sl-SI"/>
              </w:rPr>
              <w:t xml:space="preserve">, in sicer </w:t>
            </w:r>
            <w:r w:rsidR="00684876" w:rsidRPr="00F226DE">
              <w:rPr>
                <w:noProof/>
                <w:szCs w:val="22"/>
                <w:lang w:val="sl-SI"/>
              </w:rPr>
              <w:t xml:space="preserve">tako, da </w:t>
            </w:r>
            <w:r w:rsidR="00CC3115" w:rsidRPr="00F226DE">
              <w:rPr>
                <w:noProof/>
                <w:szCs w:val="22"/>
                <w:lang w:val="sl-SI"/>
              </w:rPr>
              <w:t xml:space="preserve">držite </w:t>
            </w:r>
            <w:r w:rsidR="008710A0" w:rsidRPr="00F226DE">
              <w:rPr>
                <w:noProof/>
                <w:szCs w:val="22"/>
                <w:lang w:val="sl-SI"/>
              </w:rPr>
              <w:t>spodnji del in odvijete pokrov etuija v nasprotni smeri urinega kazalca.</w:t>
            </w:r>
          </w:p>
          <w:p w14:paraId="45B902F4" w14:textId="77777777" w:rsidR="008F0654" w:rsidRPr="00F226DE" w:rsidRDefault="00CA74E6" w:rsidP="009F6A1C">
            <w:pPr>
              <w:widowControl w:val="0"/>
              <w:tabs>
                <w:tab w:val="clear" w:pos="567"/>
              </w:tabs>
              <w:adjustRightInd w:val="0"/>
              <w:spacing w:line="240" w:lineRule="auto"/>
              <w:ind w:left="601"/>
              <w:textAlignment w:val="baseline"/>
              <w:rPr>
                <w:szCs w:val="22"/>
                <w:lang w:val="sl-SI"/>
              </w:rPr>
            </w:pPr>
            <w:r w:rsidRPr="00F226DE">
              <w:rPr>
                <w:szCs w:val="22"/>
                <w:lang w:val="sl-SI"/>
              </w:rPr>
              <w:t xml:space="preserve">• </w:t>
            </w:r>
            <w:r w:rsidR="008710A0" w:rsidRPr="00F226DE">
              <w:rPr>
                <w:szCs w:val="22"/>
                <w:lang w:val="sl-SI"/>
              </w:rPr>
              <w:t>Odložite pokrov etuija</w:t>
            </w:r>
            <w:r w:rsidRPr="00F226DE">
              <w:rPr>
                <w:szCs w:val="22"/>
                <w:lang w:val="sl-SI"/>
              </w:rPr>
              <w:t>.</w:t>
            </w:r>
          </w:p>
          <w:p w14:paraId="65B31652" w14:textId="77777777" w:rsidR="00CA74E6" w:rsidRPr="00F226DE" w:rsidRDefault="00CA74E6" w:rsidP="009F6A1C">
            <w:pPr>
              <w:widowControl w:val="0"/>
              <w:tabs>
                <w:tab w:val="clear" w:pos="567"/>
              </w:tabs>
              <w:adjustRightInd w:val="0"/>
              <w:spacing w:line="240" w:lineRule="auto"/>
              <w:ind w:left="601"/>
              <w:textAlignment w:val="baseline"/>
              <w:rPr>
                <w:szCs w:val="22"/>
                <w:lang w:val="sl-SI"/>
              </w:rPr>
            </w:pPr>
            <w:r w:rsidRPr="00F226DE">
              <w:rPr>
                <w:szCs w:val="22"/>
                <w:lang w:val="sl-SI"/>
              </w:rPr>
              <w:t xml:space="preserve">• </w:t>
            </w:r>
            <w:r w:rsidR="008710A0" w:rsidRPr="00F226DE">
              <w:rPr>
                <w:szCs w:val="22"/>
                <w:lang w:val="sl-SI"/>
              </w:rPr>
              <w:t>Preglejte inhalator in se prepričajte, da ni poškodovan ali umazan.</w:t>
            </w:r>
          </w:p>
          <w:p w14:paraId="226C23CE" w14:textId="77777777" w:rsidR="00CA74E6" w:rsidRPr="00F226DE" w:rsidRDefault="00CA74E6" w:rsidP="009F6A1C">
            <w:pPr>
              <w:widowControl w:val="0"/>
              <w:tabs>
                <w:tab w:val="clear" w:pos="567"/>
              </w:tabs>
              <w:adjustRightInd w:val="0"/>
              <w:spacing w:line="240" w:lineRule="auto"/>
              <w:ind w:left="601"/>
              <w:textAlignment w:val="baseline"/>
              <w:rPr>
                <w:noProof/>
                <w:szCs w:val="22"/>
                <w:lang w:val="sl-SI"/>
              </w:rPr>
            </w:pPr>
            <w:r w:rsidRPr="00F226DE">
              <w:rPr>
                <w:szCs w:val="22"/>
                <w:lang w:val="sl-SI"/>
              </w:rPr>
              <w:t xml:space="preserve">• </w:t>
            </w:r>
            <w:r w:rsidR="008710A0" w:rsidRPr="00F226DE">
              <w:rPr>
                <w:szCs w:val="22"/>
                <w:lang w:val="sl-SI"/>
              </w:rPr>
              <w:t>Postavite inhalator navpično v spodnji del etuija.</w:t>
            </w:r>
          </w:p>
          <w:p w14:paraId="29A64B69" w14:textId="77777777" w:rsidR="00CA74E6" w:rsidRPr="00F226DE" w:rsidRDefault="00CA74E6" w:rsidP="009F6A1C">
            <w:pPr>
              <w:pStyle w:val="Text"/>
              <w:widowControl w:val="0"/>
              <w:tabs>
                <w:tab w:val="left" w:pos="252"/>
                <w:tab w:val="left" w:pos="372"/>
              </w:tabs>
              <w:adjustRightInd w:val="0"/>
              <w:spacing w:before="0"/>
              <w:ind w:left="372" w:hanging="372"/>
              <w:jc w:val="left"/>
              <w:textAlignment w:val="baseline"/>
              <w:rPr>
                <w:sz w:val="22"/>
                <w:szCs w:val="22"/>
                <w:lang w:val="sl-SI" w:eastAsia="en-US"/>
              </w:rPr>
            </w:pPr>
          </w:p>
        </w:tc>
      </w:tr>
      <w:tr w:rsidR="00CA74E6" w:rsidRPr="00F226DE" w14:paraId="28C28596" w14:textId="77777777">
        <w:tc>
          <w:tcPr>
            <w:tcW w:w="3085" w:type="dxa"/>
          </w:tcPr>
          <w:p w14:paraId="1FE7C1A1" w14:textId="77777777" w:rsidR="00CA74E6" w:rsidRPr="00F226DE" w:rsidRDefault="00C32DAF" w:rsidP="009F6A1C">
            <w:pPr>
              <w:pStyle w:val="Text"/>
              <w:widowControl w:val="0"/>
              <w:adjustRightInd w:val="0"/>
              <w:spacing w:before="30" w:after="30"/>
              <w:jc w:val="left"/>
              <w:textAlignment w:val="baseline"/>
              <w:rPr>
                <w:sz w:val="22"/>
                <w:szCs w:val="22"/>
                <w:lang w:val="sl-SI" w:eastAsia="en-US"/>
              </w:rPr>
            </w:pPr>
            <w:r w:rsidRPr="00F226DE">
              <w:rPr>
                <w:noProof/>
                <w:lang w:val="en-IN" w:eastAsia="en-IN"/>
              </w:rPr>
              <w:lastRenderedPageBreak/>
              <w:drawing>
                <wp:inline distT="0" distB="0" distL="0" distR="0" wp14:anchorId="4DFDE4C6" wp14:editId="203E51D4">
                  <wp:extent cx="1541780" cy="1626870"/>
                  <wp:effectExtent l="0" t="0" r="127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1780" cy="1626870"/>
                          </a:xfrm>
                          <a:prstGeom prst="rect">
                            <a:avLst/>
                          </a:prstGeom>
                          <a:noFill/>
                          <a:ln>
                            <a:noFill/>
                          </a:ln>
                        </pic:spPr>
                      </pic:pic>
                    </a:graphicData>
                  </a:graphic>
                </wp:inline>
              </w:drawing>
            </w:r>
          </w:p>
        </w:tc>
        <w:tc>
          <w:tcPr>
            <w:tcW w:w="5954" w:type="dxa"/>
          </w:tcPr>
          <w:p w14:paraId="18FBEFEB" w14:textId="77777777" w:rsidR="00CA74E6" w:rsidRPr="00F226DE" w:rsidRDefault="000C59E0" w:rsidP="009F6A1C">
            <w:pPr>
              <w:widowControl w:val="0"/>
              <w:tabs>
                <w:tab w:val="clear" w:pos="567"/>
              </w:tabs>
              <w:adjustRightInd w:val="0"/>
              <w:spacing w:line="240" w:lineRule="auto"/>
              <w:ind w:left="601" w:hanging="567"/>
              <w:textAlignment w:val="baseline"/>
              <w:rPr>
                <w:noProof/>
                <w:szCs w:val="22"/>
                <w:lang w:val="sl-SI"/>
              </w:rPr>
            </w:pPr>
            <w:r w:rsidRPr="00F226DE">
              <w:rPr>
                <w:szCs w:val="22"/>
                <w:lang w:val="sl-SI"/>
              </w:rPr>
              <w:t>3.</w:t>
            </w:r>
            <w:r w:rsidRPr="00F226DE">
              <w:rPr>
                <w:szCs w:val="22"/>
                <w:lang w:val="sl-SI"/>
              </w:rPr>
              <w:tab/>
            </w:r>
            <w:r w:rsidR="00CA74E6" w:rsidRPr="00F226DE">
              <w:rPr>
                <w:szCs w:val="22"/>
                <w:lang w:val="sl-SI"/>
              </w:rPr>
              <w:t xml:space="preserve">• </w:t>
            </w:r>
            <w:r w:rsidR="00575A47" w:rsidRPr="00F226DE">
              <w:rPr>
                <w:szCs w:val="22"/>
                <w:lang w:val="sl-SI"/>
              </w:rPr>
              <w:t xml:space="preserve">Držite </w:t>
            </w:r>
            <w:r w:rsidR="00575A47" w:rsidRPr="00F226DE">
              <w:rPr>
                <w:noProof/>
                <w:szCs w:val="22"/>
                <w:lang w:val="sl-SI"/>
              </w:rPr>
              <w:t>telo</w:t>
            </w:r>
            <w:r w:rsidR="00575A47" w:rsidRPr="00F226DE">
              <w:rPr>
                <w:szCs w:val="22"/>
                <w:lang w:val="sl-SI"/>
              </w:rPr>
              <w:t xml:space="preserve"> inhalatorja in odvijte z njega ustnik v</w:t>
            </w:r>
            <w:r w:rsidR="00575A47" w:rsidRPr="00F226DE">
              <w:rPr>
                <w:noProof/>
                <w:szCs w:val="22"/>
                <w:lang w:val="sl-SI"/>
              </w:rPr>
              <w:t xml:space="preserve"> nasprotni smeri urinega kazalca.</w:t>
            </w:r>
          </w:p>
          <w:p w14:paraId="142FC737" w14:textId="77777777" w:rsidR="00CA74E6" w:rsidRPr="00F226DE" w:rsidRDefault="00CA74E6" w:rsidP="009F6A1C">
            <w:pPr>
              <w:widowControl w:val="0"/>
              <w:tabs>
                <w:tab w:val="clear" w:pos="567"/>
              </w:tabs>
              <w:adjustRightInd w:val="0"/>
              <w:spacing w:line="240" w:lineRule="auto"/>
              <w:ind w:left="601"/>
              <w:textAlignment w:val="baseline"/>
              <w:rPr>
                <w:noProof/>
                <w:szCs w:val="22"/>
                <w:lang w:val="sl-SI"/>
              </w:rPr>
            </w:pPr>
            <w:r w:rsidRPr="00F226DE">
              <w:rPr>
                <w:szCs w:val="22"/>
                <w:lang w:val="sl-SI"/>
              </w:rPr>
              <w:t xml:space="preserve">• </w:t>
            </w:r>
            <w:r w:rsidR="00575A47" w:rsidRPr="00F226DE">
              <w:rPr>
                <w:szCs w:val="22"/>
                <w:lang w:val="sl-SI"/>
              </w:rPr>
              <w:t>Ustnik odložite na čisto in suho površino.</w:t>
            </w:r>
          </w:p>
          <w:p w14:paraId="07FA4F58" w14:textId="77777777" w:rsidR="00CA74E6" w:rsidRPr="00F226DE" w:rsidRDefault="00CA74E6" w:rsidP="009F6A1C">
            <w:pPr>
              <w:pStyle w:val="Text"/>
              <w:widowControl w:val="0"/>
              <w:tabs>
                <w:tab w:val="left" w:pos="252"/>
                <w:tab w:val="left" w:pos="372"/>
              </w:tabs>
              <w:adjustRightInd w:val="0"/>
              <w:spacing w:before="0"/>
              <w:ind w:left="372" w:hanging="372"/>
              <w:jc w:val="left"/>
              <w:textAlignment w:val="baseline"/>
              <w:rPr>
                <w:sz w:val="22"/>
                <w:szCs w:val="22"/>
                <w:lang w:val="sl-SI" w:eastAsia="en-US"/>
              </w:rPr>
            </w:pPr>
          </w:p>
        </w:tc>
      </w:tr>
      <w:tr w:rsidR="00CA74E6" w:rsidRPr="00FF5B43" w14:paraId="11982699" w14:textId="77777777">
        <w:tc>
          <w:tcPr>
            <w:tcW w:w="3085" w:type="dxa"/>
          </w:tcPr>
          <w:p w14:paraId="498BA22F" w14:textId="77777777" w:rsidR="00CA74E6" w:rsidRPr="00F226DE" w:rsidRDefault="00C32DAF" w:rsidP="009F6A1C">
            <w:pPr>
              <w:pStyle w:val="Text"/>
              <w:widowControl w:val="0"/>
              <w:adjustRightInd w:val="0"/>
              <w:spacing w:before="30" w:after="30"/>
              <w:jc w:val="left"/>
              <w:textAlignment w:val="baseline"/>
              <w:rPr>
                <w:sz w:val="22"/>
                <w:szCs w:val="22"/>
                <w:lang w:val="sl-SI" w:eastAsia="en-US"/>
              </w:rPr>
            </w:pPr>
            <w:r w:rsidRPr="00F226DE">
              <w:rPr>
                <w:noProof/>
                <w:lang w:val="en-IN" w:eastAsia="en-IN"/>
              </w:rPr>
              <w:drawing>
                <wp:inline distT="0" distB="0" distL="0" distR="0" wp14:anchorId="11D5F9F3" wp14:editId="58E2A123">
                  <wp:extent cx="1510030" cy="303022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0030" cy="3030220"/>
                          </a:xfrm>
                          <a:prstGeom prst="rect">
                            <a:avLst/>
                          </a:prstGeom>
                          <a:noFill/>
                          <a:ln>
                            <a:noFill/>
                          </a:ln>
                        </pic:spPr>
                      </pic:pic>
                    </a:graphicData>
                  </a:graphic>
                </wp:inline>
              </w:drawing>
            </w:r>
          </w:p>
          <w:p w14:paraId="0CD9C4FC" w14:textId="77777777" w:rsidR="00CA74E6" w:rsidRPr="00F226DE" w:rsidRDefault="00CA74E6" w:rsidP="009F6A1C">
            <w:pPr>
              <w:pStyle w:val="Text"/>
              <w:widowControl w:val="0"/>
              <w:adjustRightInd w:val="0"/>
              <w:spacing w:before="30" w:after="30"/>
              <w:jc w:val="left"/>
              <w:textAlignment w:val="baseline"/>
              <w:rPr>
                <w:sz w:val="22"/>
                <w:szCs w:val="22"/>
                <w:lang w:val="sl-SI" w:eastAsia="en-US"/>
              </w:rPr>
            </w:pPr>
          </w:p>
        </w:tc>
        <w:tc>
          <w:tcPr>
            <w:tcW w:w="5954" w:type="dxa"/>
          </w:tcPr>
          <w:p w14:paraId="1966BE35" w14:textId="77777777" w:rsidR="009E1593" w:rsidRPr="00F226DE" w:rsidRDefault="000C59E0" w:rsidP="009F6A1C">
            <w:pPr>
              <w:widowControl w:val="0"/>
              <w:tabs>
                <w:tab w:val="clear" w:pos="567"/>
              </w:tabs>
              <w:adjustRightInd w:val="0"/>
              <w:spacing w:line="240" w:lineRule="auto"/>
              <w:ind w:left="601" w:hanging="567"/>
              <w:textAlignment w:val="baseline"/>
              <w:rPr>
                <w:rStyle w:val="TextChar"/>
                <w:sz w:val="22"/>
                <w:szCs w:val="22"/>
                <w:lang w:val="sl-SI"/>
              </w:rPr>
            </w:pPr>
            <w:r w:rsidRPr="00F226DE">
              <w:rPr>
                <w:rStyle w:val="TextChar"/>
                <w:sz w:val="22"/>
                <w:szCs w:val="22"/>
                <w:lang w:val="sl-SI"/>
              </w:rPr>
              <w:t>4.</w:t>
            </w:r>
            <w:r w:rsidRPr="00F226DE">
              <w:rPr>
                <w:rStyle w:val="TextChar"/>
                <w:sz w:val="22"/>
                <w:szCs w:val="22"/>
                <w:lang w:val="sl-SI"/>
              </w:rPr>
              <w:tab/>
            </w:r>
            <w:r w:rsidR="009E1593" w:rsidRPr="00F226DE">
              <w:rPr>
                <w:rStyle w:val="TextChar"/>
                <w:sz w:val="22"/>
                <w:szCs w:val="22"/>
                <w:lang w:val="sl-SI"/>
              </w:rPr>
              <w:t xml:space="preserve">Trgajte po perforaciji </w:t>
            </w:r>
            <w:r w:rsidR="0059457C" w:rsidRPr="00F226DE">
              <w:rPr>
                <w:rStyle w:val="TextChar"/>
                <w:sz w:val="22"/>
                <w:szCs w:val="22"/>
                <w:lang w:val="sl-SI"/>
              </w:rPr>
              <w:t xml:space="preserve">tablice s kapsulami </w:t>
            </w:r>
            <w:r w:rsidR="009E1593" w:rsidRPr="00F226DE">
              <w:rPr>
                <w:rStyle w:val="TextChar"/>
                <w:sz w:val="22"/>
                <w:szCs w:val="22"/>
                <w:lang w:val="sl-SI"/>
              </w:rPr>
              <w:t>najprej po dolžini in nato po širini, kot prikazujeta sliki</w:t>
            </w:r>
            <w:r w:rsidR="0044406A" w:rsidRPr="00F226DE">
              <w:rPr>
                <w:rStyle w:val="TextChar"/>
                <w:sz w:val="22"/>
                <w:szCs w:val="22"/>
                <w:lang w:val="sl-SI"/>
              </w:rPr>
              <w:t> </w:t>
            </w:r>
            <w:r w:rsidR="009E1593" w:rsidRPr="00F226DE">
              <w:rPr>
                <w:rStyle w:val="TextChar"/>
                <w:sz w:val="22"/>
                <w:szCs w:val="22"/>
                <w:lang w:val="sl-SI"/>
              </w:rPr>
              <w:t xml:space="preserve">1 in </w:t>
            </w:r>
            <w:r w:rsidR="009E1593" w:rsidRPr="00F226DE">
              <w:rPr>
                <w:noProof/>
                <w:szCs w:val="22"/>
                <w:lang w:val="sl-SI"/>
              </w:rPr>
              <w:t>2.</w:t>
            </w:r>
          </w:p>
          <w:p w14:paraId="159BB5BF" w14:textId="77777777" w:rsidR="00CA74E6" w:rsidRPr="00F226DE" w:rsidRDefault="00CA74E6" w:rsidP="009F6A1C">
            <w:pPr>
              <w:widowControl w:val="0"/>
              <w:tabs>
                <w:tab w:val="clear" w:pos="567"/>
                <w:tab w:val="left" w:pos="372"/>
              </w:tabs>
              <w:adjustRightInd w:val="0"/>
              <w:spacing w:line="240" w:lineRule="auto"/>
              <w:ind w:left="372"/>
              <w:textAlignment w:val="baseline"/>
              <w:rPr>
                <w:szCs w:val="22"/>
                <w:lang w:val="sl-SI"/>
              </w:rPr>
            </w:pPr>
          </w:p>
        </w:tc>
      </w:tr>
      <w:tr w:rsidR="00CA74E6" w:rsidRPr="00F226DE" w14:paraId="48ACC35F" w14:textId="77777777">
        <w:tc>
          <w:tcPr>
            <w:tcW w:w="3085" w:type="dxa"/>
          </w:tcPr>
          <w:p w14:paraId="150D76A1" w14:textId="77777777" w:rsidR="00CA74E6" w:rsidRPr="00F226DE" w:rsidRDefault="00C32DAF" w:rsidP="009F6A1C">
            <w:pPr>
              <w:pStyle w:val="Text"/>
              <w:widowControl w:val="0"/>
              <w:adjustRightInd w:val="0"/>
              <w:spacing w:before="30" w:after="30"/>
              <w:jc w:val="left"/>
              <w:textAlignment w:val="baseline"/>
              <w:rPr>
                <w:sz w:val="22"/>
                <w:szCs w:val="22"/>
                <w:lang w:val="sl-SI" w:eastAsia="en-US"/>
              </w:rPr>
            </w:pPr>
            <w:r w:rsidRPr="00F226DE">
              <w:rPr>
                <w:noProof/>
                <w:lang w:val="en-IN" w:eastAsia="en-IN"/>
              </w:rPr>
              <w:drawing>
                <wp:inline distT="0" distB="0" distL="0" distR="0" wp14:anchorId="094CAEF5" wp14:editId="5DE0AE6A">
                  <wp:extent cx="1520190" cy="1499235"/>
                  <wp:effectExtent l="0" t="0" r="3810" b="571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0190" cy="1499235"/>
                          </a:xfrm>
                          <a:prstGeom prst="rect">
                            <a:avLst/>
                          </a:prstGeom>
                          <a:noFill/>
                          <a:ln>
                            <a:noFill/>
                          </a:ln>
                        </pic:spPr>
                      </pic:pic>
                    </a:graphicData>
                  </a:graphic>
                </wp:inline>
              </w:drawing>
            </w:r>
          </w:p>
        </w:tc>
        <w:tc>
          <w:tcPr>
            <w:tcW w:w="5954" w:type="dxa"/>
          </w:tcPr>
          <w:p w14:paraId="408CB70F" w14:textId="77777777" w:rsidR="00CA74E6" w:rsidRPr="00F226DE" w:rsidRDefault="000C59E0" w:rsidP="009F6A1C">
            <w:pPr>
              <w:widowControl w:val="0"/>
              <w:tabs>
                <w:tab w:val="clear" w:pos="567"/>
              </w:tabs>
              <w:adjustRightInd w:val="0"/>
              <w:spacing w:line="240" w:lineRule="auto"/>
              <w:ind w:left="601" w:hanging="567"/>
              <w:textAlignment w:val="baseline"/>
              <w:rPr>
                <w:noProof/>
                <w:szCs w:val="22"/>
                <w:lang w:val="sl-SI"/>
              </w:rPr>
            </w:pPr>
            <w:r w:rsidRPr="00F226DE">
              <w:rPr>
                <w:noProof/>
                <w:szCs w:val="22"/>
                <w:lang w:val="sl-SI"/>
              </w:rPr>
              <w:t>5.</w:t>
            </w:r>
            <w:r w:rsidRPr="00F226DE">
              <w:rPr>
                <w:noProof/>
                <w:szCs w:val="22"/>
                <w:lang w:val="sl-SI"/>
              </w:rPr>
              <w:tab/>
            </w:r>
            <w:r w:rsidR="00CA74E6" w:rsidRPr="00F226DE">
              <w:rPr>
                <w:noProof/>
                <w:szCs w:val="22"/>
                <w:lang w:val="sl-SI"/>
              </w:rPr>
              <w:t xml:space="preserve">• </w:t>
            </w:r>
            <w:r w:rsidR="001D59F9" w:rsidRPr="00F226DE">
              <w:rPr>
                <w:noProof/>
                <w:szCs w:val="22"/>
                <w:lang w:val="sl-SI"/>
              </w:rPr>
              <w:t>Potegnite zaščitno folijo s tablice s kapsulami, tako da odkrijete samo eno kapsulo.</w:t>
            </w:r>
          </w:p>
          <w:p w14:paraId="7157999B" w14:textId="77777777" w:rsidR="00CA74E6" w:rsidRPr="00F226DE" w:rsidRDefault="002D5464" w:rsidP="009F6A1C">
            <w:pPr>
              <w:widowControl w:val="0"/>
              <w:tabs>
                <w:tab w:val="clear" w:pos="567"/>
              </w:tabs>
              <w:adjustRightInd w:val="0"/>
              <w:spacing w:line="240" w:lineRule="auto"/>
              <w:ind w:left="601"/>
              <w:textAlignment w:val="baseline"/>
              <w:rPr>
                <w:noProof/>
                <w:szCs w:val="22"/>
                <w:lang w:val="sl-SI"/>
              </w:rPr>
            </w:pPr>
            <w:r w:rsidRPr="00F226DE">
              <w:rPr>
                <w:noProof/>
                <w:szCs w:val="22"/>
                <w:lang w:val="sl-SI"/>
              </w:rPr>
              <w:t xml:space="preserve">• Kapsulo </w:t>
            </w:r>
            <w:r w:rsidRPr="00F226DE">
              <w:rPr>
                <w:szCs w:val="22"/>
                <w:lang w:val="sl-SI"/>
              </w:rPr>
              <w:t>vzemite</w:t>
            </w:r>
            <w:r w:rsidRPr="00F226DE">
              <w:rPr>
                <w:noProof/>
                <w:szCs w:val="22"/>
                <w:lang w:val="sl-SI"/>
              </w:rPr>
              <w:t xml:space="preserve"> iz tablice.</w:t>
            </w:r>
          </w:p>
        </w:tc>
      </w:tr>
      <w:tr w:rsidR="00CA74E6" w:rsidRPr="00FF5B43" w14:paraId="45A165EC" w14:textId="77777777">
        <w:tc>
          <w:tcPr>
            <w:tcW w:w="3085" w:type="dxa"/>
          </w:tcPr>
          <w:p w14:paraId="26CFFB4A" w14:textId="77777777" w:rsidR="00CA74E6" w:rsidRPr="00F226DE" w:rsidRDefault="00C32DAF" w:rsidP="009F6A1C">
            <w:pPr>
              <w:pStyle w:val="Text"/>
              <w:widowControl w:val="0"/>
              <w:adjustRightInd w:val="0"/>
              <w:spacing w:before="30" w:after="30"/>
              <w:jc w:val="left"/>
              <w:textAlignment w:val="baseline"/>
              <w:rPr>
                <w:sz w:val="22"/>
                <w:szCs w:val="22"/>
                <w:lang w:val="sl-SI" w:eastAsia="en-US"/>
              </w:rPr>
            </w:pPr>
            <w:r w:rsidRPr="00F226DE">
              <w:rPr>
                <w:noProof/>
                <w:lang w:val="en-IN" w:eastAsia="en-IN"/>
              </w:rPr>
              <w:drawing>
                <wp:inline distT="0" distB="0" distL="0" distR="0" wp14:anchorId="0F90084E" wp14:editId="239B4C1D">
                  <wp:extent cx="1467485" cy="1786255"/>
                  <wp:effectExtent l="0" t="0" r="0" b="444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7485" cy="1786255"/>
                          </a:xfrm>
                          <a:prstGeom prst="rect">
                            <a:avLst/>
                          </a:prstGeom>
                          <a:noFill/>
                          <a:ln>
                            <a:noFill/>
                          </a:ln>
                        </pic:spPr>
                      </pic:pic>
                    </a:graphicData>
                  </a:graphic>
                </wp:inline>
              </w:drawing>
            </w:r>
          </w:p>
        </w:tc>
        <w:tc>
          <w:tcPr>
            <w:tcW w:w="5954" w:type="dxa"/>
          </w:tcPr>
          <w:p w14:paraId="13E80F51" w14:textId="77777777" w:rsidR="008F0654" w:rsidRPr="00F226DE" w:rsidRDefault="000C59E0" w:rsidP="009F6A1C">
            <w:pPr>
              <w:widowControl w:val="0"/>
              <w:tabs>
                <w:tab w:val="clear" w:pos="567"/>
              </w:tabs>
              <w:adjustRightInd w:val="0"/>
              <w:spacing w:line="240" w:lineRule="auto"/>
              <w:ind w:left="601" w:hanging="567"/>
              <w:textAlignment w:val="baseline"/>
              <w:rPr>
                <w:noProof/>
                <w:szCs w:val="22"/>
                <w:lang w:val="sl-SI"/>
              </w:rPr>
            </w:pPr>
            <w:r w:rsidRPr="00F226DE">
              <w:rPr>
                <w:noProof/>
                <w:szCs w:val="22"/>
                <w:lang w:val="sl-SI"/>
              </w:rPr>
              <w:t>6.</w:t>
            </w:r>
            <w:r w:rsidRPr="00F226DE">
              <w:rPr>
                <w:noProof/>
                <w:szCs w:val="22"/>
                <w:lang w:val="sl-SI"/>
              </w:rPr>
              <w:tab/>
            </w:r>
            <w:r w:rsidR="00CA74E6" w:rsidRPr="00F226DE">
              <w:rPr>
                <w:noProof/>
                <w:szCs w:val="22"/>
                <w:lang w:val="sl-SI"/>
              </w:rPr>
              <w:t xml:space="preserve">• </w:t>
            </w:r>
            <w:r w:rsidR="002D5464" w:rsidRPr="00F226DE">
              <w:rPr>
                <w:noProof/>
                <w:szCs w:val="22"/>
                <w:lang w:val="sl-SI"/>
              </w:rPr>
              <w:t xml:space="preserve">Kapsulo takoj vstavite v ležišče na inhalatorju </w:t>
            </w:r>
            <w:r w:rsidR="00CA74E6" w:rsidRPr="00F226DE">
              <w:rPr>
                <w:noProof/>
                <w:szCs w:val="22"/>
                <w:lang w:val="sl-SI"/>
              </w:rPr>
              <w:t>(1).</w:t>
            </w:r>
          </w:p>
          <w:p w14:paraId="48A04A33" w14:textId="77777777" w:rsidR="008F0654" w:rsidRPr="00F226DE" w:rsidRDefault="00CA74E6" w:rsidP="009F6A1C">
            <w:pPr>
              <w:widowControl w:val="0"/>
              <w:tabs>
                <w:tab w:val="clear" w:pos="567"/>
              </w:tabs>
              <w:adjustRightInd w:val="0"/>
              <w:spacing w:line="240" w:lineRule="auto"/>
              <w:ind w:left="601"/>
              <w:textAlignment w:val="baseline"/>
              <w:rPr>
                <w:noProof/>
                <w:szCs w:val="22"/>
                <w:lang w:val="sl-SI"/>
              </w:rPr>
            </w:pPr>
            <w:r w:rsidRPr="00F226DE">
              <w:rPr>
                <w:noProof/>
                <w:szCs w:val="22"/>
                <w:lang w:val="sl-SI"/>
              </w:rPr>
              <w:t xml:space="preserve">• </w:t>
            </w:r>
            <w:r w:rsidR="002D5464" w:rsidRPr="00F226DE">
              <w:rPr>
                <w:noProof/>
                <w:szCs w:val="22"/>
                <w:lang w:val="sl-SI"/>
              </w:rPr>
              <w:t>Ponovno namestite ustnik</w:t>
            </w:r>
            <w:r w:rsidRPr="00F226DE">
              <w:rPr>
                <w:noProof/>
                <w:szCs w:val="22"/>
                <w:lang w:val="sl-SI"/>
              </w:rPr>
              <w:t>.</w:t>
            </w:r>
          </w:p>
          <w:p w14:paraId="484B7413" w14:textId="77777777" w:rsidR="00CA74E6" w:rsidRPr="00F226DE" w:rsidRDefault="00CA74E6" w:rsidP="009F6A1C">
            <w:pPr>
              <w:widowControl w:val="0"/>
              <w:tabs>
                <w:tab w:val="clear" w:pos="567"/>
              </w:tabs>
              <w:adjustRightInd w:val="0"/>
              <w:spacing w:line="240" w:lineRule="auto"/>
              <w:ind w:left="601"/>
              <w:textAlignment w:val="baseline"/>
              <w:rPr>
                <w:noProof/>
                <w:szCs w:val="22"/>
                <w:lang w:val="sl-SI"/>
              </w:rPr>
            </w:pPr>
            <w:r w:rsidRPr="00F226DE">
              <w:rPr>
                <w:noProof/>
                <w:szCs w:val="22"/>
                <w:lang w:val="sl-SI"/>
              </w:rPr>
              <w:t xml:space="preserve">• </w:t>
            </w:r>
            <w:r w:rsidR="001C53CE" w:rsidRPr="00F226DE">
              <w:rPr>
                <w:noProof/>
                <w:szCs w:val="22"/>
                <w:lang w:val="sl-SI"/>
              </w:rPr>
              <w:t>Ustnik trdno privijte</w:t>
            </w:r>
            <w:r w:rsidR="00961625" w:rsidRPr="00F226DE">
              <w:rPr>
                <w:noProof/>
                <w:szCs w:val="22"/>
                <w:lang w:val="sl-SI"/>
              </w:rPr>
              <w:t xml:space="preserve"> kolikor gre, vendar ga</w:t>
            </w:r>
            <w:r w:rsidR="00A62185" w:rsidRPr="00F226DE">
              <w:rPr>
                <w:noProof/>
                <w:szCs w:val="22"/>
                <w:lang w:val="sl-SI"/>
              </w:rPr>
              <w:t xml:space="preserve"> </w:t>
            </w:r>
            <w:r w:rsidR="00961625" w:rsidRPr="00F226DE">
              <w:rPr>
                <w:noProof/>
                <w:szCs w:val="22"/>
                <w:lang w:val="sl-SI"/>
              </w:rPr>
              <w:t>n</w:t>
            </w:r>
            <w:r w:rsidR="00AF334E" w:rsidRPr="00F226DE">
              <w:rPr>
                <w:noProof/>
                <w:szCs w:val="22"/>
                <w:lang w:val="sl-SI"/>
              </w:rPr>
              <w:t>e zategnite preveč </w:t>
            </w:r>
            <w:r w:rsidRPr="00F226DE">
              <w:rPr>
                <w:noProof/>
                <w:szCs w:val="22"/>
                <w:lang w:val="sl-SI"/>
              </w:rPr>
              <w:t>(2).</w:t>
            </w:r>
          </w:p>
          <w:p w14:paraId="11B0C5D0" w14:textId="77777777" w:rsidR="00CA74E6" w:rsidRPr="00F226DE" w:rsidRDefault="00CA74E6" w:rsidP="009F6A1C">
            <w:pPr>
              <w:pStyle w:val="Text"/>
              <w:widowControl w:val="0"/>
              <w:tabs>
                <w:tab w:val="left" w:pos="252"/>
                <w:tab w:val="left" w:pos="372"/>
              </w:tabs>
              <w:adjustRightInd w:val="0"/>
              <w:spacing w:before="0"/>
              <w:ind w:left="372" w:hanging="372"/>
              <w:jc w:val="left"/>
              <w:textAlignment w:val="baseline"/>
              <w:rPr>
                <w:sz w:val="22"/>
                <w:szCs w:val="22"/>
                <w:lang w:val="sl-SI" w:eastAsia="en-US"/>
              </w:rPr>
            </w:pPr>
          </w:p>
        </w:tc>
      </w:tr>
      <w:tr w:rsidR="00CA74E6" w:rsidRPr="00FF5B43" w14:paraId="68DFC45E" w14:textId="77777777">
        <w:tc>
          <w:tcPr>
            <w:tcW w:w="3085" w:type="dxa"/>
          </w:tcPr>
          <w:p w14:paraId="5BCFF2C3" w14:textId="77777777" w:rsidR="00CA74E6" w:rsidRPr="00F226DE" w:rsidRDefault="00C32DAF" w:rsidP="009F6A1C">
            <w:pPr>
              <w:pStyle w:val="Text"/>
              <w:widowControl w:val="0"/>
              <w:adjustRightInd w:val="0"/>
              <w:spacing w:before="30" w:after="30"/>
              <w:jc w:val="left"/>
              <w:textAlignment w:val="baseline"/>
              <w:rPr>
                <w:sz w:val="22"/>
                <w:szCs w:val="22"/>
                <w:lang w:val="sl-SI" w:eastAsia="en-US"/>
              </w:rPr>
            </w:pPr>
            <w:r w:rsidRPr="00F226DE">
              <w:rPr>
                <w:noProof/>
                <w:lang w:val="en-IN" w:eastAsia="en-IN"/>
              </w:rPr>
              <w:lastRenderedPageBreak/>
              <w:drawing>
                <wp:inline distT="0" distB="0" distL="0" distR="0" wp14:anchorId="17C3BBB8" wp14:editId="4B054AC0">
                  <wp:extent cx="1530985" cy="165862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30985" cy="1658620"/>
                          </a:xfrm>
                          <a:prstGeom prst="rect">
                            <a:avLst/>
                          </a:prstGeom>
                          <a:noFill/>
                          <a:ln>
                            <a:noFill/>
                          </a:ln>
                        </pic:spPr>
                      </pic:pic>
                    </a:graphicData>
                  </a:graphic>
                </wp:inline>
              </w:drawing>
            </w:r>
          </w:p>
        </w:tc>
        <w:tc>
          <w:tcPr>
            <w:tcW w:w="5954" w:type="dxa"/>
          </w:tcPr>
          <w:p w14:paraId="53A10F7C" w14:textId="77777777" w:rsidR="008F0654" w:rsidRPr="00F226DE" w:rsidRDefault="000C59E0" w:rsidP="009F6A1C">
            <w:pPr>
              <w:widowControl w:val="0"/>
              <w:tabs>
                <w:tab w:val="clear" w:pos="567"/>
              </w:tabs>
              <w:adjustRightInd w:val="0"/>
              <w:spacing w:line="240" w:lineRule="auto"/>
              <w:ind w:left="601" w:hanging="567"/>
              <w:textAlignment w:val="baseline"/>
              <w:rPr>
                <w:noProof/>
                <w:szCs w:val="22"/>
                <w:lang w:val="sl-SI"/>
              </w:rPr>
            </w:pPr>
            <w:r w:rsidRPr="00F226DE">
              <w:rPr>
                <w:noProof/>
                <w:szCs w:val="22"/>
                <w:lang w:val="sl-SI"/>
              </w:rPr>
              <w:t>7.</w:t>
            </w:r>
            <w:r w:rsidRPr="00F226DE">
              <w:rPr>
                <w:noProof/>
                <w:szCs w:val="22"/>
                <w:lang w:val="sl-SI"/>
              </w:rPr>
              <w:tab/>
            </w:r>
            <w:r w:rsidR="00CA74E6" w:rsidRPr="00F226DE">
              <w:rPr>
                <w:noProof/>
                <w:szCs w:val="22"/>
                <w:lang w:val="sl-SI"/>
              </w:rPr>
              <w:t>•</w:t>
            </w:r>
            <w:r w:rsidR="0013560B" w:rsidRPr="00F226DE">
              <w:rPr>
                <w:noProof/>
                <w:szCs w:val="22"/>
                <w:lang w:val="sl-SI"/>
              </w:rPr>
              <w:t>D</w:t>
            </w:r>
            <w:r w:rsidR="00AF334E" w:rsidRPr="00F226DE">
              <w:rPr>
                <w:noProof/>
                <w:szCs w:val="22"/>
                <w:lang w:val="sl-SI"/>
              </w:rPr>
              <w:t xml:space="preserve">ržite inhalator </w:t>
            </w:r>
            <w:r w:rsidR="00AF334E" w:rsidRPr="00F226DE">
              <w:rPr>
                <w:b/>
                <w:noProof/>
                <w:szCs w:val="22"/>
                <w:lang w:val="sl-SI"/>
              </w:rPr>
              <w:t>z ustnikom navzdol</w:t>
            </w:r>
            <w:r w:rsidR="00CC3115" w:rsidRPr="00F226DE">
              <w:rPr>
                <w:noProof/>
                <w:szCs w:val="22"/>
                <w:lang w:val="sl-SI"/>
              </w:rPr>
              <w:t>.</w:t>
            </w:r>
          </w:p>
          <w:p w14:paraId="64DBF06C" w14:textId="77777777" w:rsidR="008F0654" w:rsidRPr="00F226DE" w:rsidRDefault="00CA74E6" w:rsidP="009F6A1C">
            <w:pPr>
              <w:widowControl w:val="0"/>
              <w:tabs>
                <w:tab w:val="clear" w:pos="567"/>
              </w:tabs>
              <w:adjustRightInd w:val="0"/>
              <w:spacing w:line="240" w:lineRule="auto"/>
              <w:ind w:left="601"/>
              <w:textAlignment w:val="baseline"/>
              <w:rPr>
                <w:noProof/>
                <w:szCs w:val="22"/>
                <w:lang w:val="sl-SI"/>
              </w:rPr>
            </w:pPr>
            <w:r w:rsidRPr="00F226DE">
              <w:rPr>
                <w:noProof/>
                <w:szCs w:val="22"/>
                <w:lang w:val="sl-SI"/>
              </w:rPr>
              <w:t xml:space="preserve">• </w:t>
            </w:r>
            <w:r w:rsidR="001120D4" w:rsidRPr="00F226DE">
              <w:rPr>
                <w:noProof/>
                <w:szCs w:val="22"/>
                <w:lang w:val="sl-SI"/>
              </w:rPr>
              <w:t xml:space="preserve">Kapsulo predrete </w:t>
            </w:r>
            <w:r w:rsidR="0013560B" w:rsidRPr="00F226DE">
              <w:rPr>
                <w:noProof/>
                <w:szCs w:val="22"/>
                <w:lang w:val="sl-SI"/>
              </w:rPr>
              <w:t>tako</w:t>
            </w:r>
            <w:r w:rsidR="001120D4" w:rsidRPr="00F226DE">
              <w:rPr>
                <w:noProof/>
                <w:szCs w:val="22"/>
                <w:lang w:val="sl-SI"/>
              </w:rPr>
              <w:t>,</w:t>
            </w:r>
            <w:r w:rsidR="0013560B" w:rsidRPr="00F226DE">
              <w:rPr>
                <w:noProof/>
                <w:szCs w:val="22"/>
                <w:lang w:val="sl-SI"/>
              </w:rPr>
              <w:t xml:space="preserve"> da s</w:t>
            </w:r>
            <w:r w:rsidR="00CC3115" w:rsidRPr="00F226DE">
              <w:rPr>
                <w:noProof/>
                <w:szCs w:val="22"/>
                <w:lang w:val="sl-SI"/>
              </w:rPr>
              <w:t xml:space="preserve"> </w:t>
            </w:r>
            <w:r w:rsidR="00AF334E" w:rsidRPr="00F226DE">
              <w:rPr>
                <w:noProof/>
                <w:szCs w:val="22"/>
                <w:lang w:val="sl-SI"/>
              </w:rPr>
              <w:t>palcem močno pritisnete na moder gumb</w:t>
            </w:r>
            <w:r w:rsidR="00FF51B2" w:rsidRPr="00F226DE">
              <w:rPr>
                <w:noProof/>
                <w:szCs w:val="22"/>
                <w:lang w:val="sl-SI"/>
              </w:rPr>
              <w:t xml:space="preserve"> kolikor gre</w:t>
            </w:r>
            <w:r w:rsidR="00AF334E" w:rsidRPr="00F226DE">
              <w:rPr>
                <w:noProof/>
                <w:szCs w:val="22"/>
                <w:lang w:val="sl-SI"/>
              </w:rPr>
              <w:t xml:space="preserve"> in nato gumb spustite.</w:t>
            </w:r>
          </w:p>
          <w:p w14:paraId="64A33A0C" w14:textId="77777777" w:rsidR="00CA74E6" w:rsidRPr="00F226DE" w:rsidRDefault="00CA74E6" w:rsidP="009F6A1C">
            <w:pPr>
              <w:widowControl w:val="0"/>
              <w:tabs>
                <w:tab w:val="clear" w:pos="567"/>
              </w:tabs>
              <w:adjustRightInd w:val="0"/>
              <w:spacing w:line="240" w:lineRule="auto"/>
              <w:ind w:left="601"/>
              <w:textAlignment w:val="baseline"/>
              <w:rPr>
                <w:noProof/>
                <w:szCs w:val="22"/>
                <w:lang w:val="sl-SI"/>
              </w:rPr>
            </w:pPr>
            <w:r w:rsidRPr="00F226DE">
              <w:rPr>
                <w:noProof/>
                <w:szCs w:val="22"/>
                <w:lang w:val="sl-SI"/>
              </w:rPr>
              <w:t xml:space="preserve">• </w:t>
            </w:r>
            <w:r w:rsidR="00AF334E" w:rsidRPr="00F226DE">
              <w:rPr>
                <w:noProof/>
                <w:szCs w:val="22"/>
                <w:lang w:val="sl-SI"/>
              </w:rPr>
              <w:t>Zdaj ste priprav</w:t>
            </w:r>
            <w:r w:rsidR="00CC3115" w:rsidRPr="00F226DE">
              <w:rPr>
                <w:noProof/>
                <w:szCs w:val="22"/>
                <w:lang w:val="sl-SI"/>
              </w:rPr>
              <w:t>ljeni</w:t>
            </w:r>
            <w:r w:rsidR="00AF334E" w:rsidRPr="00F226DE">
              <w:rPr>
                <w:noProof/>
                <w:szCs w:val="22"/>
                <w:lang w:val="sl-SI"/>
              </w:rPr>
              <w:t xml:space="preserve"> za inhaliranje vsebine kapsule z dvema ločenima vdihoma (</w:t>
            </w:r>
            <w:r w:rsidR="00DB00E5" w:rsidRPr="00F226DE">
              <w:rPr>
                <w:noProof/>
                <w:szCs w:val="22"/>
                <w:lang w:val="sl-SI"/>
              </w:rPr>
              <w:t>koraka št.</w:t>
            </w:r>
            <w:r w:rsidR="0055504D" w:rsidRPr="00F226DE">
              <w:rPr>
                <w:noProof/>
                <w:szCs w:val="22"/>
                <w:lang w:val="sl-SI"/>
              </w:rPr>
              <w:t> </w:t>
            </w:r>
            <w:r w:rsidR="00AF334E" w:rsidRPr="00F226DE">
              <w:rPr>
                <w:noProof/>
                <w:szCs w:val="22"/>
                <w:lang w:val="sl-SI"/>
              </w:rPr>
              <w:t>8 in 9).</w:t>
            </w:r>
          </w:p>
          <w:p w14:paraId="64F6BDE4" w14:textId="77777777" w:rsidR="00CA74E6" w:rsidRPr="00F226DE" w:rsidRDefault="00CA74E6" w:rsidP="009F6A1C">
            <w:pPr>
              <w:pStyle w:val="Text"/>
              <w:widowControl w:val="0"/>
              <w:tabs>
                <w:tab w:val="left" w:pos="252"/>
                <w:tab w:val="left" w:pos="372"/>
              </w:tabs>
              <w:adjustRightInd w:val="0"/>
              <w:spacing w:before="0"/>
              <w:ind w:left="372" w:hanging="372"/>
              <w:jc w:val="left"/>
              <w:textAlignment w:val="baseline"/>
              <w:rPr>
                <w:sz w:val="22"/>
                <w:szCs w:val="22"/>
                <w:lang w:val="sl-SI" w:eastAsia="en-US"/>
              </w:rPr>
            </w:pPr>
          </w:p>
        </w:tc>
      </w:tr>
      <w:tr w:rsidR="00CA74E6" w:rsidRPr="00F226DE" w14:paraId="72892FD5" w14:textId="77777777">
        <w:tc>
          <w:tcPr>
            <w:tcW w:w="3085" w:type="dxa"/>
          </w:tcPr>
          <w:p w14:paraId="6B7D439B" w14:textId="77777777" w:rsidR="00CA74E6" w:rsidRPr="00F226DE" w:rsidRDefault="00CA74E6" w:rsidP="009F6A1C">
            <w:pPr>
              <w:pStyle w:val="Text"/>
              <w:widowControl w:val="0"/>
              <w:adjustRightInd w:val="0"/>
              <w:spacing w:before="30" w:after="30"/>
              <w:jc w:val="left"/>
              <w:textAlignment w:val="baseline"/>
              <w:rPr>
                <w:sz w:val="22"/>
                <w:szCs w:val="22"/>
                <w:lang w:val="sl-SI" w:eastAsia="en-US"/>
              </w:rPr>
            </w:pPr>
          </w:p>
          <w:p w14:paraId="3F977C02" w14:textId="77777777" w:rsidR="00CA74E6" w:rsidRPr="00F226DE" w:rsidRDefault="00C32DAF" w:rsidP="009F6A1C">
            <w:pPr>
              <w:pStyle w:val="Text"/>
              <w:widowControl w:val="0"/>
              <w:adjustRightInd w:val="0"/>
              <w:spacing w:before="30" w:after="30"/>
              <w:jc w:val="left"/>
              <w:textAlignment w:val="baseline"/>
              <w:rPr>
                <w:sz w:val="22"/>
                <w:szCs w:val="22"/>
                <w:lang w:val="sl-SI" w:eastAsia="en-US"/>
              </w:rPr>
            </w:pPr>
            <w:r w:rsidRPr="00F226DE">
              <w:rPr>
                <w:noProof/>
                <w:lang w:val="en-IN" w:eastAsia="en-IN"/>
              </w:rPr>
              <w:drawing>
                <wp:inline distT="0" distB="0" distL="0" distR="0" wp14:anchorId="2511777A" wp14:editId="2A2140FD">
                  <wp:extent cx="1647825" cy="1775460"/>
                  <wp:effectExtent l="0" t="0" r="9525"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47825" cy="1775460"/>
                          </a:xfrm>
                          <a:prstGeom prst="rect">
                            <a:avLst/>
                          </a:prstGeom>
                          <a:noFill/>
                          <a:ln>
                            <a:noFill/>
                          </a:ln>
                        </pic:spPr>
                      </pic:pic>
                    </a:graphicData>
                  </a:graphic>
                </wp:inline>
              </w:drawing>
            </w:r>
          </w:p>
        </w:tc>
        <w:tc>
          <w:tcPr>
            <w:tcW w:w="5954" w:type="dxa"/>
          </w:tcPr>
          <w:p w14:paraId="317D2561" w14:textId="77777777" w:rsidR="00CA74E6" w:rsidRPr="00F226DE" w:rsidRDefault="000C59E0" w:rsidP="009F6A1C">
            <w:pPr>
              <w:widowControl w:val="0"/>
              <w:tabs>
                <w:tab w:val="clear" w:pos="567"/>
              </w:tabs>
              <w:adjustRightInd w:val="0"/>
              <w:spacing w:line="240" w:lineRule="auto"/>
              <w:ind w:left="601" w:hanging="601"/>
              <w:textAlignment w:val="baseline"/>
              <w:rPr>
                <w:noProof/>
                <w:szCs w:val="22"/>
                <w:lang w:val="sl-SI"/>
              </w:rPr>
            </w:pPr>
            <w:r w:rsidRPr="00F226DE">
              <w:rPr>
                <w:noProof/>
                <w:szCs w:val="22"/>
                <w:lang w:val="sl-SI"/>
              </w:rPr>
              <w:t>8.</w:t>
            </w:r>
            <w:r w:rsidRPr="00F226DE">
              <w:rPr>
                <w:noProof/>
                <w:szCs w:val="22"/>
                <w:lang w:val="sl-SI"/>
              </w:rPr>
              <w:tab/>
            </w:r>
            <w:r w:rsidR="00CA74E6" w:rsidRPr="00F226DE">
              <w:rPr>
                <w:b/>
                <w:noProof/>
                <w:szCs w:val="22"/>
                <w:lang w:val="sl-SI"/>
              </w:rPr>
              <w:t>Inhal</w:t>
            </w:r>
            <w:r w:rsidR="00AF334E" w:rsidRPr="00F226DE">
              <w:rPr>
                <w:b/>
                <w:noProof/>
                <w:szCs w:val="22"/>
                <w:lang w:val="sl-SI"/>
              </w:rPr>
              <w:t xml:space="preserve">irajte vsebino kapsule </w:t>
            </w:r>
            <w:r w:rsidR="00CA74E6" w:rsidRPr="00F226DE">
              <w:rPr>
                <w:b/>
                <w:noProof/>
                <w:szCs w:val="22"/>
                <w:lang w:val="sl-SI"/>
              </w:rPr>
              <w:t xml:space="preserve">– </w:t>
            </w:r>
            <w:r w:rsidR="000A60CF" w:rsidRPr="00F226DE">
              <w:rPr>
                <w:b/>
                <w:noProof/>
                <w:szCs w:val="22"/>
                <w:lang w:val="sl-SI"/>
              </w:rPr>
              <w:t>prvi</w:t>
            </w:r>
            <w:r w:rsidR="00AF334E" w:rsidRPr="00F226DE">
              <w:rPr>
                <w:b/>
                <w:noProof/>
                <w:szCs w:val="22"/>
                <w:lang w:val="sl-SI"/>
              </w:rPr>
              <w:t xml:space="preserve"> vdih</w:t>
            </w:r>
            <w:r w:rsidR="00CA74E6" w:rsidRPr="00F226DE">
              <w:rPr>
                <w:noProof/>
                <w:szCs w:val="22"/>
                <w:lang w:val="sl-SI"/>
              </w:rPr>
              <w:t>:</w:t>
            </w:r>
          </w:p>
          <w:p w14:paraId="290FCD1C" w14:textId="77777777" w:rsidR="00CA74E6" w:rsidRPr="00F226DE" w:rsidRDefault="00AF334E" w:rsidP="009F6A1C">
            <w:pPr>
              <w:widowControl w:val="0"/>
              <w:tabs>
                <w:tab w:val="clear" w:pos="567"/>
              </w:tabs>
              <w:adjustRightInd w:val="0"/>
              <w:spacing w:line="240" w:lineRule="auto"/>
              <w:ind w:left="601"/>
              <w:textAlignment w:val="baseline"/>
              <w:rPr>
                <w:noProof/>
                <w:szCs w:val="22"/>
                <w:lang w:val="sl-SI"/>
              </w:rPr>
            </w:pPr>
            <w:r w:rsidRPr="00F226DE">
              <w:rPr>
                <w:noProof/>
                <w:szCs w:val="22"/>
                <w:lang w:val="sl-SI"/>
              </w:rPr>
              <w:t>Preden vstavite ustnik v usta, globoko izdihnite</w:t>
            </w:r>
            <w:r w:rsidR="009E1593" w:rsidRPr="00F226DE">
              <w:rPr>
                <w:noProof/>
                <w:szCs w:val="22"/>
                <w:lang w:val="sl-SI"/>
              </w:rPr>
              <w:t xml:space="preserve"> v smeri stran od inhalatorja</w:t>
            </w:r>
            <w:r w:rsidRPr="00F226DE">
              <w:rPr>
                <w:noProof/>
                <w:szCs w:val="22"/>
                <w:lang w:val="sl-SI"/>
              </w:rPr>
              <w:t>.</w:t>
            </w:r>
          </w:p>
          <w:p w14:paraId="5E3C80F7" w14:textId="77777777" w:rsidR="00CA74E6" w:rsidRPr="00F226DE" w:rsidRDefault="00AF334E" w:rsidP="009F6A1C">
            <w:pPr>
              <w:widowControl w:val="0"/>
              <w:tabs>
                <w:tab w:val="clear" w:pos="567"/>
              </w:tabs>
              <w:adjustRightInd w:val="0"/>
              <w:spacing w:line="240" w:lineRule="auto"/>
              <w:ind w:left="601"/>
              <w:textAlignment w:val="baseline"/>
              <w:rPr>
                <w:noProof/>
                <w:szCs w:val="22"/>
                <w:lang w:val="sl-SI"/>
              </w:rPr>
            </w:pPr>
            <w:r w:rsidRPr="00F226DE">
              <w:rPr>
                <w:noProof/>
                <w:szCs w:val="22"/>
                <w:lang w:val="sl-SI"/>
              </w:rPr>
              <w:t>Z usti tesno objemite ustnik.</w:t>
            </w:r>
          </w:p>
          <w:p w14:paraId="522C5CBF" w14:textId="77777777" w:rsidR="00AF334E" w:rsidRPr="00F226DE" w:rsidRDefault="00AF334E" w:rsidP="009F6A1C">
            <w:pPr>
              <w:widowControl w:val="0"/>
              <w:tabs>
                <w:tab w:val="clear" w:pos="567"/>
              </w:tabs>
              <w:adjustRightInd w:val="0"/>
              <w:spacing w:line="240" w:lineRule="auto"/>
              <w:ind w:left="601"/>
              <w:textAlignment w:val="baseline"/>
              <w:rPr>
                <w:noProof/>
                <w:szCs w:val="22"/>
                <w:lang w:val="sl-SI"/>
              </w:rPr>
            </w:pPr>
            <w:r w:rsidRPr="00F226DE">
              <w:rPr>
                <w:noProof/>
                <w:szCs w:val="22"/>
                <w:lang w:val="sl-SI"/>
              </w:rPr>
              <w:t>Z enim vdihom globoko inhalirajte prašek.</w:t>
            </w:r>
          </w:p>
          <w:p w14:paraId="0AEEDD23" w14:textId="77777777" w:rsidR="00CA74E6" w:rsidRPr="00F226DE" w:rsidRDefault="00AF334E" w:rsidP="009F6A1C">
            <w:pPr>
              <w:widowControl w:val="0"/>
              <w:tabs>
                <w:tab w:val="clear" w:pos="567"/>
              </w:tabs>
              <w:adjustRightInd w:val="0"/>
              <w:spacing w:line="240" w:lineRule="auto"/>
              <w:ind w:left="601"/>
              <w:textAlignment w:val="baseline"/>
              <w:rPr>
                <w:noProof/>
                <w:szCs w:val="22"/>
                <w:lang w:val="sl-SI"/>
              </w:rPr>
            </w:pPr>
            <w:r w:rsidRPr="00F226DE">
              <w:rPr>
                <w:noProof/>
                <w:szCs w:val="22"/>
                <w:lang w:val="sl-SI"/>
              </w:rPr>
              <w:t xml:space="preserve">Inhalator odmaknite od ust in približno </w:t>
            </w:r>
            <w:r w:rsidR="00DB00E5" w:rsidRPr="00F226DE">
              <w:rPr>
                <w:noProof/>
                <w:szCs w:val="22"/>
                <w:lang w:val="sl-SI"/>
              </w:rPr>
              <w:t>5 sekund zadržujte dih.</w:t>
            </w:r>
          </w:p>
          <w:p w14:paraId="08A641B7" w14:textId="77777777" w:rsidR="00CA74E6" w:rsidRPr="00F226DE" w:rsidRDefault="00DB00E5" w:rsidP="009F6A1C">
            <w:pPr>
              <w:widowControl w:val="0"/>
              <w:tabs>
                <w:tab w:val="clear" w:pos="567"/>
              </w:tabs>
              <w:adjustRightInd w:val="0"/>
              <w:spacing w:line="240" w:lineRule="auto"/>
              <w:ind w:left="601"/>
              <w:textAlignment w:val="baseline"/>
              <w:rPr>
                <w:noProof/>
                <w:szCs w:val="22"/>
                <w:lang w:val="sl-SI"/>
              </w:rPr>
            </w:pPr>
            <w:r w:rsidRPr="00F226DE">
              <w:rPr>
                <w:noProof/>
                <w:szCs w:val="22"/>
                <w:lang w:val="sl-SI"/>
              </w:rPr>
              <w:t>Nato normalno izdihnite v smeri stran od inhalatorja.</w:t>
            </w:r>
          </w:p>
          <w:p w14:paraId="6D33AD38" w14:textId="77777777" w:rsidR="00CA74E6" w:rsidRPr="00F226DE" w:rsidRDefault="00CA74E6" w:rsidP="009F6A1C">
            <w:pPr>
              <w:pStyle w:val="Text"/>
              <w:widowControl w:val="0"/>
              <w:tabs>
                <w:tab w:val="left" w:pos="252"/>
                <w:tab w:val="left" w:pos="372"/>
              </w:tabs>
              <w:adjustRightInd w:val="0"/>
              <w:spacing w:before="0"/>
              <w:ind w:left="624" w:hanging="372"/>
              <w:jc w:val="left"/>
              <w:textAlignment w:val="baseline"/>
              <w:rPr>
                <w:sz w:val="22"/>
                <w:szCs w:val="22"/>
                <w:lang w:val="sl-SI" w:eastAsia="en-US"/>
              </w:rPr>
            </w:pPr>
          </w:p>
        </w:tc>
      </w:tr>
      <w:tr w:rsidR="00CA74E6" w:rsidRPr="00FF5B43" w14:paraId="52F73BF0" w14:textId="77777777">
        <w:tc>
          <w:tcPr>
            <w:tcW w:w="3085" w:type="dxa"/>
          </w:tcPr>
          <w:p w14:paraId="13FCED33" w14:textId="77777777" w:rsidR="00CA74E6" w:rsidRPr="00F226DE" w:rsidRDefault="00C32DAF" w:rsidP="009F6A1C">
            <w:pPr>
              <w:pStyle w:val="Text"/>
              <w:widowControl w:val="0"/>
              <w:adjustRightInd w:val="0"/>
              <w:spacing w:before="30" w:after="30"/>
              <w:jc w:val="left"/>
              <w:textAlignment w:val="baseline"/>
              <w:rPr>
                <w:sz w:val="22"/>
                <w:szCs w:val="22"/>
                <w:lang w:val="sl-SI" w:eastAsia="en-US"/>
              </w:rPr>
            </w:pPr>
            <w:r w:rsidRPr="00F226DE">
              <w:rPr>
                <w:noProof/>
                <w:lang w:val="en-IN" w:eastAsia="en-IN"/>
              </w:rPr>
              <w:drawing>
                <wp:inline distT="0" distB="0" distL="0" distR="0" wp14:anchorId="58C6F031" wp14:editId="62F9702D">
                  <wp:extent cx="1658620" cy="1690370"/>
                  <wp:effectExtent l="0" t="0" r="0" b="508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8620" cy="1690370"/>
                          </a:xfrm>
                          <a:prstGeom prst="rect">
                            <a:avLst/>
                          </a:prstGeom>
                          <a:noFill/>
                          <a:ln>
                            <a:noFill/>
                          </a:ln>
                        </pic:spPr>
                      </pic:pic>
                    </a:graphicData>
                  </a:graphic>
                </wp:inline>
              </w:drawing>
            </w:r>
          </w:p>
        </w:tc>
        <w:tc>
          <w:tcPr>
            <w:tcW w:w="5954" w:type="dxa"/>
          </w:tcPr>
          <w:p w14:paraId="692489E1" w14:textId="77777777" w:rsidR="00CA74E6" w:rsidRPr="00F226DE" w:rsidRDefault="000C59E0" w:rsidP="009F6A1C">
            <w:pPr>
              <w:widowControl w:val="0"/>
              <w:tabs>
                <w:tab w:val="clear" w:pos="567"/>
              </w:tabs>
              <w:adjustRightInd w:val="0"/>
              <w:spacing w:line="240" w:lineRule="auto"/>
              <w:ind w:left="601" w:hanging="567"/>
              <w:textAlignment w:val="baseline"/>
              <w:rPr>
                <w:szCs w:val="22"/>
                <w:lang w:val="sl-SI"/>
              </w:rPr>
            </w:pPr>
            <w:r w:rsidRPr="00F226DE">
              <w:rPr>
                <w:noProof/>
                <w:szCs w:val="22"/>
                <w:lang w:val="sl-SI"/>
              </w:rPr>
              <w:t>9.</w:t>
            </w:r>
            <w:r w:rsidRPr="00F226DE">
              <w:rPr>
                <w:noProof/>
                <w:szCs w:val="22"/>
                <w:lang w:val="sl-SI"/>
              </w:rPr>
              <w:tab/>
            </w:r>
            <w:r w:rsidR="00DB00E5" w:rsidRPr="00F226DE">
              <w:rPr>
                <w:b/>
                <w:noProof/>
                <w:szCs w:val="22"/>
                <w:lang w:val="sl-SI"/>
              </w:rPr>
              <w:t xml:space="preserve">Inhalirajte vsebino kapsule – </w:t>
            </w:r>
            <w:r w:rsidR="000A60CF" w:rsidRPr="00F226DE">
              <w:rPr>
                <w:b/>
                <w:noProof/>
                <w:szCs w:val="22"/>
                <w:lang w:val="sl-SI"/>
              </w:rPr>
              <w:t>drugi</w:t>
            </w:r>
            <w:r w:rsidR="00DB00E5" w:rsidRPr="00F226DE">
              <w:rPr>
                <w:b/>
                <w:noProof/>
                <w:szCs w:val="22"/>
                <w:lang w:val="sl-SI"/>
              </w:rPr>
              <w:t xml:space="preserve"> vdih</w:t>
            </w:r>
            <w:r w:rsidR="00CA74E6" w:rsidRPr="00F226DE">
              <w:rPr>
                <w:szCs w:val="22"/>
                <w:lang w:val="sl-SI"/>
              </w:rPr>
              <w:t>:</w:t>
            </w:r>
          </w:p>
          <w:p w14:paraId="39CA5A1A" w14:textId="77777777" w:rsidR="00CA74E6" w:rsidRPr="00F226DE" w:rsidRDefault="00CA74E6" w:rsidP="009F6A1C">
            <w:pPr>
              <w:widowControl w:val="0"/>
              <w:tabs>
                <w:tab w:val="clear" w:pos="567"/>
              </w:tabs>
              <w:adjustRightInd w:val="0"/>
              <w:spacing w:line="240" w:lineRule="auto"/>
              <w:ind w:left="601"/>
              <w:textAlignment w:val="baseline"/>
              <w:rPr>
                <w:szCs w:val="22"/>
                <w:lang w:val="sl-SI"/>
              </w:rPr>
            </w:pPr>
            <w:r w:rsidRPr="00F226DE">
              <w:rPr>
                <w:szCs w:val="22"/>
                <w:lang w:val="sl-SI"/>
              </w:rPr>
              <w:t xml:space="preserve">• </w:t>
            </w:r>
            <w:r w:rsidR="00DB00E5" w:rsidRPr="00F226DE">
              <w:rPr>
                <w:szCs w:val="22"/>
                <w:lang w:val="sl-SI"/>
              </w:rPr>
              <w:t>Nekajkrat normalno vdihnite in izdihnite v smeri stran od inhalatorja.</w:t>
            </w:r>
          </w:p>
          <w:p w14:paraId="22EF575C" w14:textId="77777777" w:rsidR="00CA74E6" w:rsidRPr="00F226DE" w:rsidRDefault="00CA74E6" w:rsidP="009F6A1C">
            <w:pPr>
              <w:widowControl w:val="0"/>
              <w:tabs>
                <w:tab w:val="clear" w:pos="567"/>
              </w:tabs>
              <w:adjustRightInd w:val="0"/>
              <w:spacing w:line="240" w:lineRule="auto"/>
              <w:ind w:left="601"/>
              <w:textAlignment w:val="baseline"/>
              <w:rPr>
                <w:szCs w:val="22"/>
                <w:lang w:val="sl-SI"/>
              </w:rPr>
            </w:pPr>
            <w:r w:rsidRPr="00F226DE">
              <w:rPr>
                <w:szCs w:val="22"/>
                <w:lang w:val="sl-SI"/>
              </w:rPr>
              <w:t xml:space="preserve">• </w:t>
            </w:r>
            <w:r w:rsidR="00DB00E5" w:rsidRPr="00F226DE">
              <w:rPr>
                <w:szCs w:val="22"/>
                <w:lang w:val="sl-SI"/>
              </w:rPr>
              <w:t xml:space="preserve">Ko boste pripravljeni, začnite z </w:t>
            </w:r>
            <w:r w:rsidR="000A60CF" w:rsidRPr="00F226DE">
              <w:rPr>
                <w:szCs w:val="22"/>
                <w:lang w:val="sl-SI"/>
              </w:rPr>
              <w:t>drugim</w:t>
            </w:r>
            <w:r w:rsidR="00DB00E5" w:rsidRPr="00F226DE">
              <w:rPr>
                <w:szCs w:val="22"/>
                <w:lang w:val="sl-SI"/>
              </w:rPr>
              <w:t xml:space="preserve"> vdihom in ponovite korak št.</w:t>
            </w:r>
            <w:r w:rsidR="0055504D" w:rsidRPr="00F226DE">
              <w:rPr>
                <w:szCs w:val="22"/>
                <w:lang w:val="sl-SI"/>
              </w:rPr>
              <w:t> </w:t>
            </w:r>
            <w:r w:rsidR="00DB00E5" w:rsidRPr="00F226DE">
              <w:rPr>
                <w:szCs w:val="22"/>
                <w:lang w:val="sl-SI"/>
              </w:rPr>
              <w:t>8 z isto kapsulo.</w:t>
            </w:r>
          </w:p>
        </w:tc>
      </w:tr>
      <w:tr w:rsidR="00CA74E6" w:rsidRPr="00FF5B43" w14:paraId="2AB16696" w14:textId="77777777">
        <w:tc>
          <w:tcPr>
            <w:tcW w:w="3085" w:type="dxa"/>
          </w:tcPr>
          <w:p w14:paraId="71C34605" w14:textId="77777777" w:rsidR="00CA74E6" w:rsidRPr="00F226DE" w:rsidRDefault="00C32DAF" w:rsidP="009F6A1C">
            <w:pPr>
              <w:pStyle w:val="Text"/>
              <w:widowControl w:val="0"/>
              <w:adjustRightInd w:val="0"/>
              <w:spacing w:before="30" w:after="30"/>
              <w:jc w:val="left"/>
              <w:textAlignment w:val="baseline"/>
              <w:rPr>
                <w:sz w:val="22"/>
                <w:szCs w:val="22"/>
                <w:lang w:val="sl-SI" w:eastAsia="en-US"/>
              </w:rPr>
            </w:pPr>
            <w:r w:rsidRPr="00F226DE">
              <w:rPr>
                <w:noProof/>
                <w:lang w:val="en-IN" w:eastAsia="en-IN"/>
              </w:rPr>
              <w:drawing>
                <wp:inline distT="0" distB="0" distL="0" distR="0" wp14:anchorId="1651492A" wp14:editId="4770896E">
                  <wp:extent cx="1510030" cy="1839595"/>
                  <wp:effectExtent l="0" t="0" r="0" b="8255"/>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10030" cy="1839595"/>
                          </a:xfrm>
                          <a:prstGeom prst="rect">
                            <a:avLst/>
                          </a:prstGeom>
                          <a:noFill/>
                          <a:ln>
                            <a:noFill/>
                          </a:ln>
                        </pic:spPr>
                      </pic:pic>
                    </a:graphicData>
                  </a:graphic>
                </wp:inline>
              </w:drawing>
            </w:r>
          </w:p>
          <w:p w14:paraId="6B6213DE" w14:textId="77777777" w:rsidR="00CA74E6" w:rsidRPr="00F226DE" w:rsidRDefault="00CA74E6" w:rsidP="009F6A1C">
            <w:pPr>
              <w:pStyle w:val="Text"/>
              <w:widowControl w:val="0"/>
              <w:adjustRightInd w:val="0"/>
              <w:spacing w:before="30" w:after="30"/>
              <w:jc w:val="left"/>
              <w:textAlignment w:val="baseline"/>
              <w:rPr>
                <w:sz w:val="22"/>
                <w:szCs w:val="22"/>
                <w:lang w:val="sl-SI" w:eastAsia="en-US"/>
              </w:rPr>
            </w:pPr>
          </w:p>
        </w:tc>
        <w:tc>
          <w:tcPr>
            <w:tcW w:w="5954" w:type="dxa"/>
          </w:tcPr>
          <w:p w14:paraId="2CA114C6" w14:textId="77777777" w:rsidR="00CA74E6" w:rsidRPr="00F226DE" w:rsidRDefault="000C59E0" w:rsidP="009F6A1C">
            <w:pPr>
              <w:widowControl w:val="0"/>
              <w:tabs>
                <w:tab w:val="clear" w:pos="567"/>
              </w:tabs>
              <w:adjustRightInd w:val="0"/>
              <w:spacing w:line="240" w:lineRule="auto"/>
              <w:ind w:left="601" w:hanging="567"/>
              <w:textAlignment w:val="baseline"/>
              <w:rPr>
                <w:noProof/>
                <w:szCs w:val="22"/>
                <w:lang w:val="sl-SI"/>
              </w:rPr>
            </w:pPr>
            <w:r w:rsidRPr="00F226DE">
              <w:rPr>
                <w:noProof/>
                <w:szCs w:val="22"/>
                <w:lang w:val="sl-SI"/>
              </w:rPr>
              <w:t>10.</w:t>
            </w:r>
            <w:r w:rsidRPr="00F226DE">
              <w:rPr>
                <w:noProof/>
                <w:szCs w:val="22"/>
                <w:lang w:val="sl-SI"/>
              </w:rPr>
              <w:tab/>
            </w:r>
            <w:r w:rsidR="00DB00E5" w:rsidRPr="00F226DE">
              <w:rPr>
                <w:noProof/>
                <w:szCs w:val="22"/>
                <w:lang w:val="sl-SI"/>
              </w:rPr>
              <w:t xml:space="preserve">Odvijte </w:t>
            </w:r>
            <w:r w:rsidR="00CC3115" w:rsidRPr="00F226DE">
              <w:rPr>
                <w:noProof/>
                <w:szCs w:val="22"/>
                <w:lang w:val="sl-SI"/>
              </w:rPr>
              <w:t xml:space="preserve">ustnik </w:t>
            </w:r>
            <w:r w:rsidR="00CA74E6" w:rsidRPr="00F226DE">
              <w:rPr>
                <w:noProof/>
                <w:szCs w:val="22"/>
                <w:lang w:val="sl-SI"/>
              </w:rPr>
              <w:t xml:space="preserve">(1) </w:t>
            </w:r>
            <w:r w:rsidR="00DB00E5" w:rsidRPr="00F226DE">
              <w:rPr>
                <w:noProof/>
                <w:szCs w:val="22"/>
                <w:lang w:val="sl-SI"/>
              </w:rPr>
              <w:t xml:space="preserve">in vzemite kapsulo iz ležišča </w:t>
            </w:r>
            <w:r w:rsidR="00CA74E6" w:rsidRPr="00F226DE">
              <w:rPr>
                <w:noProof/>
                <w:szCs w:val="22"/>
                <w:lang w:val="sl-SI"/>
              </w:rPr>
              <w:t>(2).</w:t>
            </w:r>
          </w:p>
          <w:p w14:paraId="3AA6C3C6" w14:textId="77777777" w:rsidR="00CA74E6" w:rsidRPr="00F226DE" w:rsidRDefault="00CA74E6" w:rsidP="009F6A1C">
            <w:pPr>
              <w:pStyle w:val="Text"/>
              <w:widowControl w:val="0"/>
              <w:tabs>
                <w:tab w:val="left" w:pos="252"/>
                <w:tab w:val="left" w:pos="372"/>
              </w:tabs>
              <w:adjustRightInd w:val="0"/>
              <w:spacing w:before="0"/>
              <w:ind w:left="372" w:hanging="372"/>
              <w:jc w:val="left"/>
              <w:textAlignment w:val="baseline"/>
              <w:rPr>
                <w:sz w:val="22"/>
                <w:szCs w:val="22"/>
                <w:lang w:val="sl-SI" w:eastAsia="en-US"/>
              </w:rPr>
            </w:pPr>
          </w:p>
        </w:tc>
      </w:tr>
      <w:tr w:rsidR="00CA74E6" w:rsidRPr="00F226DE" w14:paraId="2EE283DF" w14:textId="77777777">
        <w:tc>
          <w:tcPr>
            <w:tcW w:w="3085" w:type="dxa"/>
          </w:tcPr>
          <w:p w14:paraId="72B9524B" w14:textId="77777777" w:rsidR="00CA74E6" w:rsidRPr="00F226DE" w:rsidRDefault="00C32DAF" w:rsidP="009F6A1C">
            <w:pPr>
              <w:pStyle w:val="Text"/>
              <w:widowControl w:val="0"/>
              <w:adjustRightInd w:val="0"/>
              <w:spacing w:before="30" w:after="30"/>
              <w:jc w:val="left"/>
              <w:textAlignment w:val="baseline"/>
              <w:rPr>
                <w:sz w:val="22"/>
                <w:szCs w:val="22"/>
                <w:lang w:val="sl-SI" w:eastAsia="en-US"/>
              </w:rPr>
            </w:pPr>
            <w:r w:rsidRPr="00F226DE">
              <w:rPr>
                <w:noProof/>
                <w:lang w:val="en-IN" w:eastAsia="en-IN"/>
              </w:rPr>
              <w:drawing>
                <wp:inline distT="0" distB="0" distL="0" distR="0" wp14:anchorId="43550B24" wp14:editId="3099372D">
                  <wp:extent cx="1318260" cy="1329055"/>
                  <wp:effectExtent l="0" t="0" r="0" b="4445"/>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18260" cy="1329055"/>
                          </a:xfrm>
                          <a:prstGeom prst="rect">
                            <a:avLst/>
                          </a:prstGeom>
                          <a:noFill/>
                          <a:ln>
                            <a:noFill/>
                          </a:ln>
                        </pic:spPr>
                      </pic:pic>
                    </a:graphicData>
                  </a:graphic>
                </wp:inline>
              </w:drawing>
            </w:r>
          </w:p>
          <w:p w14:paraId="4A97043A" w14:textId="77777777" w:rsidR="00CA74E6" w:rsidRPr="00F226DE" w:rsidRDefault="00CA74E6" w:rsidP="009F6A1C">
            <w:pPr>
              <w:pStyle w:val="Text"/>
              <w:widowControl w:val="0"/>
              <w:adjustRightInd w:val="0"/>
              <w:spacing w:before="30" w:after="30"/>
              <w:jc w:val="left"/>
              <w:textAlignment w:val="baseline"/>
              <w:rPr>
                <w:sz w:val="22"/>
                <w:szCs w:val="22"/>
                <w:lang w:val="sl-SI" w:eastAsia="en-US"/>
              </w:rPr>
            </w:pPr>
          </w:p>
        </w:tc>
        <w:tc>
          <w:tcPr>
            <w:tcW w:w="5954" w:type="dxa"/>
          </w:tcPr>
          <w:p w14:paraId="1E89FE03" w14:textId="77777777" w:rsidR="00CA74E6" w:rsidRPr="00F226DE" w:rsidRDefault="000C59E0" w:rsidP="009F6A1C">
            <w:pPr>
              <w:widowControl w:val="0"/>
              <w:tabs>
                <w:tab w:val="clear" w:pos="567"/>
              </w:tabs>
              <w:adjustRightInd w:val="0"/>
              <w:spacing w:line="240" w:lineRule="auto"/>
              <w:ind w:left="601" w:hanging="567"/>
              <w:textAlignment w:val="baseline"/>
              <w:rPr>
                <w:szCs w:val="22"/>
                <w:lang w:val="sl-SI"/>
              </w:rPr>
            </w:pPr>
            <w:r w:rsidRPr="00F226DE">
              <w:rPr>
                <w:noProof/>
                <w:szCs w:val="22"/>
                <w:lang w:val="sl-SI"/>
              </w:rPr>
              <w:t>11.</w:t>
            </w:r>
            <w:r w:rsidRPr="00F226DE">
              <w:rPr>
                <w:noProof/>
                <w:szCs w:val="22"/>
                <w:lang w:val="sl-SI"/>
              </w:rPr>
              <w:tab/>
            </w:r>
            <w:r w:rsidR="00DB00E5" w:rsidRPr="00F226DE">
              <w:rPr>
                <w:b/>
                <w:noProof/>
                <w:szCs w:val="22"/>
                <w:lang w:val="sl-SI"/>
              </w:rPr>
              <w:t>Preglejte uporabljeno kapsulo. Videti morate, da je predrta in prazna.</w:t>
            </w:r>
            <w:r w:rsidR="00CA74E6" w:rsidRPr="00F226DE">
              <w:rPr>
                <w:b/>
                <w:noProof/>
                <w:szCs w:val="22"/>
                <w:lang w:val="sl-SI"/>
              </w:rPr>
              <w:t xml:space="preserve"> </w:t>
            </w:r>
            <w:r w:rsidR="00DB00E5" w:rsidRPr="00F226DE">
              <w:rPr>
                <w:bCs/>
                <w:noProof/>
                <w:szCs w:val="22"/>
                <w:lang w:val="sl-SI"/>
              </w:rPr>
              <w:t>Če je prazna, jo zavrzite.</w:t>
            </w:r>
          </w:p>
        </w:tc>
      </w:tr>
      <w:tr w:rsidR="00CA74E6" w:rsidRPr="00FF5B43" w14:paraId="31B5A230" w14:textId="77777777">
        <w:tc>
          <w:tcPr>
            <w:tcW w:w="3085" w:type="dxa"/>
          </w:tcPr>
          <w:p w14:paraId="42E9C021" w14:textId="77777777" w:rsidR="00CA74E6" w:rsidRPr="00F226DE" w:rsidRDefault="00C32DAF" w:rsidP="009F6A1C">
            <w:pPr>
              <w:pStyle w:val="Text"/>
              <w:widowControl w:val="0"/>
              <w:adjustRightInd w:val="0"/>
              <w:spacing w:before="30" w:after="30"/>
              <w:jc w:val="left"/>
              <w:textAlignment w:val="baseline"/>
              <w:rPr>
                <w:sz w:val="22"/>
                <w:szCs w:val="22"/>
                <w:lang w:val="sl-SI" w:eastAsia="en-US"/>
              </w:rPr>
            </w:pPr>
            <w:r w:rsidRPr="00F226DE">
              <w:rPr>
                <w:noProof/>
                <w:lang w:val="en-IN" w:eastAsia="en-IN"/>
              </w:rPr>
              <w:lastRenderedPageBreak/>
              <w:drawing>
                <wp:inline distT="0" distB="0" distL="0" distR="0" wp14:anchorId="00E67DB0" wp14:editId="25706F3A">
                  <wp:extent cx="1392555" cy="1424940"/>
                  <wp:effectExtent l="0" t="0" r="0" b="381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2555" cy="1424940"/>
                          </a:xfrm>
                          <a:prstGeom prst="rect">
                            <a:avLst/>
                          </a:prstGeom>
                          <a:noFill/>
                          <a:ln>
                            <a:noFill/>
                          </a:ln>
                        </pic:spPr>
                      </pic:pic>
                    </a:graphicData>
                  </a:graphic>
                </wp:inline>
              </w:drawing>
            </w:r>
          </w:p>
        </w:tc>
        <w:tc>
          <w:tcPr>
            <w:tcW w:w="5954" w:type="dxa"/>
          </w:tcPr>
          <w:p w14:paraId="1C7C7BB8" w14:textId="77777777" w:rsidR="00CA74E6" w:rsidRPr="00F226DE" w:rsidRDefault="00DB00E5" w:rsidP="009F6A1C">
            <w:pPr>
              <w:widowControl w:val="0"/>
              <w:tabs>
                <w:tab w:val="clear" w:pos="567"/>
              </w:tabs>
              <w:adjustRightInd w:val="0"/>
              <w:spacing w:line="240" w:lineRule="auto"/>
              <w:ind w:left="601"/>
              <w:textAlignment w:val="baseline"/>
              <w:rPr>
                <w:noProof/>
                <w:szCs w:val="22"/>
                <w:lang w:val="sl-SI"/>
              </w:rPr>
            </w:pPr>
            <w:r w:rsidRPr="00F226DE">
              <w:rPr>
                <w:noProof/>
                <w:szCs w:val="22"/>
                <w:lang w:val="sl-SI"/>
              </w:rPr>
              <w:t>Če je kapsula predrta, vendar vsebuje še nekaj praška:</w:t>
            </w:r>
          </w:p>
          <w:p w14:paraId="6EA3117D" w14:textId="77777777" w:rsidR="00CA74E6" w:rsidRPr="00F226DE" w:rsidRDefault="00CA74E6" w:rsidP="009F6A1C">
            <w:pPr>
              <w:widowControl w:val="0"/>
              <w:tabs>
                <w:tab w:val="clear" w:pos="567"/>
              </w:tabs>
              <w:adjustRightInd w:val="0"/>
              <w:spacing w:line="240" w:lineRule="auto"/>
              <w:ind w:left="601"/>
              <w:textAlignment w:val="baseline"/>
              <w:rPr>
                <w:noProof/>
                <w:szCs w:val="22"/>
                <w:lang w:val="sl-SI"/>
              </w:rPr>
            </w:pPr>
            <w:r w:rsidRPr="00F226DE">
              <w:rPr>
                <w:noProof/>
                <w:szCs w:val="22"/>
                <w:lang w:val="sl-SI"/>
              </w:rPr>
              <w:t xml:space="preserve">• </w:t>
            </w:r>
            <w:r w:rsidR="00824408" w:rsidRPr="00F226DE">
              <w:rPr>
                <w:noProof/>
                <w:szCs w:val="22"/>
                <w:lang w:val="sl-SI"/>
              </w:rPr>
              <w:t>jo vstavite nazaj v ležišče na inhalatorju (korak št.</w:t>
            </w:r>
            <w:r w:rsidR="0055504D" w:rsidRPr="00F226DE">
              <w:rPr>
                <w:noProof/>
                <w:szCs w:val="22"/>
                <w:lang w:val="sl-SI"/>
              </w:rPr>
              <w:t> </w:t>
            </w:r>
            <w:r w:rsidR="00824408" w:rsidRPr="00F226DE">
              <w:rPr>
                <w:noProof/>
                <w:szCs w:val="22"/>
                <w:lang w:val="sl-SI"/>
              </w:rPr>
              <w:t>6). Kapsulo vstavite s predrtim delom naprej.</w:t>
            </w:r>
          </w:p>
          <w:p w14:paraId="00E2EBD7" w14:textId="77777777" w:rsidR="00CA74E6" w:rsidRPr="00F226DE" w:rsidRDefault="00CA74E6" w:rsidP="009F6A1C">
            <w:pPr>
              <w:widowControl w:val="0"/>
              <w:tabs>
                <w:tab w:val="clear" w:pos="567"/>
              </w:tabs>
              <w:adjustRightInd w:val="0"/>
              <w:spacing w:line="240" w:lineRule="auto"/>
              <w:ind w:left="601"/>
              <w:textAlignment w:val="baseline"/>
              <w:rPr>
                <w:noProof/>
                <w:szCs w:val="22"/>
                <w:lang w:val="sl-SI"/>
              </w:rPr>
            </w:pPr>
            <w:r w:rsidRPr="00F226DE">
              <w:rPr>
                <w:noProof/>
                <w:szCs w:val="22"/>
                <w:lang w:val="sl-SI"/>
              </w:rPr>
              <w:t xml:space="preserve">• </w:t>
            </w:r>
            <w:r w:rsidR="00824408" w:rsidRPr="00F226DE">
              <w:rPr>
                <w:noProof/>
                <w:szCs w:val="22"/>
                <w:lang w:val="sl-SI"/>
              </w:rPr>
              <w:t xml:space="preserve">Ponovno namestite ustnik in ponovite korake št. 8, 9 in </w:t>
            </w:r>
            <w:r w:rsidRPr="00F226DE">
              <w:rPr>
                <w:noProof/>
                <w:szCs w:val="22"/>
                <w:lang w:val="sl-SI"/>
              </w:rPr>
              <w:t>10.</w:t>
            </w:r>
          </w:p>
          <w:p w14:paraId="1C7E3B4C" w14:textId="77777777" w:rsidR="00CA74E6" w:rsidRPr="00F226DE" w:rsidRDefault="00CA74E6" w:rsidP="009F6A1C">
            <w:pPr>
              <w:widowControl w:val="0"/>
              <w:tabs>
                <w:tab w:val="clear" w:pos="567"/>
                <w:tab w:val="left" w:pos="372"/>
              </w:tabs>
              <w:adjustRightInd w:val="0"/>
              <w:spacing w:line="240" w:lineRule="auto"/>
              <w:ind w:left="601"/>
              <w:textAlignment w:val="baseline"/>
              <w:rPr>
                <w:noProof/>
                <w:szCs w:val="22"/>
                <w:lang w:val="sl-SI"/>
              </w:rPr>
            </w:pPr>
          </w:p>
        </w:tc>
      </w:tr>
      <w:tr w:rsidR="00CA74E6" w:rsidRPr="00FF5B43" w14:paraId="05C2A530" w14:textId="77777777">
        <w:tc>
          <w:tcPr>
            <w:tcW w:w="3085" w:type="dxa"/>
          </w:tcPr>
          <w:p w14:paraId="201BC6AC" w14:textId="77777777" w:rsidR="00CA74E6" w:rsidRPr="00F226DE" w:rsidRDefault="00C32DAF" w:rsidP="009F6A1C">
            <w:pPr>
              <w:pStyle w:val="Text"/>
              <w:widowControl w:val="0"/>
              <w:adjustRightInd w:val="0"/>
              <w:spacing w:before="30" w:after="30"/>
              <w:jc w:val="left"/>
              <w:textAlignment w:val="baseline"/>
              <w:rPr>
                <w:sz w:val="22"/>
                <w:szCs w:val="22"/>
                <w:lang w:val="sl-SI" w:eastAsia="en-US"/>
              </w:rPr>
            </w:pPr>
            <w:r w:rsidRPr="00F226DE">
              <w:rPr>
                <w:noProof/>
                <w:lang w:val="en-IN" w:eastAsia="en-IN"/>
              </w:rPr>
              <w:drawing>
                <wp:inline distT="0" distB="0" distL="0" distR="0" wp14:anchorId="6567D6F1" wp14:editId="5BADBCD8">
                  <wp:extent cx="1392555" cy="1403350"/>
                  <wp:effectExtent l="0" t="0" r="0" b="635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92555" cy="1403350"/>
                          </a:xfrm>
                          <a:prstGeom prst="rect">
                            <a:avLst/>
                          </a:prstGeom>
                          <a:noFill/>
                          <a:ln>
                            <a:noFill/>
                          </a:ln>
                        </pic:spPr>
                      </pic:pic>
                    </a:graphicData>
                  </a:graphic>
                </wp:inline>
              </w:drawing>
            </w:r>
          </w:p>
          <w:p w14:paraId="64A16B4B" w14:textId="77777777" w:rsidR="00CA74E6" w:rsidRPr="00F226DE" w:rsidRDefault="00CA74E6" w:rsidP="009F6A1C">
            <w:pPr>
              <w:pStyle w:val="Text"/>
              <w:widowControl w:val="0"/>
              <w:adjustRightInd w:val="0"/>
              <w:spacing w:before="30" w:after="30"/>
              <w:jc w:val="left"/>
              <w:textAlignment w:val="baseline"/>
              <w:rPr>
                <w:sz w:val="22"/>
                <w:szCs w:val="22"/>
                <w:lang w:val="sl-SI" w:eastAsia="en-US"/>
              </w:rPr>
            </w:pPr>
          </w:p>
        </w:tc>
        <w:tc>
          <w:tcPr>
            <w:tcW w:w="5954" w:type="dxa"/>
          </w:tcPr>
          <w:p w14:paraId="1F9E0449" w14:textId="77777777" w:rsidR="0055504D" w:rsidRPr="00F226DE" w:rsidRDefault="00824408" w:rsidP="009F6A1C">
            <w:pPr>
              <w:widowControl w:val="0"/>
              <w:tabs>
                <w:tab w:val="clear" w:pos="567"/>
                <w:tab w:val="left" w:pos="372"/>
              </w:tabs>
              <w:adjustRightInd w:val="0"/>
              <w:spacing w:line="240" w:lineRule="auto"/>
              <w:ind w:left="601"/>
              <w:textAlignment w:val="baseline"/>
              <w:rPr>
                <w:noProof/>
                <w:szCs w:val="22"/>
                <w:lang w:val="sl-SI"/>
              </w:rPr>
            </w:pPr>
            <w:r w:rsidRPr="00F226DE">
              <w:rPr>
                <w:noProof/>
                <w:szCs w:val="22"/>
                <w:lang w:val="sl-SI"/>
              </w:rPr>
              <w:t>Če kapsula ni videti predrta</w:t>
            </w:r>
            <w:r w:rsidR="00CA74E6" w:rsidRPr="00F226DE">
              <w:rPr>
                <w:noProof/>
                <w:szCs w:val="22"/>
                <w:lang w:val="sl-SI"/>
              </w:rPr>
              <w:t>:</w:t>
            </w:r>
          </w:p>
          <w:p w14:paraId="0C173333" w14:textId="77777777" w:rsidR="00CA74E6" w:rsidRPr="00F226DE" w:rsidRDefault="00CA74E6" w:rsidP="009F6A1C">
            <w:pPr>
              <w:widowControl w:val="0"/>
              <w:tabs>
                <w:tab w:val="clear" w:pos="567"/>
                <w:tab w:val="left" w:pos="372"/>
              </w:tabs>
              <w:adjustRightInd w:val="0"/>
              <w:spacing w:line="240" w:lineRule="auto"/>
              <w:ind w:left="601"/>
              <w:textAlignment w:val="baseline"/>
              <w:rPr>
                <w:noProof/>
                <w:szCs w:val="22"/>
                <w:lang w:val="sl-SI"/>
              </w:rPr>
            </w:pPr>
            <w:r w:rsidRPr="00F226DE">
              <w:rPr>
                <w:noProof/>
                <w:szCs w:val="22"/>
                <w:lang w:val="sl-SI"/>
              </w:rPr>
              <w:t xml:space="preserve">• </w:t>
            </w:r>
            <w:r w:rsidR="00824408" w:rsidRPr="00F226DE">
              <w:rPr>
                <w:noProof/>
                <w:szCs w:val="22"/>
                <w:lang w:val="sl-SI"/>
              </w:rPr>
              <w:t>jo vstavite nazaj v ležišče na inhalatorju (korak št.</w:t>
            </w:r>
            <w:r w:rsidR="0055504D" w:rsidRPr="00F226DE">
              <w:rPr>
                <w:noProof/>
                <w:szCs w:val="22"/>
                <w:lang w:val="sl-SI"/>
              </w:rPr>
              <w:t> </w:t>
            </w:r>
            <w:r w:rsidR="00824408" w:rsidRPr="00F226DE">
              <w:rPr>
                <w:noProof/>
                <w:szCs w:val="22"/>
                <w:lang w:val="sl-SI"/>
              </w:rPr>
              <w:t>6).</w:t>
            </w:r>
          </w:p>
          <w:p w14:paraId="7113D45C" w14:textId="77777777" w:rsidR="008F0654" w:rsidRPr="00F226DE" w:rsidRDefault="00CA74E6" w:rsidP="009F6A1C">
            <w:pPr>
              <w:widowControl w:val="0"/>
              <w:tabs>
                <w:tab w:val="clear" w:pos="567"/>
                <w:tab w:val="left" w:pos="372"/>
              </w:tabs>
              <w:adjustRightInd w:val="0"/>
              <w:spacing w:line="240" w:lineRule="auto"/>
              <w:ind w:left="601"/>
              <w:textAlignment w:val="baseline"/>
              <w:rPr>
                <w:noProof/>
                <w:szCs w:val="22"/>
                <w:lang w:val="sl-SI"/>
              </w:rPr>
            </w:pPr>
            <w:r w:rsidRPr="00F226DE">
              <w:rPr>
                <w:noProof/>
                <w:szCs w:val="22"/>
                <w:lang w:val="sl-SI"/>
              </w:rPr>
              <w:t xml:space="preserve">• </w:t>
            </w:r>
            <w:r w:rsidR="00824408" w:rsidRPr="00F226DE">
              <w:rPr>
                <w:noProof/>
                <w:szCs w:val="22"/>
                <w:lang w:val="sl-SI"/>
              </w:rPr>
              <w:t>Ponovno namestite ustnik in ponovite korake št. </w:t>
            </w:r>
            <w:r w:rsidRPr="00F226DE">
              <w:rPr>
                <w:noProof/>
                <w:szCs w:val="22"/>
                <w:lang w:val="sl-SI"/>
              </w:rPr>
              <w:t xml:space="preserve">7, 8 </w:t>
            </w:r>
            <w:r w:rsidR="00824408" w:rsidRPr="00F226DE">
              <w:rPr>
                <w:noProof/>
                <w:szCs w:val="22"/>
                <w:lang w:val="sl-SI"/>
              </w:rPr>
              <w:t>in </w:t>
            </w:r>
            <w:r w:rsidRPr="00F226DE">
              <w:rPr>
                <w:noProof/>
                <w:szCs w:val="22"/>
                <w:lang w:val="sl-SI"/>
              </w:rPr>
              <w:t>9.</w:t>
            </w:r>
          </w:p>
          <w:p w14:paraId="20C6CD67" w14:textId="24F9312B" w:rsidR="00CA74E6" w:rsidRPr="00F226DE" w:rsidRDefault="00CA74E6" w:rsidP="009F6A1C">
            <w:pPr>
              <w:widowControl w:val="0"/>
              <w:tabs>
                <w:tab w:val="clear" w:pos="567"/>
                <w:tab w:val="left" w:pos="372"/>
              </w:tabs>
              <w:adjustRightInd w:val="0"/>
              <w:spacing w:line="240" w:lineRule="auto"/>
              <w:ind w:left="601"/>
              <w:textAlignment w:val="baseline"/>
              <w:rPr>
                <w:noProof/>
                <w:szCs w:val="22"/>
                <w:lang w:val="sl-SI"/>
              </w:rPr>
            </w:pPr>
            <w:r w:rsidRPr="00F226DE">
              <w:rPr>
                <w:noProof/>
                <w:szCs w:val="22"/>
                <w:lang w:val="sl-SI"/>
              </w:rPr>
              <w:t xml:space="preserve">• </w:t>
            </w:r>
            <w:r w:rsidR="00824408" w:rsidRPr="00F226DE">
              <w:rPr>
                <w:noProof/>
                <w:szCs w:val="22"/>
                <w:lang w:val="sl-SI"/>
              </w:rPr>
              <w:t>Če je kapsula še vedno polna in ni videti predrta, zamenjajte inhalator z rezervnim in ponovite k</w:t>
            </w:r>
            <w:r w:rsidR="003A642F">
              <w:rPr>
                <w:noProof/>
                <w:szCs w:val="22"/>
                <w:lang w:val="sl-SI"/>
              </w:rPr>
              <w:t>o</w:t>
            </w:r>
            <w:r w:rsidR="00824408" w:rsidRPr="00F226DE">
              <w:rPr>
                <w:noProof/>
                <w:szCs w:val="22"/>
                <w:lang w:val="sl-SI"/>
              </w:rPr>
              <w:t>rake št.</w:t>
            </w:r>
            <w:r w:rsidRPr="00F226DE">
              <w:rPr>
                <w:noProof/>
                <w:szCs w:val="22"/>
                <w:lang w:val="sl-SI"/>
              </w:rPr>
              <w:t xml:space="preserve"> 2, 3, 6, 7, 8, 9 </w:t>
            </w:r>
            <w:r w:rsidR="00824408" w:rsidRPr="00F226DE">
              <w:rPr>
                <w:noProof/>
                <w:szCs w:val="22"/>
                <w:lang w:val="sl-SI"/>
              </w:rPr>
              <w:t>in </w:t>
            </w:r>
            <w:r w:rsidRPr="00F226DE">
              <w:rPr>
                <w:noProof/>
                <w:szCs w:val="22"/>
                <w:lang w:val="sl-SI"/>
              </w:rPr>
              <w:t>10.</w:t>
            </w:r>
          </w:p>
        </w:tc>
      </w:tr>
      <w:tr w:rsidR="00CA74E6" w:rsidRPr="00F226DE" w14:paraId="728464C2" w14:textId="77777777">
        <w:tc>
          <w:tcPr>
            <w:tcW w:w="3085" w:type="dxa"/>
          </w:tcPr>
          <w:p w14:paraId="1747E1D4" w14:textId="77777777" w:rsidR="00CA74E6" w:rsidRPr="00F226DE" w:rsidRDefault="00C32DAF" w:rsidP="009F6A1C">
            <w:pPr>
              <w:pStyle w:val="Text"/>
              <w:widowControl w:val="0"/>
              <w:adjustRightInd w:val="0"/>
              <w:spacing w:before="30" w:after="30"/>
              <w:jc w:val="left"/>
              <w:textAlignment w:val="baseline"/>
              <w:rPr>
                <w:sz w:val="22"/>
                <w:szCs w:val="22"/>
                <w:lang w:val="sl-SI" w:eastAsia="en-US"/>
              </w:rPr>
            </w:pPr>
            <w:r w:rsidRPr="00F226DE">
              <w:rPr>
                <w:noProof/>
                <w:lang w:val="en-IN" w:eastAsia="en-IN"/>
              </w:rPr>
              <w:drawing>
                <wp:inline distT="0" distB="0" distL="0" distR="0" wp14:anchorId="3332922C" wp14:editId="361E6472">
                  <wp:extent cx="1754505" cy="1499235"/>
                  <wp:effectExtent l="0" t="0" r="0" b="5715"/>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54505" cy="1499235"/>
                          </a:xfrm>
                          <a:prstGeom prst="rect">
                            <a:avLst/>
                          </a:prstGeom>
                          <a:noFill/>
                          <a:ln>
                            <a:noFill/>
                          </a:ln>
                        </pic:spPr>
                      </pic:pic>
                    </a:graphicData>
                  </a:graphic>
                </wp:inline>
              </w:drawing>
            </w:r>
          </w:p>
        </w:tc>
        <w:tc>
          <w:tcPr>
            <w:tcW w:w="5954" w:type="dxa"/>
          </w:tcPr>
          <w:p w14:paraId="3BAF4F1E" w14:textId="77777777" w:rsidR="00CA74E6" w:rsidRPr="00F226DE" w:rsidRDefault="000C59E0" w:rsidP="009F6A1C">
            <w:pPr>
              <w:widowControl w:val="0"/>
              <w:tabs>
                <w:tab w:val="clear" w:pos="567"/>
              </w:tabs>
              <w:adjustRightInd w:val="0"/>
              <w:spacing w:line="240" w:lineRule="auto"/>
              <w:ind w:left="601" w:hanging="567"/>
              <w:textAlignment w:val="baseline"/>
              <w:rPr>
                <w:noProof/>
                <w:szCs w:val="22"/>
                <w:lang w:val="sl-SI"/>
              </w:rPr>
            </w:pPr>
            <w:r w:rsidRPr="00F226DE">
              <w:rPr>
                <w:noProof/>
                <w:szCs w:val="22"/>
                <w:lang w:val="sl-SI"/>
              </w:rPr>
              <w:t>12.</w:t>
            </w:r>
            <w:r w:rsidRPr="00F226DE">
              <w:rPr>
                <w:noProof/>
                <w:szCs w:val="22"/>
                <w:lang w:val="sl-SI"/>
              </w:rPr>
              <w:tab/>
            </w:r>
            <w:r w:rsidR="00824408" w:rsidRPr="00F226DE">
              <w:rPr>
                <w:noProof/>
                <w:szCs w:val="22"/>
                <w:lang w:val="sl-SI"/>
              </w:rPr>
              <w:t xml:space="preserve">Preostale </w:t>
            </w:r>
            <w:r w:rsidR="00CA74E6" w:rsidRPr="00F226DE">
              <w:rPr>
                <w:noProof/>
                <w:szCs w:val="22"/>
                <w:lang w:val="sl-SI"/>
              </w:rPr>
              <w:t>3</w:t>
            </w:r>
            <w:r w:rsidR="00FE2DDB" w:rsidRPr="00F226DE">
              <w:rPr>
                <w:noProof/>
                <w:szCs w:val="22"/>
                <w:lang w:val="sl-SI"/>
              </w:rPr>
              <w:t> </w:t>
            </w:r>
            <w:r w:rsidR="00824408" w:rsidRPr="00F226DE">
              <w:rPr>
                <w:noProof/>
                <w:szCs w:val="22"/>
                <w:lang w:val="sl-SI"/>
              </w:rPr>
              <w:t>k</w:t>
            </w:r>
            <w:r w:rsidR="00CA74E6" w:rsidRPr="00F226DE">
              <w:rPr>
                <w:noProof/>
                <w:szCs w:val="22"/>
                <w:lang w:val="sl-SI"/>
              </w:rPr>
              <w:t>apsule</w:t>
            </w:r>
            <w:r w:rsidR="00824408" w:rsidRPr="00F226DE">
              <w:rPr>
                <w:noProof/>
                <w:szCs w:val="22"/>
                <w:lang w:val="sl-SI"/>
              </w:rPr>
              <w:t xml:space="preserve"> vzemite na enak način.</w:t>
            </w:r>
          </w:p>
          <w:p w14:paraId="4F7B0837" w14:textId="77777777" w:rsidR="00CA74E6" w:rsidRPr="00F226DE" w:rsidRDefault="00CA74E6" w:rsidP="009F6A1C">
            <w:pPr>
              <w:widowControl w:val="0"/>
              <w:tabs>
                <w:tab w:val="clear" w:pos="567"/>
              </w:tabs>
              <w:adjustRightInd w:val="0"/>
              <w:spacing w:line="240" w:lineRule="auto"/>
              <w:ind w:left="601"/>
              <w:textAlignment w:val="baseline"/>
              <w:rPr>
                <w:noProof/>
                <w:szCs w:val="22"/>
                <w:lang w:val="sl-SI"/>
              </w:rPr>
            </w:pPr>
            <w:r w:rsidRPr="00F226DE">
              <w:rPr>
                <w:noProof/>
                <w:szCs w:val="22"/>
                <w:lang w:val="sl-SI"/>
              </w:rPr>
              <w:t xml:space="preserve">• </w:t>
            </w:r>
            <w:r w:rsidR="00CC3115" w:rsidRPr="00F226DE">
              <w:rPr>
                <w:noProof/>
                <w:szCs w:val="22"/>
                <w:lang w:val="sl-SI"/>
              </w:rPr>
              <w:t>Z</w:t>
            </w:r>
            <w:r w:rsidR="00824408" w:rsidRPr="00F226DE">
              <w:rPr>
                <w:noProof/>
                <w:szCs w:val="22"/>
                <w:lang w:val="sl-SI"/>
              </w:rPr>
              <w:t>a vsako od preostalih kapsul ponovite korake št. </w:t>
            </w:r>
            <w:r w:rsidRPr="00F226DE">
              <w:rPr>
                <w:noProof/>
                <w:szCs w:val="22"/>
                <w:lang w:val="sl-SI"/>
              </w:rPr>
              <w:t>5,</w:t>
            </w:r>
            <w:r w:rsidR="00824408" w:rsidRPr="00F226DE">
              <w:rPr>
                <w:noProof/>
                <w:szCs w:val="22"/>
                <w:lang w:val="sl-SI"/>
              </w:rPr>
              <w:t xml:space="preserve"> </w:t>
            </w:r>
            <w:r w:rsidRPr="00F226DE">
              <w:rPr>
                <w:noProof/>
                <w:szCs w:val="22"/>
                <w:lang w:val="sl-SI"/>
              </w:rPr>
              <w:t xml:space="preserve">6, 7, 8, 9, 10 </w:t>
            </w:r>
            <w:r w:rsidR="00824408" w:rsidRPr="00F226DE">
              <w:rPr>
                <w:noProof/>
                <w:szCs w:val="22"/>
                <w:lang w:val="sl-SI"/>
              </w:rPr>
              <w:t>in </w:t>
            </w:r>
            <w:r w:rsidRPr="00F226DE">
              <w:rPr>
                <w:noProof/>
                <w:szCs w:val="22"/>
                <w:lang w:val="sl-SI"/>
              </w:rPr>
              <w:t>11.</w:t>
            </w:r>
          </w:p>
          <w:p w14:paraId="3DF70969" w14:textId="77777777" w:rsidR="00CA74E6" w:rsidRPr="00F226DE" w:rsidRDefault="00CA74E6" w:rsidP="009F6A1C">
            <w:pPr>
              <w:widowControl w:val="0"/>
              <w:tabs>
                <w:tab w:val="clear" w:pos="567"/>
              </w:tabs>
              <w:adjustRightInd w:val="0"/>
              <w:spacing w:line="240" w:lineRule="auto"/>
              <w:ind w:left="601"/>
              <w:textAlignment w:val="baseline"/>
              <w:rPr>
                <w:noProof/>
                <w:szCs w:val="22"/>
                <w:lang w:val="sl-SI"/>
              </w:rPr>
            </w:pPr>
            <w:r w:rsidRPr="00F226DE">
              <w:rPr>
                <w:noProof/>
                <w:szCs w:val="22"/>
                <w:lang w:val="sl-SI"/>
              </w:rPr>
              <w:t xml:space="preserve">• </w:t>
            </w:r>
            <w:r w:rsidR="00824408" w:rsidRPr="00F226DE">
              <w:rPr>
                <w:noProof/>
                <w:szCs w:val="22"/>
                <w:lang w:val="sl-SI"/>
              </w:rPr>
              <w:t>Prazne kapsule zavrzite.</w:t>
            </w:r>
          </w:p>
          <w:p w14:paraId="4930DC68" w14:textId="77777777" w:rsidR="00CA74E6" w:rsidRPr="00F226DE" w:rsidRDefault="00CA74E6" w:rsidP="009F6A1C">
            <w:pPr>
              <w:pStyle w:val="Text"/>
              <w:widowControl w:val="0"/>
              <w:tabs>
                <w:tab w:val="left" w:pos="372"/>
              </w:tabs>
              <w:adjustRightInd w:val="0"/>
              <w:spacing w:before="0"/>
              <w:ind w:left="372" w:hanging="372"/>
              <w:jc w:val="left"/>
              <w:textAlignment w:val="baseline"/>
              <w:rPr>
                <w:sz w:val="22"/>
                <w:szCs w:val="22"/>
                <w:lang w:val="sl-SI" w:eastAsia="en-US"/>
              </w:rPr>
            </w:pPr>
          </w:p>
        </w:tc>
      </w:tr>
      <w:tr w:rsidR="00CA74E6" w:rsidRPr="00FF5B43" w14:paraId="3B012D88" w14:textId="77777777">
        <w:tc>
          <w:tcPr>
            <w:tcW w:w="3085" w:type="dxa"/>
          </w:tcPr>
          <w:p w14:paraId="5C1A64A8" w14:textId="77777777" w:rsidR="00CA74E6" w:rsidRPr="00F226DE" w:rsidRDefault="00C32DAF" w:rsidP="009F6A1C">
            <w:pPr>
              <w:pStyle w:val="Text"/>
              <w:widowControl w:val="0"/>
              <w:adjustRightInd w:val="0"/>
              <w:spacing w:before="30" w:after="30"/>
              <w:jc w:val="left"/>
              <w:textAlignment w:val="baseline"/>
              <w:rPr>
                <w:sz w:val="22"/>
                <w:szCs w:val="22"/>
                <w:lang w:val="sl-SI" w:eastAsia="en-US"/>
              </w:rPr>
            </w:pPr>
            <w:r w:rsidRPr="00F226DE">
              <w:rPr>
                <w:noProof/>
                <w:lang w:val="en-IN" w:eastAsia="en-IN"/>
              </w:rPr>
              <w:drawing>
                <wp:inline distT="0" distB="0" distL="0" distR="0" wp14:anchorId="470047AC" wp14:editId="70CA7EA7">
                  <wp:extent cx="1669415" cy="1680210"/>
                  <wp:effectExtent l="0" t="0" r="6985"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69415" cy="1680210"/>
                          </a:xfrm>
                          <a:prstGeom prst="rect">
                            <a:avLst/>
                          </a:prstGeom>
                          <a:noFill/>
                          <a:ln>
                            <a:noFill/>
                          </a:ln>
                        </pic:spPr>
                      </pic:pic>
                    </a:graphicData>
                  </a:graphic>
                </wp:inline>
              </w:drawing>
            </w:r>
          </w:p>
        </w:tc>
        <w:tc>
          <w:tcPr>
            <w:tcW w:w="5954" w:type="dxa"/>
          </w:tcPr>
          <w:p w14:paraId="7B94565F" w14:textId="77777777" w:rsidR="008F0654" w:rsidRPr="00F226DE" w:rsidRDefault="000C59E0" w:rsidP="009F6A1C">
            <w:pPr>
              <w:widowControl w:val="0"/>
              <w:tabs>
                <w:tab w:val="clear" w:pos="567"/>
              </w:tabs>
              <w:adjustRightInd w:val="0"/>
              <w:spacing w:line="240" w:lineRule="auto"/>
              <w:ind w:left="601" w:hanging="567"/>
              <w:textAlignment w:val="baseline"/>
              <w:rPr>
                <w:noProof/>
                <w:szCs w:val="22"/>
                <w:lang w:val="sl-SI"/>
              </w:rPr>
            </w:pPr>
            <w:r w:rsidRPr="00F226DE">
              <w:rPr>
                <w:noProof/>
                <w:szCs w:val="22"/>
                <w:lang w:val="sl-SI"/>
              </w:rPr>
              <w:t>13.</w:t>
            </w:r>
            <w:r w:rsidRPr="00F226DE">
              <w:rPr>
                <w:noProof/>
                <w:szCs w:val="22"/>
                <w:lang w:val="sl-SI"/>
              </w:rPr>
              <w:tab/>
            </w:r>
            <w:r w:rsidR="00CA74E6" w:rsidRPr="00F226DE">
              <w:rPr>
                <w:noProof/>
                <w:szCs w:val="22"/>
                <w:lang w:val="sl-SI"/>
              </w:rPr>
              <w:t xml:space="preserve">• </w:t>
            </w:r>
            <w:r w:rsidR="00824408" w:rsidRPr="00F226DE">
              <w:rPr>
                <w:noProof/>
                <w:szCs w:val="22"/>
                <w:lang w:val="sl-SI"/>
              </w:rPr>
              <w:t xml:space="preserve">Ponovno namestite ustnik in ga </w:t>
            </w:r>
            <w:r w:rsidR="00FF51B2" w:rsidRPr="00F226DE">
              <w:rPr>
                <w:noProof/>
                <w:szCs w:val="22"/>
                <w:lang w:val="sl-SI"/>
              </w:rPr>
              <w:t xml:space="preserve">kolikor gre </w:t>
            </w:r>
            <w:r w:rsidR="00824408" w:rsidRPr="00F226DE">
              <w:rPr>
                <w:noProof/>
                <w:szCs w:val="22"/>
                <w:lang w:val="sl-SI"/>
              </w:rPr>
              <w:t xml:space="preserve">trdno privijte. </w:t>
            </w:r>
            <w:r w:rsidR="00CE6DF0" w:rsidRPr="00F226DE">
              <w:rPr>
                <w:noProof/>
                <w:szCs w:val="22"/>
                <w:lang w:val="sl-SI"/>
              </w:rPr>
              <w:t xml:space="preserve">Po inhalaciji celotnega odmerka (vsebine </w:t>
            </w:r>
            <w:r w:rsidR="00CA74E6" w:rsidRPr="00F226DE">
              <w:rPr>
                <w:noProof/>
                <w:szCs w:val="22"/>
                <w:lang w:val="sl-SI"/>
              </w:rPr>
              <w:t>4</w:t>
            </w:r>
            <w:r w:rsidR="00FE2DDB" w:rsidRPr="00F226DE">
              <w:rPr>
                <w:noProof/>
                <w:szCs w:val="22"/>
                <w:lang w:val="sl-SI"/>
              </w:rPr>
              <w:t> </w:t>
            </w:r>
            <w:r w:rsidR="00CE6DF0" w:rsidRPr="00F226DE">
              <w:rPr>
                <w:noProof/>
                <w:szCs w:val="22"/>
                <w:lang w:val="sl-SI"/>
              </w:rPr>
              <w:t>kapsul</w:t>
            </w:r>
            <w:r w:rsidR="00CA74E6" w:rsidRPr="00F226DE">
              <w:rPr>
                <w:noProof/>
                <w:szCs w:val="22"/>
                <w:lang w:val="sl-SI"/>
              </w:rPr>
              <w:t>)</w:t>
            </w:r>
            <w:r w:rsidR="00535AD2" w:rsidRPr="00F226DE">
              <w:rPr>
                <w:noProof/>
                <w:szCs w:val="22"/>
                <w:lang w:val="sl-SI"/>
              </w:rPr>
              <w:t xml:space="preserve"> obrišite ustnik s čisto suho krpo</w:t>
            </w:r>
            <w:r w:rsidR="00CA74E6" w:rsidRPr="00F226DE">
              <w:rPr>
                <w:noProof/>
                <w:szCs w:val="22"/>
                <w:lang w:val="sl-SI"/>
              </w:rPr>
              <w:t>.</w:t>
            </w:r>
          </w:p>
          <w:p w14:paraId="04C27672" w14:textId="77777777" w:rsidR="00CA74E6" w:rsidRPr="00F226DE" w:rsidRDefault="00CA74E6" w:rsidP="009F6A1C">
            <w:pPr>
              <w:widowControl w:val="0"/>
              <w:tabs>
                <w:tab w:val="clear" w:pos="567"/>
              </w:tabs>
              <w:adjustRightInd w:val="0"/>
              <w:spacing w:line="240" w:lineRule="auto"/>
              <w:ind w:left="601"/>
              <w:textAlignment w:val="baseline"/>
              <w:rPr>
                <w:noProof/>
                <w:szCs w:val="22"/>
                <w:lang w:val="sl-SI"/>
              </w:rPr>
            </w:pPr>
            <w:r w:rsidRPr="00F226DE">
              <w:rPr>
                <w:noProof/>
                <w:szCs w:val="22"/>
                <w:lang w:val="sl-SI"/>
              </w:rPr>
              <w:t xml:space="preserve">• </w:t>
            </w:r>
            <w:r w:rsidR="00535AD2" w:rsidRPr="00F226DE">
              <w:rPr>
                <w:b/>
                <w:noProof/>
                <w:szCs w:val="22"/>
                <w:lang w:val="sl-SI"/>
              </w:rPr>
              <w:t xml:space="preserve">Inhalatorja ne </w:t>
            </w:r>
            <w:r w:rsidR="00C61BE4" w:rsidRPr="00F226DE">
              <w:rPr>
                <w:b/>
                <w:noProof/>
                <w:szCs w:val="22"/>
                <w:lang w:val="sl-SI"/>
              </w:rPr>
              <w:t>umivajte</w:t>
            </w:r>
            <w:r w:rsidR="00535AD2" w:rsidRPr="00F226DE">
              <w:rPr>
                <w:b/>
                <w:noProof/>
                <w:szCs w:val="22"/>
                <w:lang w:val="sl-SI"/>
              </w:rPr>
              <w:t xml:space="preserve"> z vodo.</w:t>
            </w:r>
          </w:p>
          <w:p w14:paraId="3346B7AD" w14:textId="77777777" w:rsidR="00CA74E6" w:rsidRPr="00F226DE" w:rsidRDefault="00CA74E6" w:rsidP="009F6A1C">
            <w:pPr>
              <w:pStyle w:val="Text"/>
              <w:widowControl w:val="0"/>
              <w:tabs>
                <w:tab w:val="left" w:pos="372"/>
              </w:tabs>
              <w:adjustRightInd w:val="0"/>
              <w:spacing w:before="0"/>
              <w:ind w:left="372" w:hanging="372"/>
              <w:jc w:val="left"/>
              <w:textAlignment w:val="baseline"/>
              <w:rPr>
                <w:sz w:val="22"/>
                <w:szCs w:val="22"/>
                <w:lang w:val="sl-SI" w:eastAsia="en-US"/>
              </w:rPr>
            </w:pPr>
          </w:p>
        </w:tc>
      </w:tr>
      <w:tr w:rsidR="00CA74E6" w:rsidRPr="00FF5B43" w14:paraId="2BEEB71C" w14:textId="77777777">
        <w:tc>
          <w:tcPr>
            <w:tcW w:w="3085" w:type="dxa"/>
          </w:tcPr>
          <w:p w14:paraId="373C9166" w14:textId="77777777" w:rsidR="00CA74E6" w:rsidRPr="00F226DE" w:rsidRDefault="00C32DAF" w:rsidP="009F6A1C">
            <w:pPr>
              <w:pStyle w:val="Text"/>
              <w:widowControl w:val="0"/>
              <w:adjustRightInd w:val="0"/>
              <w:spacing w:before="30" w:after="30"/>
              <w:jc w:val="left"/>
              <w:textAlignment w:val="baseline"/>
              <w:rPr>
                <w:sz w:val="22"/>
                <w:szCs w:val="22"/>
                <w:lang w:val="sl-SI" w:eastAsia="en-US"/>
              </w:rPr>
            </w:pPr>
            <w:r w:rsidRPr="00F226DE">
              <w:rPr>
                <w:noProof/>
                <w:lang w:val="en-IN" w:eastAsia="en-IN"/>
              </w:rPr>
              <w:drawing>
                <wp:inline distT="0" distB="0" distL="0" distR="0" wp14:anchorId="2369BF76" wp14:editId="2AE2CFD6">
                  <wp:extent cx="1637665" cy="1701165"/>
                  <wp:effectExtent l="0" t="0" r="635"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37665" cy="1701165"/>
                          </a:xfrm>
                          <a:prstGeom prst="rect">
                            <a:avLst/>
                          </a:prstGeom>
                          <a:noFill/>
                          <a:ln>
                            <a:noFill/>
                          </a:ln>
                        </pic:spPr>
                      </pic:pic>
                    </a:graphicData>
                  </a:graphic>
                </wp:inline>
              </w:drawing>
            </w:r>
          </w:p>
        </w:tc>
        <w:tc>
          <w:tcPr>
            <w:tcW w:w="5954" w:type="dxa"/>
          </w:tcPr>
          <w:p w14:paraId="29A2CB7A" w14:textId="77777777" w:rsidR="00CA74E6" w:rsidRPr="00F226DE" w:rsidRDefault="000C59E0" w:rsidP="009F6A1C">
            <w:pPr>
              <w:widowControl w:val="0"/>
              <w:tabs>
                <w:tab w:val="clear" w:pos="567"/>
              </w:tabs>
              <w:adjustRightInd w:val="0"/>
              <w:spacing w:line="240" w:lineRule="auto"/>
              <w:ind w:left="601" w:hanging="567"/>
              <w:textAlignment w:val="baseline"/>
              <w:rPr>
                <w:noProof/>
                <w:szCs w:val="22"/>
                <w:lang w:val="sl-SI"/>
              </w:rPr>
            </w:pPr>
            <w:r w:rsidRPr="00F226DE">
              <w:rPr>
                <w:noProof/>
                <w:szCs w:val="22"/>
                <w:lang w:val="sl-SI"/>
              </w:rPr>
              <w:t>14.</w:t>
            </w:r>
            <w:r w:rsidRPr="00F226DE">
              <w:rPr>
                <w:noProof/>
                <w:szCs w:val="22"/>
                <w:lang w:val="sl-SI"/>
              </w:rPr>
              <w:tab/>
            </w:r>
            <w:r w:rsidR="00CA74E6" w:rsidRPr="00F226DE">
              <w:rPr>
                <w:noProof/>
                <w:szCs w:val="22"/>
                <w:lang w:val="sl-SI"/>
              </w:rPr>
              <w:t xml:space="preserve">• </w:t>
            </w:r>
            <w:r w:rsidR="00535AD2" w:rsidRPr="00F226DE">
              <w:rPr>
                <w:noProof/>
                <w:szCs w:val="22"/>
                <w:lang w:val="sl-SI"/>
              </w:rPr>
              <w:t xml:space="preserve">Inhalator spravite </w:t>
            </w:r>
            <w:r w:rsidR="00A64004" w:rsidRPr="00F226DE">
              <w:rPr>
                <w:noProof/>
                <w:szCs w:val="22"/>
                <w:lang w:val="sl-SI"/>
              </w:rPr>
              <w:t>nazaj</w:t>
            </w:r>
            <w:r w:rsidR="00535AD2" w:rsidRPr="00F226DE">
              <w:rPr>
                <w:noProof/>
                <w:szCs w:val="22"/>
                <w:lang w:val="sl-SI"/>
              </w:rPr>
              <w:t xml:space="preserve"> v etui</w:t>
            </w:r>
            <w:r w:rsidR="00834C3C" w:rsidRPr="00F226DE">
              <w:rPr>
                <w:noProof/>
                <w:szCs w:val="22"/>
                <w:lang w:val="sl-SI"/>
              </w:rPr>
              <w:t>.</w:t>
            </w:r>
          </w:p>
          <w:p w14:paraId="6564BD7E" w14:textId="77777777" w:rsidR="008F0654" w:rsidRPr="00F226DE" w:rsidRDefault="00CA74E6" w:rsidP="009F6A1C">
            <w:pPr>
              <w:widowControl w:val="0"/>
              <w:tabs>
                <w:tab w:val="clear" w:pos="567"/>
              </w:tabs>
              <w:adjustRightInd w:val="0"/>
              <w:spacing w:line="240" w:lineRule="auto"/>
              <w:ind w:left="601"/>
              <w:textAlignment w:val="baseline"/>
              <w:rPr>
                <w:noProof/>
                <w:szCs w:val="22"/>
                <w:lang w:val="sl-SI"/>
              </w:rPr>
            </w:pPr>
            <w:r w:rsidRPr="00F226DE">
              <w:rPr>
                <w:noProof/>
                <w:szCs w:val="22"/>
                <w:lang w:val="sl-SI"/>
              </w:rPr>
              <w:t xml:space="preserve">• </w:t>
            </w:r>
            <w:r w:rsidR="00CC3115" w:rsidRPr="00F226DE">
              <w:rPr>
                <w:noProof/>
                <w:szCs w:val="22"/>
                <w:lang w:val="sl-SI"/>
              </w:rPr>
              <w:t>P</w:t>
            </w:r>
            <w:r w:rsidR="00535AD2" w:rsidRPr="00F226DE">
              <w:rPr>
                <w:noProof/>
                <w:szCs w:val="22"/>
                <w:lang w:val="sl-SI"/>
              </w:rPr>
              <w:t>okrov etuija privijte v smeri urinega kazalca, dokler ni trdno zaprt.</w:t>
            </w:r>
          </w:p>
          <w:p w14:paraId="64C67120" w14:textId="77777777" w:rsidR="00CA74E6" w:rsidRPr="00F226DE" w:rsidRDefault="00CA74E6" w:rsidP="009F6A1C">
            <w:pPr>
              <w:pStyle w:val="Text"/>
              <w:widowControl w:val="0"/>
              <w:tabs>
                <w:tab w:val="left" w:pos="372"/>
              </w:tabs>
              <w:adjustRightInd w:val="0"/>
              <w:spacing w:before="0"/>
              <w:ind w:left="372" w:hanging="372"/>
              <w:jc w:val="left"/>
              <w:textAlignment w:val="baseline"/>
              <w:rPr>
                <w:sz w:val="22"/>
                <w:szCs w:val="22"/>
                <w:lang w:val="sl-SI" w:eastAsia="en-US"/>
              </w:rPr>
            </w:pPr>
          </w:p>
        </w:tc>
      </w:tr>
    </w:tbl>
    <w:p w14:paraId="7FF388E1" w14:textId="77777777" w:rsidR="00CA74E6" w:rsidRPr="00F226DE" w:rsidRDefault="00CA74E6" w:rsidP="009F6A1C">
      <w:pPr>
        <w:pStyle w:val="Text"/>
        <w:spacing w:before="0"/>
        <w:jc w:val="left"/>
        <w:rPr>
          <w:sz w:val="22"/>
          <w:szCs w:val="22"/>
          <w:lang w:val="sl-SI"/>
        </w:rPr>
      </w:pPr>
    </w:p>
    <w:p w14:paraId="3CD72C87" w14:textId="77777777" w:rsidR="00CA74E6" w:rsidRPr="00F226DE" w:rsidRDefault="00535AD2" w:rsidP="009F6A1C">
      <w:pPr>
        <w:keepNext/>
        <w:spacing w:line="240" w:lineRule="auto"/>
        <w:rPr>
          <w:szCs w:val="22"/>
          <w:lang w:val="sl-SI"/>
        </w:rPr>
      </w:pPr>
      <w:r w:rsidRPr="00F226DE">
        <w:rPr>
          <w:b/>
          <w:szCs w:val="22"/>
          <w:lang w:val="sl-SI"/>
        </w:rPr>
        <w:t>NE POZABITE</w:t>
      </w:r>
      <w:r w:rsidR="00CA74E6" w:rsidRPr="00F226DE">
        <w:rPr>
          <w:b/>
          <w:szCs w:val="22"/>
          <w:lang w:val="sl-SI"/>
        </w:rPr>
        <w:t>:</w:t>
      </w:r>
    </w:p>
    <w:p w14:paraId="25D41C93" w14:textId="77777777" w:rsidR="00CA74E6" w:rsidRPr="00F226DE" w:rsidRDefault="00CA74E6" w:rsidP="009F6A1C">
      <w:pPr>
        <w:keepNext/>
        <w:spacing w:line="240" w:lineRule="auto"/>
        <w:rPr>
          <w:szCs w:val="22"/>
          <w:lang w:val="sl-SI"/>
        </w:rPr>
      </w:pPr>
    </w:p>
    <w:p w14:paraId="5558EB99" w14:textId="77777777" w:rsidR="0059457C" w:rsidRPr="00F226DE" w:rsidRDefault="0059457C" w:rsidP="009F6A1C">
      <w:pPr>
        <w:numPr>
          <w:ilvl w:val="0"/>
          <w:numId w:val="30"/>
        </w:numPr>
        <w:tabs>
          <w:tab w:val="clear" w:pos="567"/>
        </w:tabs>
        <w:spacing w:line="240" w:lineRule="auto"/>
        <w:ind w:left="567" w:hanging="567"/>
        <w:rPr>
          <w:szCs w:val="22"/>
          <w:lang w:val="sl-SI"/>
        </w:rPr>
      </w:pPr>
      <w:r w:rsidRPr="00F226DE">
        <w:rPr>
          <w:szCs w:val="22"/>
          <w:lang w:val="sl-SI"/>
        </w:rPr>
        <w:t>Zdravilo je namenjeno samo za inhal</w:t>
      </w:r>
      <w:r w:rsidR="00F45AFB" w:rsidRPr="00F226DE">
        <w:rPr>
          <w:szCs w:val="22"/>
          <w:lang w:val="sl-SI"/>
        </w:rPr>
        <w:t>iranje</w:t>
      </w:r>
      <w:r w:rsidRPr="00F226DE">
        <w:rPr>
          <w:szCs w:val="22"/>
          <w:lang w:val="sl-SI"/>
        </w:rPr>
        <w:t>.</w:t>
      </w:r>
    </w:p>
    <w:p w14:paraId="4F532F43" w14:textId="77777777" w:rsidR="00CA74E6" w:rsidRPr="00F226DE" w:rsidRDefault="00535AD2" w:rsidP="009F6A1C">
      <w:pPr>
        <w:numPr>
          <w:ilvl w:val="0"/>
          <w:numId w:val="30"/>
        </w:numPr>
        <w:tabs>
          <w:tab w:val="clear" w:pos="567"/>
        </w:tabs>
        <w:spacing w:line="240" w:lineRule="auto"/>
        <w:ind w:left="567" w:hanging="567"/>
        <w:rPr>
          <w:szCs w:val="22"/>
          <w:lang w:val="sl-SI"/>
        </w:rPr>
      </w:pPr>
      <w:r w:rsidRPr="00F226DE">
        <w:rPr>
          <w:b/>
          <w:szCs w:val="22"/>
          <w:lang w:val="sl-SI"/>
        </w:rPr>
        <w:t xml:space="preserve">Kapsul </w:t>
      </w:r>
      <w:r w:rsidR="00CC3115" w:rsidRPr="00F226DE">
        <w:rPr>
          <w:b/>
          <w:szCs w:val="22"/>
          <w:lang w:val="sl-SI"/>
        </w:rPr>
        <w:t xml:space="preserve">zdravila </w:t>
      </w:r>
      <w:r w:rsidR="00CA74E6" w:rsidRPr="00F226DE">
        <w:rPr>
          <w:b/>
          <w:bCs/>
          <w:szCs w:val="22"/>
          <w:lang w:val="sl-SI"/>
        </w:rPr>
        <w:t>TOBI Podhale</w:t>
      </w:r>
      <w:r w:rsidRPr="00F226DE">
        <w:rPr>
          <w:b/>
          <w:bCs/>
          <w:szCs w:val="22"/>
          <w:lang w:val="sl-SI"/>
        </w:rPr>
        <w:t>r ne smete pogoltniti.</w:t>
      </w:r>
    </w:p>
    <w:p w14:paraId="4548FFA5" w14:textId="77777777" w:rsidR="00CA74E6" w:rsidRPr="00F226DE" w:rsidRDefault="00535AD2" w:rsidP="009F6A1C">
      <w:pPr>
        <w:numPr>
          <w:ilvl w:val="0"/>
          <w:numId w:val="30"/>
        </w:numPr>
        <w:tabs>
          <w:tab w:val="clear" w:pos="567"/>
        </w:tabs>
        <w:spacing w:line="240" w:lineRule="auto"/>
        <w:ind w:left="567" w:hanging="567"/>
        <w:rPr>
          <w:szCs w:val="22"/>
          <w:lang w:val="sl-SI"/>
        </w:rPr>
      </w:pPr>
      <w:r w:rsidRPr="00F226DE">
        <w:rPr>
          <w:b/>
          <w:szCs w:val="22"/>
          <w:lang w:val="sl-SI"/>
        </w:rPr>
        <w:t>Uporabljajte samo inhalator, ki je priložen pakiranju.</w:t>
      </w:r>
    </w:p>
    <w:p w14:paraId="1C8442C5" w14:textId="77777777" w:rsidR="00535AD2" w:rsidRPr="00F226DE" w:rsidRDefault="00535AD2" w:rsidP="009F6A1C">
      <w:pPr>
        <w:numPr>
          <w:ilvl w:val="0"/>
          <w:numId w:val="30"/>
        </w:numPr>
        <w:tabs>
          <w:tab w:val="clear" w:pos="567"/>
        </w:tabs>
        <w:spacing w:line="240" w:lineRule="auto"/>
        <w:ind w:left="567" w:hanging="567"/>
        <w:rPr>
          <w:bCs/>
          <w:szCs w:val="22"/>
          <w:lang w:val="sl-SI"/>
        </w:rPr>
      </w:pPr>
      <w:r w:rsidRPr="00F226DE">
        <w:rPr>
          <w:bCs/>
          <w:szCs w:val="22"/>
          <w:lang w:val="sl-SI"/>
        </w:rPr>
        <w:lastRenderedPageBreak/>
        <w:t xml:space="preserve">Kapsule </w:t>
      </w:r>
      <w:r w:rsidR="00CC3115" w:rsidRPr="00F226DE">
        <w:rPr>
          <w:bCs/>
          <w:szCs w:val="22"/>
          <w:lang w:val="sl-SI"/>
        </w:rPr>
        <w:t xml:space="preserve">zdravila </w:t>
      </w:r>
      <w:r w:rsidRPr="00F226DE">
        <w:rPr>
          <w:bCs/>
          <w:szCs w:val="22"/>
          <w:lang w:val="sl-SI"/>
        </w:rPr>
        <w:t xml:space="preserve">TOBI Podhaler naj bodo vedno v tablici s kapsulami. </w:t>
      </w:r>
      <w:r w:rsidR="00C61BE4" w:rsidRPr="00F226DE">
        <w:rPr>
          <w:bCs/>
          <w:szCs w:val="22"/>
          <w:lang w:val="sl-SI"/>
        </w:rPr>
        <w:t>Ven jih vzemite tik pred uporabo. Kapsul ne shranjujte v inhalatorju.</w:t>
      </w:r>
    </w:p>
    <w:p w14:paraId="190253A3" w14:textId="77777777" w:rsidR="00CA74E6" w:rsidRPr="00F226DE" w:rsidRDefault="00C61BE4" w:rsidP="009F6A1C">
      <w:pPr>
        <w:numPr>
          <w:ilvl w:val="0"/>
          <w:numId w:val="30"/>
        </w:numPr>
        <w:tabs>
          <w:tab w:val="clear" w:pos="567"/>
        </w:tabs>
        <w:spacing w:line="240" w:lineRule="auto"/>
        <w:ind w:left="567" w:hanging="567"/>
        <w:rPr>
          <w:szCs w:val="22"/>
          <w:lang w:val="sl-SI"/>
        </w:rPr>
      </w:pPr>
      <w:r w:rsidRPr="00F226DE">
        <w:rPr>
          <w:szCs w:val="22"/>
          <w:lang w:val="sl-SI"/>
        </w:rPr>
        <w:t xml:space="preserve">Kapsule </w:t>
      </w:r>
      <w:r w:rsidR="00CC3115" w:rsidRPr="00F226DE">
        <w:rPr>
          <w:szCs w:val="22"/>
          <w:lang w:val="sl-SI"/>
        </w:rPr>
        <w:t xml:space="preserve">zdravila </w:t>
      </w:r>
      <w:r w:rsidR="00CA74E6" w:rsidRPr="00F226DE">
        <w:rPr>
          <w:bCs/>
          <w:szCs w:val="22"/>
          <w:lang w:val="sl-SI"/>
        </w:rPr>
        <w:t xml:space="preserve">TOBI Podhaler </w:t>
      </w:r>
      <w:r w:rsidRPr="00F226DE">
        <w:rPr>
          <w:bCs/>
          <w:szCs w:val="22"/>
          <w:lang w:val="sl-SI"/>
        </w:rPr>
        <w:t>in inhalator shranjujte na suhem mestu.</w:t>
      </w:r>
    </w:p>
    <w:p w14:paraId="094F666A" w14:textId="77777777" w:rsidR="00CA74E6" w:rsidRPr="00F226DE" w:rsidRDefault="00C61BE4" w:rsidP="009F6A1C">
      <w:pPr>
        <w:numPr>
          <w:ilvl w:val="0"/>
          <w:numId w:val="30"/>
        </w:numPr>
        <w:tabs>
          <w:tab w:val="clear" w:pos="567"/>
        </w:tabs>
        <w:spacing w:line="240" w:lineRule="auto"/>
        <w:ind w:left="567" w:hanging="567"/>
        <w:rPr>
          <w:szCs w:val="22"/>
          <w:lang w:val="sl-SI"/>
        </w:rPr>
      </w:pPr>
      <w:r w:rsidRPr="00F226DE">
        <w:rPr>
          <w:szCs w:val="22"/>
          <w:lang w:val="sl-SI"/>
        </w:rPr>
        <w:t xml:space="preserve">Kapsule </w:t>
      </w:r>
      <w:r w:rsidR="00CC3115" w:rsidRPr="00F226DE">
        <w:rPr>
          <w:szCs w:val="22"/>
          <w:lang w:val="sl-SI"/>
        </w:rPr>
        <w:t xml:space="preserve">zdravila </w:t>
      </w:r>
      <w:r w:rsidR="00CA74E6" w:rsidRPr="00F226DE">
        <w:rPr>
          <w:bCs/>
          <w:szCs w:val="22"/>
          <w:lang w:val="sl-SI"/>
        </w:rPr>
        <w:t>TOBI Podhaler</w:t>
      </w:r>
      <w:r w:rsidR="00CA74E6" w:rsidRPr="00F226DE">
        <w:rPr>
          <w:i/>
          <w:iCs/>
          <w:szCs w:val="22"/>
          <w:lang w:val="sl-SI"/>
        </w:rPr>
        <w:t xml:space="preserve"> </w:t>
      </w:r>
      <w:r w:rsidRPr="00F226DE">
        <w:rPr>
          <w:szCs w:val="22"/>
          <w:lang w:val="sl-SI"/>
        </w:rPr>
        <w:t>nik</w:t>
      </w:r>
      <w:r w:rsidR="00144390" w:rsidRPr="00F226DE">
        <w:rPr>
          <w:szCs w:val="22"/>
          <w:lang w:val="sl-SI"/>
        </w:rPr>
        <w:t>o</w:t>
      </w:r>
      <w:r w:rsidRPr="00F226DE">
        <w:rPr>
          <w:szCs w:val="22"/>
          <w:lang w:val="sl-SI"/>
        </w:rPr>
        <w:t>li ne vstavite neposredno v ustnik inhalatorja</w:t>
      </w:r>
      <w:r w:rsidR="00CA74E6" w:rsidRPr="00F226DE">
        <w:rPr>
          <w:szCs w:val="22"/>
          <w:lang w:val="sl-SI"/>
        </w:rPr>
        <w:t>.</w:t>
      </w:r>
    </w:p>
    <w:p w14:paraId="4618ADF3" w14:textId="77777777" w:rsidR="0013560B" w:rsidRPr="00F226DE" w:rsidRDefault="0013560B" w:rsidP="009F6A1C">
      <w:pPr>
        <w:numPr>
          <w:ilvl w:val="0"/>
          <w:numId w:val="30"/>
        </w:numPr>
        <w:tabs>
          <w:tab w:val="clear" w:pos="567"/>
        </w:tabs>
        <w:spacing w:line="240" w:lineRule="auto"/>
        <w:ind w:left="567" w:hanging="567"/>
        <w:rPr>
          <w:bCs/>
          <w:szCs w:val="22"/>
          <w:lang w:val="sl-SI"/>
        </w:rPr>
      </w:pPr>
      <w:r w:rsidRPr="00F226DE">
        <w:rPr>
          <w:bCs/>
          <w:szCs w:val="22"/>
          <w:lang w:val="sl-SI"/>
        </w:rPr>
        <w:t>Pri prediranju kapsule vedno držite inhalator z ustnikom navzdol.</w:t>
      </w:r>
    </w:p>
    <w:p w14:paraId="3BD61B05" w14:textId="77777777" w:rsidR="00CA74E6" w:rsidRPr="00F226DE" w:rsidRDefault="00C61BE4" w:rsidP="009F6A1C">
      <w:pPr>
        <w:numPr>
          <w:ilvl w:val="0"/>
          <w:numId w:val="30"/>
        </w:numPr>
        <w:tabs>
          <w:tab w:val="clear" w:pos="567"/>
        </w:tabs>
        <w:spacing w:line="240" w:lineRule="auto"/>
        <w:ind w:left="567" w:hanging="567"/>
        <w:rPr>
          <w:bCs/>
          <w:szCs w:val="22"/>
          <w:lang w:val="sl-SI"/>
        </w:rPr>
      </w:pPr>
      <w:r w:rsidRPr="00F226DE">
        <w:rPr>
          <w:bCs/>
          <w:szCs w:val="22"/>
          <w:lang w:val="sl-SI"/>
        </w:rPr>
        <w:t>Gumba za prediranje kapsule ne pritiskajte več kot enkrat zaporedno.</w:t>
      </w:r>
    </w:p>
    <w:p w14:paraId="1FD75D32" w14:textId="77777777" w:rsidR="00CA74E6" w:rsidRPr="00F226DE" w:rsidRDefault="00C61BE4" w:rsidP="009F6A1C">
      <w:pPr>
        <w:numPr>
          <w:ilvl w:val="0"/>
          <w:numId w:val="30"/>
        </w:numPr>
        <w:tabs>
          <w:tab w:val="clear" w:pos="567"/>
        </w:tabs>
        <w:spacing w:line="240" w:lineRule="auto"/>
        <w:ind w:left="567" w:hanging="567"/>
        <w:rPr>
          <w:szCs w:val="22"/>
          <w:lang w:val="sl-SI"/>
        </w:rPr>
      </w:pPr>
      <w:r w:rsidRPr="00F226DE">
        <w:rPr>
          <w:szCs w:val="22"/>
          <w:lang w:val="sl-SI"/>
        </w:rPr>
        <w:t>Nikoli ne pihajte v ustnik inhalatorja.</w:t>
      </w:r>
    </w:p>
    <w:p w14:paraId="241EFA7E" w14:textId="77777777" w:rsidR="00CA74E6" w:rsidRPr="00F226DE" w:rsidRDefault="00144390" w:rsidP="009F6A1C">
      <w:pPr>
        <w:numPr>
          <w:ilvl w:val="0"/>
          <w:numId w:val="30"/>
        </w:numPr>
        <w:tabs>
          <w:tab w:val="clear" w:pos="567"/>
        </w:tabs>
        <w:spacing w:line="240" w:lineRule="auto"/>
        <w:ind w:left="567" w:hanging="567"/>
        <w:rPr>
          <w:szCs w:val="22"/>
          <w:lang w:val="sl-SI"/>
        </w:rPr>
      </w:pPr>
      <w:r w:rsidRPr="00F226DE">
        <w:rPr>
          <w:szCs w:val="22"/>
          <w:lang w:val="sl-SI"/>
        </w:rPr>
        <w:t>Inhalatorja Podhaler n</w:t>
      </w:r>
      <w:r w:rsidR="00C61BE4" w:rsidRPr="00F226DE">
        <w:rPr>
          <w:szCs w:val="22"/>
          <w:lang w:val="sl-SI"/>
        </w:rPr>
        <w:t>ik</w:t>
      </w:r>
      <w:r w:rsidRPr="00F226DE">
        <w:rPr>
          <w:szCs w:val="22"/>
          <w:lang w:val="sl-SI"/>
        </w:rPr>
        <w:t>o</w:t>
      </w:r>
      <w:r w:rsidR="00C61BE4" w:rsidRPr="00F226DE">
        <w:rPr>
          <w:szCs w:val="22"/>
          <w:lang w:val="sl-SI"/>
        </w:rPr>
        <w:t xml:space="preserve">li ne umivajte </w:t>
      </w:r>
      <w:r w:rsidRPr="00F226DE">
        <w:rPr>
          <w:szCs w:val="22"/>
          <w:lang w:val="sl-SI"/>
        </w:rPr>
        <w:t>z vodo. Pazite, da ostane suh, in ga shranjujte v etuiju</w:t>
      </w:r>
      <w:r w:rsidR="00436124" w:rsidRPr="00F226DE">
        <w:rPr>
          <w:szCs w:val="22"/>
          <w:lang w:val="sl-SI"/>
        </w:rPr>
        <w:t>.</w:t>
      </w:r>
    </w:p>
    <w:p w14:paraId="537C7782" w14:textId="77777777" w:rsidR="00CA74E6" w:rsidRPr="00F226DE" w:rsidRDefault="00CA74E6" w:rsidP="009F6A1C">
      <w:pPr>
        <w:tabs>
          <w:tab w:val="clear" w:pos="567"/>
        </w:tabs>
        <w:spacing w:line="240" w:lineRule="auto"/>
        <w:ind w:left="567" w:hanging="567"/>
        <w:rPr>
          <w:szCs w:val="22"/>
          <w:lang w:val="sl-SI"/>
        </w:rPr>
      </w:pPr>
    </w:p>
    <w:p w14:paraId="690197DB" w14:textId="77777777" w:rsidR="00834C3C" w:rsidRPr="00F226DE" w:rsidRDefault="00834C3C" w:rsidP="009F6A1C">
      <w:pPr>
        <w:tabs>
          <w:tab w:val="clear" w:pos="567"/>
        </w:tabs>
        <w:spacing w:line="240" w:lineRule="auto"/>
        <w:ind w:left="567" w:hanging="567"/>
        <w:rPr>
          <w:szCs w:val="22"/>
          <w:lang w:val="sl-SI"/>
        </w:rPr>
      </w:pPr>
    </w:p>
    <w:p w14:paraId="7D2BA065" w14:textId="77777777" w:rsidR="00CA74E6" w:rsidRPr="00F226DE" w:rsidRDefault="00144390" w:rsidP="009F6A1C">
      <w:pPr>
        <w:keepNext/>
        <w:spacing w:line="240" w:lineRule="auto"/>
        <w:rPr>
          <w:b/>
          <w:szCs w:val="22"/>
          <w:lang w:val="sl-SI"/>
        </w:rPr>
      </w:pPr>
      <w:r w:rsidRPr="00F226DE">
        <w:rPr>
          <w:b/>
          <w:szCs w:val="22"/>
          <w:lang w:val="sl-SI"/>
        </w:rPr>
        <w:t>Drugi podatki</w:t>
      </w:r>
    </w:p>
    <w:p w14:paraId="0DB53BDB" w14:textId="77777777" w:rsidR="00436124" w:rsidRPr="00F226DE" w:rsidRDefault="00436124" w:rsidP="009F6A1C">
      <w:pPr>
        <w:spacing w:line="240" w:lineRule="auto"/>
        <w:rPr>
          <w:szCs w:val="22"/>
          <w:lang w:val="sl-SI"/>
        </w:rPr>
      </w:pPr>
      <w:r w:rsidRPr="00F226DE">
        <w:rPr>
          <w:szCs w:val="22"/>
          <w:lang w:val="sl-SI"/>
        </w:rPr>
        <w:t>Občasno lahko zelo majhni delci kapsule zaidejo skozi mrežico v usta.</w:t>
      </w:r>
    </w:p>
    <w:p w14:paraId="7CC5E917" w14:textId="77777777" w:rsidR="00436124" w:rsidRPr="00F226DE" w:rsidRDefault="00436124" w:rsidP="009F6A1C">
      <w:pPr>
        <w:numPr>
          <w:ilvl w:val="0"/>
          <w:numId w:val="31"/>
        </w:numPr>
        <w:tabs>
          <w:tab w:val="clear" w:pos="567"/>
        </w:tabs>
        <w:spacing w:line="240" w:lineRule="auto"/>
        <w:ind w:left="567" w:hanging="567"/>
        <w:rPr>
          <w:szCs w:val="22"/>
          <w:lang w:val="sl-SI"/>
        </w:rPr>
      </w:pPr>
      <w:r w:rsidRPr="00F226DE">
        <w:rPr>
          <w:szCs w:val="22"/>
          <w:lang w:val="sl-SI"/>
        </w:rPr>
        <w:t>Če pride do tega, jih boste morda začutili na jeziku.</w:t>
      </w:r>
    </w:p>
    <w:p w14:paraId="4F8C21D3" w14:textId="77777777" w:rsidR="00436124" w:rsidRPr="00F226DE" w:rsidRDefault="00436124" w:rsidP="009F6A1C">
      <w:pPr>
        <w:numPr>
          <w:ilvl w:val="0"/>
          <w:numId w:val="31"/>
        </w:numPr>
        <w:tabs>
          <w:tab w:val="clear" w:pos="567"/>
        </w:tabs>
        <w:spacing w:line="240" w:lineRule="auto"/>
        <w:ind w:left="567" w:hanging="567"/>
        <w:rPr>
          <w:szCs w:val="22"/>
          <w:lang w:val="sl-SI"/>
        </w:rPr>
      </w:pPr>
      <w:r w:rsidRPr="00F226DE">
        <w:rPr>
          <w:szCs w:val="22"/>
          <w:lang w:val="sl-SI"/>
        </w:rPr>
        <w:t>Če te delce pogoltnete ali vdihnete, vam to ne bo škodovalo.</w:t>
      </w:r>
    </w:p>
    <w:p w14:paraId="4DFA68E7" w14:textId="77777777" w:rsidR="00436124" w:rsidRPr="00F226DE" w:rsidRDefault="00436124" w:rsidP="009F6A1C">
      <w:pPr>
        <w:numPr>
          <w:ilvl w:val="0"/>
          <w:numId w:val="31"/>
        </w:numPr>
        <w:tabs>
          <w:tab w:val="clear" w:pos="567"/>
        </w:tabs>
        <w:spacing w:line="240" w:lineRule="auto"/>
        <w:ind w:left="567" w:hanging="567"/>
        <w:rPr>
          <w:szCs w:val="22"/>
          <w:lang w:val="sl-SI"/>
        </w:rPr>
      </w:pPr>
      <w:r w:rsidRPr="00F226DE">
        <w:rPr>
          <w:szCs w:val="22"/>
          <w:lang w:val="sl-SI"/>
        </w:rPr>
        <w:t>Možnost, da se kapsula tako zdrobi, je večja, če kapsulo pri koraku št.</w:t>
      </w:r>
      <w:r w:rsidR="002825E5" w:rsidRPr="00F226DE">
        <w:rPr>
          <w:szCs w:val="22"/>
          <w:lang w:val="sl-SI"/>
        </w:rPr>
        <w:t> </w:t>
      </w:r>
      <w:r w:rsidRPr="00F226DE">
        <w:rPr>
          <w:szCs w:val="22"/>
          <w:lang w:val="sl-SI"/>
        </w:rPr>
        <w:t>7 nehote predrete več kot enkrat</w:t>
      </w:r>
      <w:r w:rsidR="00934809" w:rsidRPr="00F226DE">
        <w:rPr>
          <w:szCs w:val="22"/>
          <w:lang w:val="sl-SI"/>
        </w:rPr>
        <w:t xml:space="preserve"> ali če inhalatorja pri tem ne držite z ustnikom navzdol</w:t>
      </w:r>
      <w:r w:rsidRPr="00F226DE">
        <w:rPr>
          <w:szCs w:val="22"/>
          <w:lang w:val="sl-SI"/>
        </w:rPr>
        <w:t>.</w:t>
      </w:r>
    </w:p>
    <w:p w14:paraId="1A974A2D" w14:textId="77777777" w:rsidR="006416EA" w:rsidRPr="009D1377" w:rsidDel="00FD1E00" w:rsidRDefault="006416EA" w:rsidP="009F6A1C">
      <w:pPr>
        <w:pStyle w:val="NormalAgency"/>
        <w:rPr>
          <w:del w:id="156" w:author="Autor"/>
          <w:rFonts w:ascii="Times New Roman" w:hAnsi="Times New Roman"/>
          <w:b/>
          <w:sz w:val="22"/>
          <w:szCs w:val="22"/>
          <w:lang w:val="sl-SI"/>
        </w:rPr>
      </w:pPr>
    </w:p>
    <w:p w14:paraId="3905552C" w14:textId="473E0881" w:rsidR="00502108" w:rsidRDefault="00502108">
      <w:pPr>
        <w:tabs>
          <w:tab w:val="clear" w:pos="567"/>
        </w:tabs>
        <w:spacing w:line="240" w:lineRule="auto"/>
        <w:rPr>
          <w:ins w:id="157" w:author="Autor"/>
          <w:szCs w:val="22"/>
          <w:lang w:val="sl-SI"/>
        </w:rPr>
      </w:pPr>
      <w:ins w:id="158" w:author="Autor">
        <w:r>
          <w:rPr>
            <w:szCs w:val="22"/>
            <w:lang w:val="sl-SI"/>
          </w:rPr>
          <w:br w:type="page"/>
        </w:r>
      </w:ins>
    </w:p>
    <w:p w14:paraId="30EE5C9D" w14:textId="77777777" w:rsidR="00502108" w:rsidRPr="00BA479B" w:rsidRDefault="00502108" w:rsidP="00502108">
      <w:pPr>
        <w:keepNext/>
        <w:widowControl w:val="0"/>
        <w:autoSpaceDE w:val="0"/>
        <w:autoSpaceDN w:val="0"/>
        <w:adjustRightInd w:val="0"/>
        <w:ind w:left="127" w:right="120"/>
        <w:jc w:val="center"/>
        <w:rPr>
          <w:ins w:id="159" w:author="Autor"/>
          <w:rFonts w:asciiTheme="majorBidi" w:hAnsiTheme="majorBidi" w:cstheme="majorBidi"/>
          <w:color w:val="000000"/>
          <w:szCs w:val="22"/>
          <w:lang w:val="sl-SI"/>
        </w:rPr>
      </w:pPr>
    </w:p>
    <w:p w14:paraId="4363BC77" w14:textId="77777777" w:rsidR="00502108" w:rsidRPr="00BA479B" w:rsidRDefault="00502108" w:rsidP="00502108">
      <w:pPr>
        <w:widowControl w:val="0"/>
        <w:autoSpaceDE w:val="0"/>
        <w:autoSpaceDN w:val="0"/>
        <w:adjustRightInd w:val="0"/>
        <w:ind w:left="127" w:right="120"/>
        <w:rPr>
          <w:ins w:id="160" w:author="Autor"/>
          <w:rFonts w:asciiTheme="majorBidi" w:hAnsiTheme="majorBidi" w:cstheme="majorBidi"/>
          <w:color w:val="000000"/>
          <w:szCs w:val="22"/>
          <w:lang w:val="sl-SI"/>
        </w:rPr>
      </w:pPr>
    </w:p>
    <w:p w14:paraId="6441FB5E" w14:textId="77777777" w:rsidR="00502108" w:rsidRPr="00BA479B" w:rsidRDefault="00502108" w:rsidP="00502108">
      <w:pPr>
        <w:widowControl w:val="0"/>
        <w:autoSpaceDE w:val="0"/>
        <w:autoSpaceDN w:val="0"/>
        <w:adjustRightInd w:val="0"/>
        <w:ind w:left="127" w:right="120"/>
        <w:rPr>
          <w:ins w:id="161" w:author="Autor"/>
          <w:rFonts w:asciiTheme="majorBidi" w:hAnsiTheme="majorBidi" w:cstheme="majorBidi"/>
          <w:color w:val="000000"/>
          <w:szCs w:val="22"/>
          <w:lang w:val="sl-SI"/>
        </w:rPr>
      </w:pPr>
    </w:p>
    <w:p w14:paraId="525532B1" w14:textId="77777777" w:rsidR="00502108" w:rsidRPr="00BA479B" w:rsidRDefault="00502108" w:rsidP="00502108">
      <w:pPr>
        <w:widowControl w:val="0"/>
        <w:autoSpaceDE w:val="0"/>
        <w:autoSpaceDN w:val="0"/>
        <w:adjustRightInd w:val="0"/>
        <w:ind w:left="127" w:right="120"/>
        <w:rPr>
          <w:ins w:id="162" w:author="Autor"/>
          <w:rFonts w:asciiTheme="majorBidi" w:hAnsiTheme="majorBidi" w:cstheme="majorBidi"/>
          <w:color w:val="000000"/>
          <w:szCs w:val="22"/>
          <w:lang w:val="sl-SI"/>
        </w:rPr>
      </w:pPr>
    </w:p>
    <w:p w14:paraId="29869F92" w14:textId="77777777" w:rsidR="00502108" w:rsidRPr="00BA479B" w:rsidRDefault="00502108" w:rsidP="00502108">
      <w:pPr>
        <w:widowControl w:val="0"/>
        <w:autoSpaceDE w:val="0"/>
        <w:autoSpaceDN w:val="0"/>
        <w:adjustRightInd w:val="0"/>
        <w:ind w:left="127" w:right="120"/>
        <w:rPr>
          <w:ins w:id="163" w:author="Autor"/>
          <w:rFonts w:asciiTheme="majorBidi" w:hAnsiTheme="majorBidi" w:cstheme="majorBidi"/>
          <w:color w:val="000000"/>
          <w:szCs w:val="22"/>
          <w:lang w:val="sl-SI"/>
        </w:rPr>
      </w:pPr>
    </w:p>
    <w:p w14:paraId="2CA473C4" w14:textId="77777777" w:rsidR="00502108" w:rsidRPr="00BA479B" w:rsidRDefault="00502108" w:rsidP="00502108">
      <w:pPr>
        <w:widowControl w:val="0"/>
        <w:autoSpaceDE w:val="0"/>
        <w:autoSpaceDN w:val="0"/>
        <w:adjustRightInd w:val="0"/>
        <w:ind w:left="127" w:right="120"/>
        <w:rPr>
          <w:ins w:id="164" w:author="Autor"/>
          <w:rFonts w:asciiTheme="majorBidi" w:hAnsiTheme="majorBidi" w:cstheme="majorBidi"/>
          <w:color w:val="000000"/>
          <w:szCs w:val="22"/>
          <w:lang w:val="sl-SI"/>
        </w:rPr>
      </w:pPr>
    </w:p>
    <w:p w14:paraId="3BF9E3DF" w14:textId="77777777" w:rsidR="00502108" w:rsidRPr="00BA479B" w:rsidRDefault="00502108" w:rsidP="00502108">
      <w:pPr>
        <w:widowControl w:val="0"/>
        <w:autoSpaceDE w:val="0"/>
        <w:autoSpaceDN w:val="0"/>
        <w:adjustRightInd w:val="0"/>
        <w:ind w:left="127" w:right="120"/>
        <w:rPr>
          <w:ins w:id="165" w:author="Autor"/>
          <w:rFonts w:asciiTheme="majorBidi" w:hAnsiTheme="majorBidi" w:cstheme="majorBidi"/>
          <w:color w:val="000000"/>
          <w:szCs w:val="22"/>
          <w:lang w:val="sl-SI"/>
        </w:rPr>
      </w:pPr>
    </w:p>
    <w:p w14:paraId="7CA7A84B" w14:textId="77777777" w:rsidR="00502108" w:rsidRPr="00BA479B" w:rsidRDefault="00502108" w:rsidP="00502108">
      <w:pPr>
        <w:widowControl w:val="0"/>
        <w:autoSpaceDE w:val="0"/>
        <w:autoSpaceDN w:val="0"/>
        <w:adjustRightInd w:val="0"/>
        <w:ind w:left="127" w:right="120"/>
        <w:rPr>
          <w:ins w:id="166" w:author="Autor"/>
          <w:rFonts w:asciiTheme="majorBidi" w:hAnsiTheme="majorBidi" w:cstheme="majorBidi"/>
          <w:color w:val="000000"/>
          <w:szCs w:val="22"/>
          <w:lang w:val="sl-SI"/>
        </w:rPr>
      </w:pPr>
    </w:p>
    <w:p w14:paraId="46F02D9F" w14:textId="77777777" w:rsidR="00502108" w:rsidRPr="00BA479B" w:rsidRDefault="00502108" w:rsidP="00502108">
      <w:pPr>
        <w:widowControl w:val="0"/>
        <w:autoSpaceDE w:val="0"/>
        <w:autoSpaceDN w:val="0"/>
        <w:adjustRightInd w:val="0"/>
        <w:ind w:left="127" w:right="120"/>
        <w:rPr>
          <w:ins w:id="167" w:author="Autor"/>
          <w:rFonts w:asciiTheme="majorBidi" w:hAnsiTheme="majorBidi" w:cstheme="majorBidi"/>
          <w:color w:val="000000"/>
          <w:szCs w:val="22"/>
          <w:lang w:val="sl-SI"/>
        </w:rPr>
      </w:pPr>
    </w:p>
    <w:p w14:paraId="071307A7" w14:textId="77777777" w:rsidR="00502108" w:rsidRPr="00BA479B" w:rsidRDefault="00502108" w:rsidP="00502108">
      <w:pPr>
        <w:widowControl w:val="0"/>
        <w:autoSpaceDE w:val="0"/>
        <w:autoSpaceDN w:val="0"/>
        <w:adjustRightInd w:val="0"/>
        <w:ind w:left="127" w:right="120"/>
        <w:rPr>
          <w:ins w:id="168" w:author="Autor"/>
          <w:rFonts w:asciiTheme="majorBidi" w:hAnsiTheme="majorBidi" w:cstheme="majorBidi"/>
          <w:color w:val="000000"/>
          <w:szCs w:val="22"/>
          <w:lang w:val="sl-SI"/>
        </w:rPr>
      </w:pPr>
    </w:p>
    <w:p w14:paraId="001951D0" w14:textId="77777777" w:rsidR="00502108" w:rsidRPr="00BA479B" w:rsidRDefault="00502108" w:rsidP="00502108">
      <w:pPr>
        <w:widowControl w:val="0"/>
        <w:autoSpaceDE w:val="0"/>
        <w:autoSpaceDN w:val="0"/>
        <w:adjustRightInd w:val="0"/>
        <w:ind w:left="127" w:right="120"/>
        <w:rPr>
          <w:ins w:id="169" w:author="Autor"/>
          <w:rFonts w:asciiTheme="majorBidi" w:hAnsiTheme="majorBidi" w:cstheme="majorBidi"/>
          <w:color w:val="000000"/>
          <w:szCs w:val="22"/>
          <w:lang w:val="sl-SI"/>
        </w:rPr>
      </w:pPr>
    </w:p>
    <w:p w14:paraId="66643841" w14:textId="77777777" w:rsidR="00502108" w:rsidRPr="00BA479B" w:rsidRDefault="00502108" w:rsidP="00502108">
      <w:pPr>
        <w:widowControl w:val="0"/>
        <w:autoSpaceDE w:val="0"/>
        <w:autoSpaceDN w:val="0"/>
        <w:adjustRightInd w:val="0"/>
        <w:ind w:left="127" w:right="120"/>
        <w:rPr>
          <w:ins w:id="170" w:author="Autor"/>
          <w:rFonts w:asciiTheme="majorBidi" w:hAnsiTheme="majorBidi" w:cstheme="majorBidi"/>
          <w:color w:val="000000"/>
          <w:szCs w:val="22"/>
          <w:lang w:val="sl-SI"/>
        </w:rPr>
      </w:pPr>
    </w:p>
    <w:p w14:paraId="2DCF0F73" w14:textId="77777777" w:rsidR="00502108" w:rsidRPr="00BA479B" w:rsidRDefault="00502108" w:rsidP="00502108">
      <w:pPr>
        <w:widowControl w:val="0"/>
        <w:autoSpaceDE w:val="0"/>
        <w:autoSpaceDN w:val="0"/>
        <w:adjustRightInd w:val="0"/>
        <w:ind w:left="127" w:right="120"/>
        <w:rPr>
          <w:ins w:id="171" w:author="Autor"/>
          <w:rFonts w:asciiTheme="majorBidi" w:hAnsiTheme="majorBidi" w:cstheme="majorBidi"/>
          <w:color w:val="000000"/>
          <w:szCs w:val="22"/>
          <w:lang w:val="sl-SI"/>
        </w:rPr>
      </w:pPr>
    </w:p>
    <w:p w14:paraId="7B907D39" w14:textId="77777777" w:rsidR="00502108" w:rsidRPr="00BA479B" w:rsidRDefault="00502108" w:rsidP="00502108">
      <w:pPr>
        <w:widowControl w:val="0"/>
        <w:autoSpaceDE w:val="0"/>
        <w:autoSpaceDN w:val="0"/>
        <w:adjustRightInd w:val="0"/>
        <w:ind w:left="127" w:right="120"/>
        <w:rPr>
          <w:ins w:id="172" w:author="Autor"/>
          <w:rFonts w:asciiTheme="majorBidi" w:hAnsiTheme="majorBidi" w:cstheme="majorBidi"/>
          <w:color w:val="000000"/>
          <w:szCs w:val="22"/>
          <w:lang w:val="sl-SI"/>
        </w:rPr>
      </w:pPr>
    </w:p>
    <w:p w14:paraId="7120FABA" w14:textId="77777777" w:rsidR="00502108" w:rsidRPr="00BA479B" w:rsidRDefault="00502108" w:rsidP="00502108">
      <w:pPr>
        <w:widowControl w:val="0"/>
        <w:autoSpaceDE w:val="0"/>
        <w:autoSpaceDN w:val="0"/>
        <w:adjustRightInd w:val="0"/>
        <w:ind w:left="127" w:right="120"/>
        <w:rPr>
          <w:ins w:id="173" w:author="Autor"/>
          <w:rFonts w:asciiTheme="majorBidi" w:hAnsiTheme="majorBidi" w:cstheme="majorBidi"/>
          <w:color w:val="000000"/>
          <w:szCs w:val="22"/>
          <w:lang w:val="sl-SI"/>
        </w:rPr>
      </w:pPr>
    </w:p>
    <w:p w14:paraId="193F97B3" w14:textId="77777777" w:rsidR="00502108" w:rsidRPr="00BA479B" w:rsidRDefault="00502108" w:rsidP="00502108">
      <w:pPr>
        <w:widowControl w:val="0"/>
        <w:autoSpaceDE w:val="0"/>
        <w:autoSpaceDN w:val="0"/>
        <w:adjustRightInd w:val="0"/>
        <w:ind w:left="127" w:right="120"/>
        <w:rPr>
          <w:ins w:id="174" w:author="Autor"/>
          <w:rFonts w:asciiTheme="majorBidi" w:hAnsiTheme="majorBidi" w:cstheme="majorBidi"/>
          <w:color w:val="000000"/>
          <w:szCs w:val="22"/>
          <w:lang w:val="sl-SI"/>
        </w:rPr>
      </w:pPr>
    </w:p>
    <w:p w14:paraId="37AB77AF" w14:textId="77777777" w:rsidR="00502108" w:rsidRPr="00BA479B" w:rsidRDefault="00502108" w:rsidP="00502108">
      <w:pPr>
        <w:widowControl w:val="0"/>
        <w:autoSpaceDE w:val="0"/>
        <w:autoSpaceDN w:val="0"/>
        <w:adjustRightInd w:val="0"/>
        <w:ind w:left="127" w:right="120"/>
        <w:rPr>
          <w:ins w:id="175" w:author="Autor"/>
          <w:rFonts w:asciiTheme="majorBidi" w:hAnsiTheme="majorBidi" w:cstheme="majorBidi"/>
          <w:color w:val="000000"/>
          <w:szCs w:val="22"/>
          <w:lang w:val="sl-SI"/>
        </w:rPr>
      </w:pPr>
    </w:p>
    <w:p w14:paraId="481B3D41" w14:textId="77777777" w:rsidR="00502108" w:rsidRPr="00BA479B" w:rsidRDefault="00502108" w:rsidP="00502108">
      <w:pPr>
        <w:widowControl w:val="0"/>
        <w:autoSpaceDE w:val="0"/>
        <w:autoSpaceDN w:val="0"/>
        <w:adjustRightInd w:val="0"/>
        <w:ind w:left="127" w:right="120"/>
        <w:rPr>
          <w:ins w:id="176" w:author="Autor"/>
          <w:rFonts w:asciiTheme="majorBidi" w:hAnsiTheme="majorBidi" w:cstheme="majorBidi"/>
          <w:color w:val="000000"/>
          <w:szCs w:val="22"/>
          <w:lang w:val="sl-SI"/>
        </w:rPr>
      </w:pPr>
    </w:p>
    <w:p w14:paraId="5809C7CB" w14:textId="77777777" w:rsidR="00502108" w:rsidRPr="00BA479B" w:rsidRDefault="00502108" w:rsidP="00502108">
      <w:pPr>
        <w:widowControl w:val="0"/>
        <w:autoSpaceDE w:val="0"/>
        <w:autoSpaceDN w:val="0"/>
        <w:adjustRightInd w:val="0"/>
        <w:ind w:left="127" w:right="120"/>
        <w:rPr>
          <w:ins w:id="177" w:author="Autor"/>
          <w:rFonts w:asciiTheme="majorBidi" w:hAnsiTheme="majorBidi" w:cstheme="majorBidi"/>
          <w:color w:val="000000"/>
          <w:szCs w:val="22"/>
          <w:lang w:val="sl-SI"/>
        </w:rPr>
      </w:pPr>
    </w:p>
    <w:p w14:paraId="0A42A724" w14:textId="77777777" w:rsidR="00502108" w:rsidRPr="00A20C9E" w:rsidRDefault="00502108" w:rsidP="00502108">
      <w:pPr>
        <w:widowControl w:val="0"/>
        <w:autoSpaceDE w:val="0"/>
        <w:autoSpaceDN w:val="0"/>
        <w:adjustRightInd w:val="0"/>
        <w:ind w:left="127" w:right="120"/>
        <w:jc w:val="center"/>
        <w:rPr>
          <w:ins w:id="178" w:author="Autor"/>
          <w:rFonts w:asciiTheme="majorBidi" w:hAnsiTheme="majorBidi" w:cstheme="majorBidi"/>
          <w:b/>
          <w:bCs/>
          <w:color w:val="000000"/>
          <w:szCs w:val="22"/>
          <w:lang w:val="sl-SI"/>
        </w:rPr>
      </w:pPr>
      <w:ins w:id="179" w:author="Autor">
        <w:r w:rsidRPr="00BA479B">
          <w:rPr>
            <w:rFonts w:asciiTheme="majorBidi" w:hAnsiTheme="majorBidi" w:cstheme="majorBidi"/>
            <w:b/>
            <w:bCs/>
            <w:color w:val="000000"/>
            <w:szCs w:val="22"/>
            <w:lang w:val="sl-SI"/>
          </w:rPr>
          <w:t>PRILOGA IV</w:t>
        </w:r>
      </w:ins>
    </w:p>
    <w:p w14:paraId="3A12D53D" w14:textId="77777777" w:rsidR="00502108" w:rsidRPr="00A20C9E" w:rsidRDefault="00502108" w:rsidP="00502108">
      <w:pPr>
        <w:widowControl w:val="0"/>
        <w:autoSpaceDE w:val="0"/>
        <w:autoSpaceDN w:val="0"/>
        <w:adjustRightInd w:val="0"/>
        <w:ind w:left="127" w:right="120"/>
        <w:jc w:val="center"/>
        <w:rPr>
          <w:ins w:id="180" w:author="Autor"/>
          <w:rFonts w:asciiTheme="majorBidi" w:hAnsiTheme="majorBidi" w:cstheme="majorBidi"/>
          <w:color w:val="000000"/>
          <w:szCs w:val="22"/>
          <w:lang w:val="sl-SI"/>
        </w:rPr>
      </w:pPr>
    </w:p>
    <w:p w14:paraId="7F8B51BC" w14:textId="77777777" w:rsidR="00502108" w:rsidRPr="00BA479B" w:rsidRDefault="00502108" w:rsidP="00502108">
      <w:pPr>
        <w:widowControl w:val="0"/>
        <w:autoSpaceDE w:val="0"/>
        <w:autoSpaceDN w:val="0"/>
        <w:adjustRightInd w:val="0"/>
        <w:ind w:left="127" w:right="120"/>
        <w:jc w:val="center"/>
        <w:rPr>
          <w:ins w:id="181" w:author="Autor"/>
          <w:rFonts w:asciiTheme="majorBidi" w:hAnsiTheme="majorBidi" w:cstheme="majorBidi"/>
          <w:b/>
          <w:bCs/>
          <w:color w:val="000000"/>
          <w:szCs w:val="22"/>
          <w:lang w:val="sl-SI"/>
        </w:rPr>
      </w:pPr>
      <w:ins w:id="182" w:author="Autor">
        <w:r w:rsidRPr="00BA479B">
          <w:rPr>
            <w:rFonts w:asciiTheme="majorBidi" w:hAnsiTheme="majorBidi" w:cstheme="majorBidi"/>
            <w:b/>
            <w:bCs/>
            <w:color w:val="000000"/>
            <w:szCs w:val="22"/>
            <w:lang w:val="sl-SI"/>
          </w:rPr>
          <w:t>ZNANSTVENI ZAKLJUČKI IN PODLAGA ZA SPREMEMBO DOVOLJENJA (DOVOLJENJ) ZA PROMET Z ZDRAVILOM</w:t>
        </w:r>
      </w:ins>
    </w:p>
    <w:p w14:paraId="1ECB8B91" w14:textId="77777777" w:rsidR="00502108" w:rsidRPr="00BA479B" w:rsidRDefault="00502108" w:rsidP="00502108">
      <w:pPr>
        <w:widowControl w:val="0"/>
        <w:autoSpaceDE w:val="0"/>
        <w:autoSpaceDN w:val="0"/>
        <w:adjustRightInd w:val="0"/>
        <w:ind w:left="127" w:right="120"/>
        <w:rPr>
          <w:ins w:id="183" w:author="Autor"/>
          <w:rFonts w:asciiTheme="majorBidi" w:hAnsiTheme="majorBidi" w:cstheme="majorBidi"/>
          <w:color w:val="000000"/>
          <w:szCs w:val="22"/>
          <w:lang w:val="sl-SI"/>
        </w:rPr>
      </w:pPr>
    </w:p>
    <w:p w14:paraId="01B5ED4E" w14:textId="77777777" w:rsidR="00502108" w:rsidRPr="00BA479B" w:rsidRDefault="00502108" w:rsidP="00502108">
      <w:pPr>
        <w:widowControl w:val="0"/>
        <w:autoSpaceDE w:val="0"/>
        <w:autoSpaceDN w:val="0"/>
        <w:adjustRightInd w:val="0"/>
        <w:ind w:left="127" w:right="120"/>
        <w:rPr>
          <w:ins w:id="184" w:author="Autor"/>
          <w:rFonts w:asciiTheme="majorBidi" w:hAnsiTheme="majorBidi" w:cstheme="majorBidi"/>
          <w:color w:val="000000"/>
          <w:szCs w:val="22"/>
          <w:lang w:val="sl-SI"/>
        </w:rPr>
      </w:pPr>
    </w:p>
    <w:p w14:paraId="3B5D8295" w14:textId="77777777" w:rsidR="00502108" w:rsidRPr="00BA479B" w:rsidRDefault="00502108" w:rsidP="00502108">
      <w:pPr>
        <w:widowControl w:val="0"/>
        <w:autoSpaceDE w:val="0"/>
        <w:autoSpaceDN w:val="0"/>
        <w:adjustRightInd w:val="0"/>
        <w:ind w:left="127" w:right="120"/>
        <w:rPr>
          <w:ins w:id="185" w:author="Autor"/>
          <w:rFonts w:asciiTheme="majorBidi" w:hAnsiTheme="majorBidi" w:cstheme="majorBidi"/>
          <w:color w:val="000000"/>
          <w:szCs w:val="22"/>
          <w:lang w:val="sl-SI"/>
        </w:rPr>
      </w:pPr>
    </w:p>
    <w:p w14:paraId="0D675F48" w14:textId="77777777" w:rsidR="00502108" w:rsidRPr="00BA479B" w:rsidRDefault="00502108" w:rsidP="00502108">
      <w:pPr>
        <w:widowControl w:val="0"/>
        <w:autoSpaceDE w:val="0"/>
        <w:autoSpaceDN w:val="0"/>
        <w:adjustRightInd w:val="0"/>
        <w:ind w:left="127" w:right="120"/>
        <w:rPr>
          <w:ins w:id="186" w:author="Autor"/>
          <w:rFonts w:asciiTheme="majorBidi" w:hAnsiTheme="majorBidi" w:cstheme="majorBidi"/>
          <w:color w:val="000000"/>
          <w:szCs w:val="22"/>
          <w:lang w:val="sl-SI"/>
        </w:rPr>
      </w:pPr>
    </w:p>
    <w:p w14:paraId="51BF0CC5" w14:textId="77777777" w:rsidR="00502108" w:rsidRPr="00BA479B" w:rsidRDefault="00502108" w:rsidP="00502108">
      <w:pPr>
        <w:widowControl w:val="0"/>
        <w:autoSpaceDE w:val="0"/>
        <w:autoSpaceDN w:val="0"/>
        <w:adjustRightInd w:val="0"/>
        <w:ind w:left="127" w:right="120"/>
        <w:rPr>
          <w:ins w:id="187" w:author="Autor"/>
          <w:rFonts w:asciiTheme="majorBidi" w:hAnsiTheme="majorBidi" w:cstheme="majorBidi"/>
          <w:color w:val="000000"/>
          <w:szCs w:val="22"/>
          <w:lang w:val="sl-SI"/>
        </w:rPr>
      </w:pPr>
    </w:p>
    <w:p w14:paraId="2959C393" w14:textId="77777777" w:rsidR="00502108" w:rsidRPr="00BA479B" w:rsidRDefault="00502108" w:rsidP="00502108">
      <w:pPr>
        <w:keepNext/>
        <w:widowControl w:val="0"/>
        <w:autoSpaceDE w:val="0"/>
        <w:autoSpaceDN w:val="0"/>
        <w:adjustRightInd w:val="0"/>
        <w:ind w:left="127" w:right="120"/>
        <w:rPr>
          <w:ins w:id="188" w:author="Autor"/>
          <w:rFonts w:asciiTheme="majorBidi" w:hAnsiTheme="majorBidi" w:cstheme="majorBidi"/>
          <w:color w:val="000000"/>
          <w:szCs w:val="22"/>
          <w:lang w:val="sl-SI"/>
        </w:rPr>
      </w:pPr>
    </w:p>
    <w:p w14:paraId="73B0A85B" w14:textId="77777777" w:rsidR="00502108" w:rsidRPr="00A20C9E" w:rsidRDefault="00502108" w:rsidP="00502108">
      <w:pPr>
        <w:keepNext/>
        <w:widowControl w:val="0"/>
        <w:autoSpaceDE w:val="0"/>
        <w:autoSpaceDN w:val="0"/>
        <w:adjustRightInd w:val="0"/>
        <w:ind w:left="127" w:right="120"/>
        <w:rPr>
          <w:ins w:id="189" w:author="Autor"/>
          <w:rFonts w:asciiTheme="majorBidi" w:hAnsiTheme="majorBidi" w:cstheme="majorBidi"/>
          <w:b/>
          <w:bCs/>
          <w:color w:val="000000"/>
          <w:szCs w:val="22"/>
          <w:lang w:val="sl-SI"/>
        </w:rPr>
      </w:pPr>
      <w:ins w:id="190" w:author="Autor">
        <w:r w:rsidRPr="00BA479B">
          <w:rPr>
            <w:rFonts w:asciiTheme="majorBidi" w:hAnsiTheme="majorBidi" w:cstheme="majorBidi"/>
            <w:color w:val="000000"/>
            <w:szCs w:val="22"/>
            <w:lang w:val="sl-SI"/>
          </w:rPr>
          <w:br w:type="page"/>
        </w:r>
        <w:r w:rsidRPr="00BA479B">
          <w:rPr>
            <w:rFonts w:asciiTheme="majorBidi" w:hAnsiTheme="majorBidi" w:cstheme="majorBidi"/>
            <w:b/>
            <w:bCs/>
            <w:color w:val="000000"/>
            <w:szCs w:val="22"/>
            <w:lang w:val="sl-SI"/>
          </w:rPr>
          <w:lastRenderedPageBreak/>
          <w:t>Znanstveni zaključki</w:t>
        </w:r>
      </w:ins>
    </w:p>
    <w:p w14:paraId="5B378F9C" w14:textId="77777777" w:rsidR="00502108" w:rsidRPr="00A20C9E" w:rsidRDefault="00502108" w:rsidP="00502108">
      <w:pPr>
        <w:keepNext/>
        <w:widowControl w:val="0"/>
        <w:autoSpaceDE w:val="0"/>
        <w:autoSpaceDN w:val="0"/>
        <w:adjustRightInd w:val="0"/>
        <w:ind w:left="127" w:right="120"/>
        <w:rPr>
          <w:ins w:id="191" w:author="Autor"/>
          <w:rFonts w:asciiTheme="majorBidi" w:hAnsiTheme="majorBidi" w:cstheme="majorBidi"/>
          <w:color w:val="000000"/>
          <w:szCs w:val="22"/>
          <w:lang w:val="sl-SI"/>
        </w:rPr>
      </w:pPr>
    </w:p>
    <w:p w14:paraId="7D8D4AE1" w14:textId="77777777" w:rsidR="00502108" w:rsidRPr="00BA479B" w:rsidRDefault="00502108" w:rsidP="00502108">
      <w:pPr>
        <w:widowControl w:val="0"/>
        <w:autoSpaceDE w:val="0"/>
        <w:autoSpaceDN w:val="0"/>
        <w:adjustRightInd w:val="0"/>
        <w:ind w:left="127" w:right="120"/>
        <w:rPr>
          <w:ins w:id="192" w:author="Autor"/>
          <w:rFonts w:asciiTheme="majorBidi" w:hAnsiTheme="majorBidi" w:cstheme="majorBidi"/>
          <w:color w:val="000000"/>
          <w:szCs w:val="22"/>
          <w:lang w:val="sl-SI"/>
        </w:rPr>
      </w:pPr>
      <w:ins w:id="193" w:author="Autor">
        <w:r w:rsidRPr="00BA479B">
          <w:rPr>
            <w:rFonts w:asciiTheme="majorBidi" w:hAnsiTheme="majorBidi" w:cstheme="majorBidi"/>
            <w:color w:val="000000"/>
            <w:szCs w:val="22"/>
            <w:lang w:val="sl-SI"/>
          </w:rPr>
          <w:t>Upoštevajoč poročilo Odbora za oceno tveganja na področju farmakovigilance (PRAC) o oceni redno posodobljenega poročila o varnosti zdravila (PSUR) za tobramicin (prašek za inhaliranje, kapsule), so bili sprejeti naslednji znanstveni zaključki:</w:t>
        </w:r>
      </w:ins>
    </w:p>
    <w:p w14:paraId="307E9991" w14:textId="77777777" w:rsidR="00502108" w:rsidRPr="00BA479B" w:rsidRDefault="00502108" w:rsidP="00502108">
      <w:pPr>
        <w:widowControl w:val="0"/>
        <w:autoSpaceDE w:val="0"/>
        <w:autoSpaceDN w:val="0"/>
        <w:adjustRightInd w:val="0"/>
        <w:ind w:left="127" w:right="120"/>
        <w:rPr>
          <w:ins w:id="194" w:author="Autor"/>
          <w:rFonts w:asciiTheme="majorBidi" w:hAnsiTheme="majorBidi" w:cstheme="majorBidi"/>
          <w:color w:val="000000"/>
          <w:szCs w:val="22"/>
          <w:lang w:val="sl-SI"/>
        </w:rPr>
      </w:pPr>
    </w:p>
    <w:p w14:paraId="03D62506" w14:textId="3A181DCD" w:rsidR="00502108" w:rsidRPr="00BA479B" w:rsidRDefault="00502108" w:rsidP="00502108">
      <w:pPr>
        <w:widowControl w:val="0"/>
        <w:autoSpaceDE w:val="0"/>
        <w:autoSpaceDN w:val="0"/>
        <w:adjustRightInd w:val="0"/>
        <w:ind w:left="127" w:right="120"/>
        <w:rPr>
          <w:ins w:id="195" w:author="Autor"/>
          <w:rFonts w:asciiTheme="majorBidi" w:hAnsiTheme="majorBidi" w:cstheme="majorBidi"/>
          <w:szCs w:val="22"/>
          <w:lang w:val="sl-SI"/>
        </w:rPr>
      </w:pPr>
      <w:ins w:id="196" w:author="Autor">
        <w:r w:rsidRPr="00BA479B">
          <w:rPr>
            <w:rFonts w:asciiTheme="majorBidi" w:hAnsiTheme="majorBidi" w:cstheme="majorBidi"/>
            <w:color w:val="000000"/>
            <w:szCs w:val="22"/>
            <w:lang w:val="sl-SI"/>
          </w:rPr>
          <w:t>Na podlagi razpoložljivih podatkov o nefrotoksičnosti iz literature, vključno z nekaterimi primeri tesne časovne povezave in izboljšanja stanja po prekinitvi zdravljenja, odbor PRAC meni, da je vzročna povezava med tobramicinom (prašek za inhaliranje, kapsule) in akutno okvaro ledvic (</w:t>
        </w:r>
        <w:r w:rsidR="006E6C6F" w:rsidRPr="00904567">
          <w:rPr>
            <w:rFonts w:asciiTheme="majorBidi" w:hAnsiTheme="majorBidi" w:cstheme="majorBidi"/>
            <w:color w:val="000000"/>
            <w:szCs w:val="22"/>
            <w:lang w:val="sl-SI"/>
          </w:rPr>
          <w:t>AOL</w:t>
        </w:r>
        <w:r w:rsidRPr="00BA479B">
          <w:rPr>
            <w:rFonts w:asciiTheme="majorBidi" w:hAnsiTheme="majorBidi" w:cstheme="majorBidi"/>
            <w:color w:val="000000"/>
            <w:szCs w:val="22"/>
            <w:lang w:val="sl-SI"/>
          </w:rPr>
          <w:t>) vsaj smiselno možna. Odbor PRAC je zaključil, da je treba v skladu s tem spremeniti informacije o zdravilu za zdravila, ki vsebujejo tobramicin (prašek za inhaliranje, kapsule)</w:t>
        </w:r>
        <w:r w:rsidRPr="00BA479B">
          <w:rPr>
            <w:rFonts w:asciiTheme="majorBidi" w:hAnsiTheme="majorBidi" w:cstheme="majorBidi"/>
            <w:szCs w:val="22"/>
            <w:lang w:val="sl-SI"/>
          </w:rPr>
          <w:t>.</w:t>
        </w:r>
      </w:ins>
    </w:p>
    <w:p w14:paraId="49570662" w14:textId="77777777" w:rsidR="00502108" w:rsidRPr="00BA479B" w:rsidRDefault="00502108" w:rsidP="00502108">
      <w:pPr>
        <w:widowControl w:val="0"/>
        <w:autoSpaceDE w:val="0"/>
        <w:autoSpaceDN w:val="0"/>
        <w:adjustRightInd w:val="0"/>
        <w:ind w:left="127" w:right="120"/>
        <w:rPr>
          <w:ins w:id="197" w:author="Autor"/>
          <w:rFonts w:asciiTheme="majorBidi" w:hAnsiTheme="majorBidi" w:cstheme="majorBidi"/>
          <w:color w:val="000000"/>
          <w:szCs w:val="22"/>
          <w:lang w:val="sl-SI"/>
        </w:rPr>
      </w:pPr>
    </w:p>
    <w:p w14:paraId="2A9CC814" w14:textId="77777777" w:rsidR="00502108" w:rsidRPr="00A20C9E" w:rsidRDefault="00502108" w:rsidP="00502108">
      <w:pPr>
        <w:widowControl w:val="0"/>
        <w:autoSpaceDE w:val="0"/>
        <w:autoSpaceDN w:val="0"/>
        <w:adjustRightInd w:val="0"/>
        <w:ind w:left="127" w:right="120"/>
        <w:rPr>
          <w:ins w:id="198" w:author="Autor"/>
          <w:rFonts w:asciiTheme="majorBidi" w:hAnsiTheme="majorBidi" w:cstheme="majorBidi"/>
          <w:color w:val="000000"/>
          <w:szCs w:val="22"/>
          <w:lang w:val="sl-SI"/>
        </w:rPr>
      </w:pPr>
      <w:ins w:id="199" w:author="Autor">
        <w:r w:rsidRPr="00BA479B">
          <w:rPr>
            <w:rFonts w:asciiTheme="majorBidi" w:hAnsiTheme="majorBidi" w:cstheme="majorBidi"/>
            <w:color w:val="000000"/>
            <w:szCs w:val="22"/>
            <w:lang w:val="sl-SI"/>
          </w:rPr>
          <w:t>Po pregledu priporočila odbora PRAC se odbor CHMP strinja z splošnimi zaključki odbora PRAC in njegovo podlago za priporočilo.</w:t>
        </w:r>
      </w:ins>
    </w:p>
    <w:p w14:paraId="5BB45F03" w14:textId="77777777" w:rsidR="00502108" w:rsidRPr="00A20C9E" w:rsidRDefault="00502108" w:rsidP="00502108">
      <w:pPr>
        <w:widowControl w:val="0"/>
        <w:autoSpaceDE w:val="0"/>
        <w:autoSpaceDN w:val="0"/>
        <w:adjustRightInd w:val="0"/>
        <w:ind w:left="127" w:right="120"/>
        <w:rPr>
          <w:ins w:id="200" w:author="Autor"/>
          <w:rFonts w:asciiTheme="majorBidi" w:hAnsiTheme="majorBidi" w:cstheme="majorBidi"/>
          <w:color w:val="000000"/>
          <w:szCs w:val="22"/>
          <w:lang w:val="sl-SI"/>
        </w:rPr>
      </w:pPr>
    </w:p>
    <w:p w14:paraId="31ADD553" w14:textId="77777777" w:rsidR="00502108" w:rsidRPr="00A20C9E" w:rsidRDefault="00502108" w:rsidP="00502108">
      <w:pPr>
        <w:keepNext/>
        <w:widowControl w:val="0"/>
        <w:autoSpaceDE w:val="0"/>
        <w:autoSpaceDN w:val="0"/>
        <w:adjustRightInd w:val="0"/>
        <w:ind w:left="127" w:right="120"/>
        <w:rPr>
          <w:ins w:id="201" w:author="Autor"/>
          <w:rFonts w:asciiTheme="majorBidi" w:hAnsiTheme="majorBidi" w:cstheme="majorBidi"/>
          <w:b/>
          <w:bCs/>
          <w:color w:val="000000"/>
          <w:szCs w:val="22"/>
          <w:lang w:val="sl-SI"/>
        </w:rPr>
      </w:pPr>
      <w:ins w:id="202" w:author="Autor">
        <w:r w:rsidRPr="00BA479B">
          <w:rPr>
            <w:rFonts w:asciiTheme="majorBidi" w:hAnsiTheme="majorBidi" w:cstheme="majorBidi"/>
            <w:b/>
            <w:bCs/>
            <w:color w:val="000000"/>
            <w:szCs w:val="22"/>
            <w:lang w:val="sl-SI"/>
          </w:rPr>
          <w:t>Podlaga za spremembo dovoljenja (dovoljenj) za promet z zdravilom</w:t>
        </w:r>
      </w:ins>
    </w:p>
    <w:p w14:paraId="74DDA5D2" w14:textId="77777777" w:rsidR="00502108" w:rsidRPr="00A20C9E" w:rsidRDefault="00502108" w:rsidP="00502108">
      <w:pPr>
        <w:keepNext/>
        <w:widowControl w:val="0"/>
        <w:autoSpaceDE w:val="0"/>
        <w:autoSpaceDN w:val="0"/>
        <w:adjustRightInd w:val="0"/>
        <w:ind w:left="127" w:right="120"/>
        <w:rPr>
          <w:ins w:id="203" w:author="Autor"/>
          <w:rFonts w:asciiTheme="majorBidi" w:hAnsiTheme="majorBidi" w:cstheme="majorBidi"/>
          <w:color w:val="000000"/>
          <w:szCs w:val="22"/>
          <w:lang w:val="sl-SI"/>
        </w:rPr>
      </w:pPr>
    </w:p>
    <w:p w14:paraId="762F4CDE" w14:textId="77777777" w:rsidR="00502108" w:rsidRPr="00A20C9E" w:rsidRDefault="00502108" w:rsidP="00502108">
      <w:pPr>
        <w:widowControl w:val="0"/>
        <w:autoSpaceDE w:val="0"/>
        <w:autoSpaceDN w:val="0"/>
        <w:adjustRightInd w:val="0"/>
        <w:ind w:left="127" w:right="120"/>
        <w:rPr>
          <w:ins w:id="204" w:author="Autor"/>
          <w:rFonts w:asciiTheme="majorBidi" w:hAnsiTheme="majorBidi" w:cstheme="majorBidi"/>
          <w:color w:val="000000"/>
          <w:szCs w:val="22"/>
          <w:lang w:val="sl-SI"/>
        </w:rPr>
      </w:pPr>
      <w:ins w:id="205" w:author="Autor">
        <w:r w:rsidRPr="00BA479B">
          <w:rPr>
            <w:rFonts w:asciiTheme="majorBidi" w:hAnsiTheme="majorBidi" w:cstheme="majorBidi"/>
            <w:color w:val="000000"/>
            <w:szCs w:val="22"/>
            <w:lang w:val="sl-SI"/>
          </w:rPr>
          <w:t>Na podlagi znanstvenih zaključkov za tobramicin (prašek za inhaliranje, kapsule) odbor CHMP meni, da je razmerje med koristmi in tveganji zdravil(-a), ki vsebuje(-jo) tobramicin (prašek za inhaliranje, kapsule), nespremenjeno ob upoštevanju predlaganih sprememb v informacijah o zdravilu.</w:t>
        </w:r>
      </w:ins>
    </w:p>
    <w:p w14:paraId="0FA4C9ED" w14:textId="77777777" w:rsidR="00502108" w:rsidRPr="00A20C9E" w:rsidRDefault="00502108" w:rsidP="00502108">
      <w:pPr>
        <w:widowControl w:val="0"/>
        <w:autoSpaceDE w:val="0"/>
        <w:autoSpaceDN w:val="0"/>
        <w:adjustRightInd w:val="0"/>
        <w:ind w:left="127" w:right="120"/>
        <w:rPr>
          <w:ins w:id="206" w:author="Autor"/>
          <w:rFonts w:asciiTheme="majorBidi" w:hAnsiTheme="majorBidi" w:cstheme="majorBidi"/>
          <w:color w:val="000000"/>
          <w:szCs w:val="22"/>
          <w:lang w:val="sl-SI"/>
        </w:rPr>
      </w:pPr>
    </w:p>
    <w:p w14:paraId="3FE34484" w14:textId="77777777" w:rsidR="00502108" w:rsidRPr="00BA479B" w:rsidRDefault="00502108" w:rsidP="00502108">
      <w:pPr>
        <w:widowControl w:val="0"/>
        <w:autoSpaceDE w:val="0"/>
        <w:autoSpaceDN w:val="0"/>
        <w:adjustRightInd w:val="0"/>
        <w:ind w:left="127" w:right="120"/>
        <w:rPr>
          <w:ins w:id="207" w:author="Autor"/>
          <w:rFonts w:asciiTheme="majorBidi" w:hAnsiTheme="majorBidi" w:cstheme="majorBidi"/>
          <w:color w:val="000000"/>
          <w:szCs w:val="22"/>
          <w:lang w:val="sl-SI"/>
        </w:rPr>
      </w:pPr>
      <w:ins w:id="208" w:author="Autor">
        <w:r w:rsidRPr="00BA479B">
          <w:rPr>
            <w:rFonts w:asciiTheme="majorBidi" w:hAnsiTheme="majorBidi" w:cstheme="majorBidi"/>
            <w:color w:val="000000"/>
            <w:szCs w:val="22"/>
            <w:lang w:val="sl-SI"/>
          </w:rPr>
          <w:t>Odbor CHMP zato priporoča spremembo dovoljenja (dovoljenj) za promet z zdravilom.</w:t>
        </w:r>
      </w:ins>
    </w:p>
    <w:p w14:paraId="31D9125C" w14:textId="77777777" w:rsidR="00436124" w:rsidRPr="00D4687A" w:rsidRDefault="00436124" w:rsidP="009F6A1C">
      <w:pPr>
        <w:spacing w:line="240" w:lineRule="auto"/>
        <w:rPr>
          <w:szCs w:val="22"/>
          <w:lang w:val="sl-SI"/>
        </w:rPr>
      </w:pPr>
    </w:p>
    <w:sectPr w:rsidR="00436124" w:rsidRPr="00D4687A" w:rsidSect="00660EFE">
      <w:footerReference w:type="default" r:id="rId28"/>
      <w:footerReference w:type="first" r:id="rId29"/>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5DE74" w14:textId="77777777" w:rsidR="00B5537E" w:rsidRDefault="00B5537E">
      <w:pPr>
        <w:spacing w:line="240" w:lineRule="auto"/>
      </w:pPr>
      <w:r>
        <w:separator/>
      </w:r>
    </w:p>
  </w:endnote>
  <w:endnote w:type="continuationSeparator" w:id="0">
    <w:p w14:paraId="184980C1" w14:textId="77777777" w:rsidR="00B5537E" w:rsidRDefault="00B553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19A91" w14:textId="77777777" w:rsidR="003465CF" w:rsidRPr="00F213C8" w:rsidRDefault="003465CF">
    <w:pPr>
      <w:pStyle w:val="Fuzeile"/>
      <w:tabs>
        <w:tab w:val="clear" w:pos="8930"/>
        <w:tab w:val="right" w:pos="8931"/>
      </w:tabs>
      <w:ind w:right="96"/>
      <w:jc w:val="center"/>
      <w:rPr>
        <w:rFonts w:ascii="Arial" w:hAnsi="Arial" w:cs="Arial"/>
      </w:rPr>
    </w:pPr>
    <w:r>
      <w:fldChar w:fldCharType="begin"/>
    </w:r>
    <w:r>
      <w:instrText xml:space="preserve"> EQ </w:instrText>
    </w:r>
    <w:r>
      <w:fldChar w:fldCharType="end"/>
    </w:r>
    <w:r w:rsidRPr="00F213C8">
      <w:rPr>
        <w:rStyle w:val="Seitenzahl"/>
        <w:rFonts w:ascii="Arial" w:hAnsi="Arial" w:cs="Arial"/>
      </w:rPr>
      <w:fldChar w:fldCharType="begin"/>
    </w:r>
    <w:r w:rsidRPr="00F213C8">
      <w:rPr>
        <w:rStyle w:val="Seitenzahl"/>
        <w:rFonts w:ascii="Arial" w:hAnsi="Arial" w:cs="Arial"/>
      </w:rPr>
      <w:instrText xml:space="preserve">PAGE  </w:instrText>
    </w:r>
    <w:r w:rsidRPr="00F213C8">
      <w:rPr>
        <w:rStyle w:val="Seitenzahl"/>
        <w:rFonts w:ascii="Arial" w:hAnsi="Arial" w:cs="Arial"/>
      </w:rPr>
      <w:fldChar w:fldCharType="separate"/>
    </w:r>
    <w:r w:rsidR="007B2217">
      <w:rPr>
        <w:rStyle w:val="Seitenzahl"/>
        <w:rFonts w:ascii="Arial" w:hAnsi="Arial" w:cs="Arial"/>
        <w:noProof/>
      </w:rPr>
      <w:t>24</w:t>
    </w:r>
    <w:r w:rsidRPr="00F213C8">
      <w:rPr>
        <w:rStyle w:val="Seitenzahl"/>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99CA" w14:textId="77777777" w:rsidR="003465CF" w:rsidRDefault="003465CF">
    <w:pPr>
      <w:pStyle w:val="Fuzeile"/>
      <w:tabs>
        <w:tab w:val="clear" w:pos="8930"/>
        <w:tab w:val="right" w:pos="8931"/>
      </w:tabs>
      <w:ind w:right="96"/>
      <w:jc w:val="center"/>
    </w:pPr>
    <w:r>
      <w:fldChar w:fldCharType="begin"/>
    </w:r>
    <w:r>
      <w:instrText xml:space="preserve"> EQ </w:instrText>
    </w:r>
    <w:r>
      <w:fldChar w:fldCharType="end"/>
    </w: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C0089" w14:textId="77777777" w:rsidR="00B5537E" w:rsidRDefault="00B5537E">
      <w:pPr>
        <w:spacing w:line="240" w:lineRule="auto"/>
      </w:pPr>
      <w:r>
        <w:separator/>
      </w:r>
    </w:p>
  </w:footnote>
  <w:footnote w:type="continuationSeparator" w:id="0">
    <w:p w14:paraId="6C0BB2B4" w14:textId="77777777" w:rsidR="00B5537E" w:rsidRDefault="00B5537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3468AB"/>
    <w:multiLevelType w:val="hybridMultilevel"/>
    <w:tmpl w:val="41A485F0"/>
    <w:lvl w:ilvl="0" w:tplc="39BEBBF0">
      <w:start w:val="1"/>
      <w:numFmt w:val="bullet"/>
      <w:lvlText w:val=""/>
      <w:lvlJc w:val="left"/>
      <w:pPr>
        <w:tabs>
          <w:tab w:val="num" w:pos="357"/>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3" w15:restartNumberingAfterBreak="0">
    <w:nsid w:val="07532D00"/>
    <w:multiLevelType w:val="hybridMultilevel"/>
    <w:tmpl w:val="36DAC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1">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5" w15:restartNumberingAfterBreak="0">
    <w:nsid w:val="08F71DD9"/>
    <w:multiLevelType w:val="hybridMultilevel"/>
    <w:tmpl w:val="6A68A2FE"/>
    <w:lvl w:ilvl="0" w:tplc="90708ECE">
      <w:start w:val="1"/>
      <w:numFmt w:val="bullet"/>
      <w:lvlText w:val="-"/>
      <w:lvlJc w:val="left"/>
      <w:pPr>
        <w:tabs>
          <w:tab w:val="num" w:pos="-567"/>
        </w:tabs>
        <w:ind w:left="0" w:firstLine="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AE11149"/>
    <w:multiLevelType w:val="hybridMultilevel"/>
    <w:tmpl w:val="C4E63F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D6E574B"/>
    <w:multiLevelType w:val="hybridMultilevel"/>
    <w:tmpl w:val="58E83846"/>
    <w:lvl w:ilvl="0" w:tplc="1FC880F6">
      <w:start w:val="2"/>
      <w:numFmt w:val="bullet"/>
      <w:lvlText w:val="-"/>
      <w:lvlJc w:val="left"/>
      <w:pPr>
        <w:tabs>
          <w:tab w:val="num" w:pos="567"/>
        </w:tabs>
        <w:ind w:left="1134" w:hanging="567"/>
      </w:pPr>
      <w:rPr>
        <w:rFonts w:ascii="Times New Roman" w:hAnsi="Times New Roman" w:hint="default"/>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767AED"/>
    <w:multiLevelType w:val="hybridMultilevel"/>
    <w:tmpl w:val="357E8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098593F"/>
    <w:multiLevelType w:val="hybridMultilevel"/>
    <w:tmpl w:val="FCB09002"/>
    <w:lvl w:ilvl="0" w:tplc="FA90E9B4">
      <w:start w:val="1"/>
      <w:numFmt w:val="bullet"/>
      <w:lvlText w:val=""/>
      <w:lvlJc w:val="left"/>
      <w:pPr>
        <w:tabs>
          <w:tab w:val="num" w:pos="357"/>
        </w:tabs>
        <w:ind w:left="357" w:hanging="357"/>
      </w:pPr>
      <w:rPr>
        <w:rFonts w:ascii="Symbol" w:hAnsi="Symbol"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58C5E7C"/>
    <w:multiLevelType w:val="hybridMultilevel"/>
    <w:tmpl w:val="2750872E"/>
    <w:lvl w:ilvl="0" w:tplc="0C78A1E8">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C14931"/>
    <w:multiLevelType w:val="hybridMultilevel"/>
    <w:tmpl w:val="52863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808A2"/>
    <w:multiLevelType w:val="hybridMultilevel"/>
    <w:tmpl w:val="AEA09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4" w15:restartNumberingAfterBreak="0">
    <w:nsid w:val="234E1B1E"/>
    <w:multiLevelType w:val="hybridMultilevel"/>
    <w:tmpl w:val="26BC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D21EA"/>
    <w:multiLevelType w:val="hybridMultilevel"/>
    <w:tmpl w:val="6916EA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95B3D58"/>
    <w:multiLevelType w:val="hybridMultilevel"/>
    <w:tmpl w:val="365CBF62"/>
    <w:lvl w:ilvl="0" w:tplc="EA6CEA2C">
      <w:start w:val="2"/>
      <w:numFmt w:val="bullet"/>
      <w:lvlText w:val=""/>
      <w:lvlJc w:val="left"/>
      <w:pPr>
        <w:tabs>
          <w:tab w:val="num" w:pos="360"/>
        </w:tabs>
        <w:ind w:left="360" w:hanging="360"/>
      </w:pPr>
      <w:rPr>
        <w:rFonts w:ascii="Symbol" w:hAnsi="Symbol" w:hint="default"/>
        <w:color w:val="auto"/>
        <w:u w:val="none" w:color="000000"/>
      </w:rPr>
    </w:lvl>
    <w:lvl w:ilvl="1" w:tplc="04090003" w:tentative="1">
      <w:start w:val="1"/>
      <w:numFmt w:val="bullet"/>
      <w:lvlText w:val="o"/>
      <w:lvlJc w:val="left"/>
      <w:pPr>
        <w:tabs>
          <w:tab w:val="num" w:pos="867"/>
        </w:tabs>
        <w:ind w:left="867" w:hanging="360"/>
      </w:pPr>
      <w:rPr>
        <w:rFonts w:ascii="Courier New" w:hAnsi="Courier New" w:cs="Courier New" w:hint="default"/>
      </w:rPr>
    </w:lvl>
    <w:lvl w:ilvl="2" w:tplc="04090005" w:tentative="1">
      <w:start w:val="1"/>
      <w:numFmt w:val="bullet"/>
      <w:lvlText w:val=""/>
      <w:lvlJc w:val="left"/>
      <w:pPr>
        <w:tabs>
          <w:tab w:val="num" w:pos="1587"/>
        </w:tabs>
        <w:ind w:left="1587" w:hanging="360"/>
      </w:pPr>
      <w:rPr>
        <w:rFonts w:ascii="Wingdings" w:hAnsi="Wingdings" w:hint="default"/>
      </w:rPr>
    </w:lvl>
    <w:lvl w:ilvl="3" w:tplc="04090001" w:tentative="1">
      <w:start w:val="1"/>
      <w:numFmt w:val="bullet"/>
      <w:lvlText w:val=""/>
      <w:lvlJc w:val="left"/>
      <w:pPr>
        <w:tabs>
          <w:tab w:val="num" w:pos="2307"/>
        </w:tabs>
        <w:ind w:left="2307" w:hanging="360"/>
      </w:pPr>
      <w:rPr>
        <w:rFonts w:ascii="Symbol" w:hAnsi="Symbol" w:hint="default"/>
      </w:rPr>
    </w:lvl>
    <w:lvl w:ilvl="4" w:tplc="04090003" w:tentative="1">
      <w:start w:val="1"/>
      <w:numFmt w:val="bullet"/>
      <w:lvlText w:val="o"/>
      <w:lvlJc w:val="left"/>
      <w:pPr>
        <w:tabs>
          <w:tab w:val="num" w:pos="3027"/>
        </w:tabs>
        <w:ind w:left="3027" w:hanging="360"/>
      </w:pPr>
      <w:rPr>
        <w:rFonts w:ascii="Courier New" w:hAnsi="Courier New" w:cs="Courier New" w:hint="default"/>
      </w:rPr>
    </w:lvl>
    <w:lvl w:ilvl="5" w:tplc="04090005" w:tentative="1">
      <w:start w:val="1"/>
      <w:numFmt w:val="bullet"/>
      <w:lvlText w:val=""/>
      <w:lvlJc w:val="left"/>
      <w:pPr>
        <w:tabs>
          <w:tab w:val="num" w:pos="3747"/>
        </w:tabs>
        <w:ind w:left="3747" w:hanging="360"/>
      </w:pPr>
      <w:rPr>
        <w:rFonts w:ascii="Wingdings" w:hAnsi="Wingdings" w:hint="default"/>
      </w:rPr>
    </w:lvl>
    <w:lvl w:ilvl="6" w:tplc="04090001" w:tentative="1">
      <w:start w:val="1"/>
      <w:numFmt w:val="bullet"/>
      <w:lvlText w:val=""/>
      <w:lvlJc w:val="left"/>
      <w:pPr>
        <w:tabs>
          <w:tab w:val="num" w:pos="4467"/>
        </w:tabs>
        <w:ind w:left="4467" w:hanging="360"/>
      </w:pPr>
      <w:rPr>
        <w:rFonts w:ascii="Symbol" w:hAnsi="Symbol" w:hint="default"/>
      </w:rPr>
    </w:lvl>
    <w:lvl w:ilvl="7" w:tplc="04090003" w:tentative="1">
      <w:start w:val="1"/>
      <w:numFmt w:val="bullet"/>
      <w:lvlText w:val="o"/>
      <w:lvlJc w:val="left"/>
      <w:pPr>
        <w:tabs>
          <w:tab w:val="num" w:pos="5187"/>
        </w:tabs>
        <w:ind w:left="5187" w:hanging="360"/>
      </w:pPr>
      <w:rPr>
        <w:rFonts w:ascii="Courier New" w:hAnsi="Courier New" w:cs="Courier New" w:hint="default"/>
      </w:rPr>
    </w:lvl>
    <w:lvl w:ilvl="8" w:tplc="04090005" w:tentative="1">
      <w:start w:val="1"/>
      <w:numFmt w:val="bullet"/>
      <w:lvlText w:val=""/>
      <w:lvlJc w:val="left"/>
      <w:pPr>
        <w:tabs>
          <w:tab w:val="num" w:pos="5907"/>
        </w:tabs>
        <w:ind w:left="5907" w:hanging="360"/>
      </w:pPr>
      <w:rPr>
        <w:rFonts w:ascii="Wingdings" w:hAnsi="Wingdings" w:hint="default"/>
      </w:rPr>
    </w:lvl>
  </w:abstractNum>
  <w:abstractNum w:abstractNumId="17" w15:restartNumberingAfterBreak="0">
    <w:nsid w:val="2B3E233C"/>
    <w:multiLevelType w:val="hybridMultilevel"/>
    <w:tmpl w:val="F126DA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E077F8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5CC1908"/>
    <w:multiLevelType w:val="hybridMultilevel"/>
    <w:tmpl w:val="127C828A"/>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65566A"/>
    <w:multiLevelType w:val="hybridMultilevel"/>
    <w:tmpl w:val="D15AE690"/>
    <w:lvl w:ilvl="0" w:tplc="1FC880F6">
      <w:start w:val="2"/>
      <w:numFmt w:val="bullet"/>
      <w:lvlText w:val="-"/>
      <w:lvlJc w:val="left"/>
      <w:pPr>
        <w:tabs>
          <w:tab w:val="num" w:pos="567"/>
        </w:tabs>
        <w:ind w:left="1134" w:hanging="567"/>
      </w:pPr>
      <w:rPr>
        <w:rFonts w:ascii="MS Mincho" w:hAnsi="MS Mincho" w:hint="default"/>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13765F"/>
    <w:multiLevelType w:val="hybridMultilevel"/>
    <w:tmpl w:val="BB24E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63391D"/>
    <w:multiLevelType w:val="hybridMultilevel"/>
    <w:tmpl w:val="16ECC0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8E39D0"/>
    <w:multiLevelType w:val="hybridMultilevel"/>
    <w:tmpl w:val="4A6C8A82"/>
    <w:lvl w:ilvl="0" w:tplc="04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C251A"/>
    <w:multiLevelType w:val="hybridMultilevel"/>
    <w:tmpl w:val="FB92B8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EB732AF"/>
    <w:multiLevelType w:val="hybridMultilevel"/>
    <w:tmpl w:val="5D9A4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6F7674"/>
    <w:multiLevelType w:val="hybridMultilevel"/>
    <w:tmpl w:val="361C1FE8"/>
    <w:lvl w:ilvl="0" w:tplc="2D86BD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542A73"/>
    <w:multiLevelType w:val="hybridMultilevel"/>
    <w:tmpl w:val="78561C26"/>
    <w:lvl w:ilvl="0" w:tplc="367C963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AF291E"/>
    <w:multiLevelType w:val="hybridMultilevel"/>
    <w:tmpl w:val="EFB2443E"/>
    <w:lvl w:ilvl="0" w:tplc="04090001">
      <w:start w:val="1"/>
      <w:numFmt w:val="bullet"/>
      <w:lvlText w:val=""/>
      <w:lvlJc w:val="left"/>
      <w:pPr>
        <w:ind w:left="360" w:hanging="360"/>
      </w:pPr>
      <w:rPr>
        <w:rFonts w:ascii="Symbol" w:hAnsi="Symbol" w:hint="default"/>
      </w:rPr>
    </w:lvl>
    <w:lvl w:ilvl="1" w:tplc="5794281C">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0FD0DAD"/>
    <w:multiLevelType w:val="hybridMultilevel"/>
    <w:tmpl w:val="D402E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1">
    <w:nsid w:val="62D83757"/>
    <w:multiLevelType w:val="multilevel"/>
    <w:tmpl w:val="A02E932A"/>
    <w:numStyleLink w:val="BulletsAgency"/>
  </w:abstractNum>
  <w:abstractNum w:abstractNumId="31" w15:restartNumberingAfterBreak="0">
    <w:nsid w:val="664B0B4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66231B"/>
    <w:multiLevelType w:val="hybridMultilevel"/>
    <w:tmpl w:val="12F6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A96DE0"/>
    <w:multiLevelType w:val="hybridMultilevel"/>
    <w:tmpl w:val="D9C60A90"/>
    <w:lvl w:ilvl="0" w:tplc="E37CBA82">
      <w:start w:val="1"/>
      <w:numFmt w:val="decimal"/>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B0572E7"/>
    <w:multiLevelType w:val="hybridMultilevel"/>
    <w:tmpl w:val="D15893E0"/>
    <w:lvl w:ilvl="0" w:tplc="90708ECE">
      <w:start w:val="1"/>
      <w:numFmt w:val="bullet"/>
      <w:lvlText w:val="-"/>
      <w:lvlJc w:val="left"/>
      <w:pPr>
        <w:tabs>
          <w:tab w:val="num" w:pos="0"/>
        </w:tabs>
        <w:ind w:left="567" w:firstLine="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B2263"/>
    <w:multiLevelType w:val="hybridMultilevel"/>
    <w:tmpl w:val="B4C2F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6A006D"/>
    <w:multiLevelType w:val="hybridMultilevel"/>
    <w:tmpl w:val="2B642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D57344"/>
    <w:multiLevelType w:val="hybridMultilevel"/>
    <w:tmpl w:val="9806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12438">
    <w:abstractNumId w:val="13"/>
  </w:num>
  <w:num w:numId="2" w16cid:durableId="606473659">
    <w:abstractNumId w:val="26"/>
  </w:num>
  <w:num w:numId="3" w16cid:durableId="1841580892">
    <w:abstractNumId w:val="31"/>
  </w:num>
  <w:num w:numId="4" w16cid:durableId="2085224815">
    <w:abstractNumId w:val="18"/>
  </w:num>
  <w:num w:numId="5" w16cid:durableId="1515993177">
    <w:abstractNumId w:val="19"/>
  </w:num>
  <w:num w:numId="6" w16cid:durableId="910889697">
    <w:abstractNumId w:val="3"/>
  </w:num>
  <w:num w:numId="7" w16cid:durableId="1066536625">
    <w:abstractNumId w:val="24"/>
  </w:num>
  <w:num w:numId="8" w16cid:durableId="1682462939">
    <w:abstractNumId w:val="17"/>
  </w:num>
  <w:num w:numId="9" w16cid:durableId="765275576">
    <w:abstractNumId w:val="15"/>
  </w:num>
  <w:num w:numId="10" w16cid:durableId="1781677404">
    <w:abstractNumId w:val="6"/>
  </w:num>
  <w:num w:numId="11" w16cid:durableId="1495955756">
    <w:abstractNumId w:val="22"/>
  </w:num>
  <w:num w:numId="12" w16cid:durableId="2080325856">
    <w:abstractNumId w:val="1"/>
  </w:num>
  <w:num w:numId="13" w16cid:durableId="290330904">
    <w:abstractNumId w:val="33"/>
  </w:num>
  <w:num w:numId="14" w16cid:durableId="699746145">
    <w:abstractNumId w:val="9"/>
  </w:num>
  <w:num w:numId="15" w16cid:durableId="1185830277">
    <w:abstractNumId w:val="7"/>
  </w:num>
  <w:num w:numId="16" w16cid:durableId="640771962">
    <w:abstractNumId w:val="20"/>
  </w:num>
  <w:num w:numId="17" w16cid:durableId="129322312">
    <w:abstractNumId w:val="5"/>
  </w:num>
  <w:num w:numId="18" w16cid:durableId="1329552453">
    <w:abstractNumId w:val="0"/>
    <w:lvlOverride w:ilvl="0">
      <w:lvl w:ilvl="0">
        <w:numFmt w:val="bullet"/>
        <w:lvlText w:val=""/>
        <w:legacy w:legacy="1" w:legacySpace="0" w:legacyIndent="360"/>
        <w:lvlJc w:val="left"/>
        <w:rPr>
          <w:rFonts w:ascii="Symbol" w:hAnsi="Symbol" w:hint="default"/>
        </w:rPr>
      </w:lvl>
    </w:lvlOverride>
  </w:num>
  <w:num w:numId="19" w16cid:durableId="1643610094">
    <w:abstractNumId w:val="0"/>
    <w:lvlOverride w:ilvl="0">
      <w:lvl w:ilvl="0">
        <w:numFmt w:val="bullet"/>
        <w:lvlText w:val=""/>
        <w:legacy w:legacy="1" w:legacySpace="0" w:legacyIndent="360"/>
        <w:lvlJc w:val="left"/>
        <w:rPr>
          <w:rFonts w:ascii="Symbol" w:hAnsi="Symbol" w:hint="default"/>
        </w:rPr>
      </w:lvl>
    </w:lvlOverride>
  </w:num>
  <w:num w:numId="20" w16cid:durableId="754939558">
    <w:abstractNumId w:val="34"/>
  </w:num>
  <w:num w:numId="21" w16cid:durableId="580720494">
    <w:abstractNumId w:val="28"/>
  </w:num>
  <w:num w:numId="22" w16cid:durableId="1328288508">
    <w:abstractNumId w:val="37"/>
  </w:num>
  <w:num w:numId="23" w16cid:durableId="1266768422">
    <w:abstractNumId w:val="8"/>
  </w:num>
  <w:num w:numId="24" w16cid:durableId="691303758">
    <w:abstractNumId w:val="29"/>
  </w:num>
  <w:num w:numId="25" w16cid:durableId="1439252515">
    <w:abstractNumId w:val="21"/>
  </w:num>
  <w:num w:numId="26" w16cid:durableId="1028335678">
    <w:abstractNumId w:val="14"/>
  </w:num>
  <w:num w:numId="27" w16cid:durableId="1961497009">
    <w:abstractNumId w:val="35"/>
  </w:num>
  <w:num w:numId="28" w16cid:durableId="249890811">
    <w:abstractNumId w:val="38"/>
  </w:num>
  <w:num w:numId="29" w16cid:durableId="1726951033">
    <w:abstractNumId w:val="23"/>
  </w:num>
  <w:num w:numId="30" w16cid:durableId="1560633475">
    <w:abstractNumId w:val="11"/>
  </w:num>
  <w:num w:numId="31" w16cid:durableId="693844506">
    <w:abstractNumId w:val="32"/>
  </w:num>
  <w:num w:numId="32" w16cid:durableId="1949239149">
    <w:abstractNumId w:val="0"/>
    <w:lvlOverride w:ilvl="0">
      <w:lvl w:ilvl="0">
        <w:start w:val="1"/>
        <w:numFmt w:val="bullet"/>
        <w:lvlText w:val="-"/>
        <w:legacy w:legacy="1" w:legacySpace="0" w:legacyIndent="360"/>
        <w:lvlJc w:val="left"/>
        <w:pPr>
          <w:ind w:left="360" w:hanging="360"/>
        </w:pPr>
      </w:lvl>
    </w:lvlOverride>
  </w:num>
  <w:num w:numId="33" w16cid:durableId="985623862">
    <w:abstractNumId w:val="10"/>
  </w:num>
  <w:num w:numId="34" w16cid:durableId="1872958234">
    <w:abstractNumId w:val="4"/>
  </w:num>
  <w:num w:numId="35" w16cid:durableId="1569922808">
    <w:abstractNumId w:val="30"/>
    <w:lvlOverride w:ilvl="0">
      <w:lvl w:ilvl="0">
        <w:start w:val="1"/>
        <w:numFmt w:val="bullet"/>
        <w:lvlText w:val=""/>
        <w:lvlJc w:val="left"/>
        <w:pPr>
          <w:tabs>
            <w:tab w:val="num" w:pos="357"/>
          </w:tabs>
          <w:ind w:left="357" w:hanging="357"/>
        </w:pPr>
        <w:rPr>
          <w:rFonts w:ascii="Symbol" w:hAnsi="Symbol" w:hint="default"/>
          <w:color w:val="003399"/>
          <w:sz w:val="22"/>
          <w:szCs w:val="22"/>
        </w:rPr>
      </w:lvl>
    </w:lvlOverride>
  </w:num>
  <w:num w:numId="36" w16cid:durableId="1238516975">
    <w:abstractNumId w:val="12"/>
  </w:num>
  <w:num w:numId="37" w16cid:durableId="20363406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16cid:durableId="1435247678">
    <w:abstractNumId w:val="16"/>
  </w:num>
  <w:num w:numId="39" w16cid:durableId="1526794894">
    <w:abstractNumId w:val="25"/>
  </w:num>
  <w:num w:numId="40" w16cid:durableId="1298414975">
    <w:abstractNumId w:val="2"/>
  </w:num>
  <w:num w:numId="41" w16cid:durableId="1194033134">
    <w:abstractNumId w:val="27"/>
  </w:num>
  <w:num w:numId="42" w16cid:durableId="1422947684">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E6"/>
    <w:rsid w:val="00000CA8"/>
    <w:rsid w:val="0000496F"/>
    <w:rsid w:val="000064CF"/>
    <w:rsid w:val="000114DE"/>
    <w:rsid w:val="00015DC9"/>
    <w:rsid w:val="0001623F"/>
    <w:rsid w:val="000211D7"/>
    <w:rsid w:val="000217F7"/>
    <w:rsid w:val="00022729"/>
    <w:rsid w:val="00023AC1"/>
    <w:rsid w:val="0002416F"/>
    <w:rsid w:val="00030550"/>
    <w:rsid w:val="000305D8"/>
    <w:rsid w:val="00036FF8"/>
    <w:rsid w:val="00044E92"/>
    <w:rsid w:val="00045CB6"/>
    <w:rsid w:val="00051E85"/>
    <w:rsid w:val="000551CA"/>
    <w:rsid w:val="0005632F"/>
    <w:rsid w:val="0005723F"/>
    <w:rsid w:val="00057CAD"/>
    <w:rsid w:val="000600B9"/>
    <w:rsid w:val="00061542"/>
    <w:rsid w:val="000658B8"/>
    <w:rsid w:val="00066229"/>
    <w:rsid w:val="000666F9"/>
    <w:rsid w:val="00071C02"/>
    <w:rsid w:val="00071E89"/>
    <w:rsid w:val="00071EC8"/>
    <w:rsid w:val="00077B8E"/>
    <w:rsid w:val="00082C43"/>
    <w:rsid w:val="00090EEE"/>
    <w:rsid w:val="00091748"/>
    <w:rsid w:val="000923A7"/>
    <w:rsid w:val="00095F50"/>
    <w:rsid w:val="0009700B"/>
    <w:rsid w:val="000A60CF"/>
    <w:rsid w:val="000B1805"/>
    <w:rsid w:val="000B4A38"/>
    <w:rsid w:val="000B4E7D"/>
    <w:rsid w:val="000C0C9D"/>
    <w:rsid w:val="000C270C"/>
    <w:rsid w:val="000C4FFD"/>
    <w:rsid w:val="000C59E0"/>
    <w:rsid w:val="000C7476"/>
    <w:rsid w:val="000D2548"/>
    <w:rsid w:val="000D3F79"/>
    <w:rsid w:val="000D4632"/>
    <w:rsid w:val="000E0184"/>
    <w:rsid w:val="000E23D6"/>
    <w:rsid w:val="000E23EA"/>
    <w:rsid w:val="000E72E1"/>
    <w:rsid w:val="000F308E"/>
    <w:rsid w:val="000F4A63"/>
    <w:rsid w:val="000F654D"/>
    <w:rsid w:val="000F7F17"/>
    <w:rsid w:val="00100CEE"/>
    <w:rsid w:val="00100D6F"/>
    <w:rsid w:val="00102EA2"/>
    <w:rsid w:val="001038EA"/>
    <w:rsid w:val="00105AF6"/>
    <w:rsid w:val="001077DC"/>
    <w:rsid w:val="0011051D"/>
    <w:rsid w:val="001120D4"/>
    <w:rsid w:val="00112184"/>
    <w:rsid w:val="00116B61"/>
    <w:rsid w:val="001176D0"/>
    <w:rsid w:val="00123B2F"/>
    <w:rsid w:val="00131364"/>
    <w:rsid w:val="001322E3"/>
    <w:rsid w:val="00132375"/>
    <w:rsid w:val="0013560B"/>
    <w:rsid w:val="001434AB"/>
    <w:rsid w:val="00144390"/>
    <w:rsid w:val="00150B31"/>
    <w:rsid w:val="00151472"/>
    <w:rsid w:val="00153890"/>
    <w:rsid w:val="0015497D"/>
    <w:rsid w:val="0015511E"/>
    <w:rsid w:val="001567E7"/>
    <w:rsid w:val="0016417A"/>
    <w:rsid w:val="00164956"/>
    <w:rsid w:val="00167119"/>
    <w:rsid w:val="00173698"/>
    <w:rsid w:val="00180893"/>
    <w:rsid w:val="00181AA3"/>
    <w:rsid w:val="00182490"/>
    <w:rsid w:val="00182D8E"/>
    <w:rsid w:val="001851C7"/>
    <w:rsid w:val="001855EB"/>
    <w:rsid w:val="0018704F"/>
    <w:rsid w:val="00191C9B"/>
    <w:rsid w:val="0019431D"/>
    <w:rsid w:val="0019439A"/>
    <w:rsid w:val="00195A4E"/>
    <w:rsid w:val="00195F27"/>
    <w:rsid w:val="0019734B"/>
    <w:rsid w:val="001A03A2"/>
    <w:rsid w:val="001A502A"/>
    <w:rsid w:val="001A55D7"/>
    <w:rsid w:val="001A6CC0"/>
    <w:rsid w:val="001A7CBA"/>
    <w:rsid w:val="001B5295"/>
    <w:rsid w:val="001C482E"/>
    <w:rsid w:val="001C53CE"/>
    <w:rsid w:val="001C6B84"/>
    <w:rsid w:val="001C7A3A"/>
    <w:rsid w:val="001D1B3D"/>
    <w:rsid w:val="001D3380"/>
    <w:rsid w:val="001D59F9"/>
    <w:rsid w:val="001D5A2E"/>
    <w:rsid w:val="001E0C0C"/>
    <w:rsid w:val="001E1D5B"/>
    <w:rsid w:val="001E24D2"/>
    <w:rsid w:val="001E282D"/>
    <w:rsid w:val="001E354C"/>
    <w:rsid w:val="001E4381"/>
    <w:rsid w:val="001E54B9"/>
    <w:rsid w:val="001E6AC3"/>
    <w:rsid w:val="001E6E7D"/>
    <w:rsid w:val="001E74C5"/>
    <w:rsid w:val="001F140E"/>
    <w:rsid w:val="001F556B"/>
    <w:rsid w:val="001F5D18"/>
    <w:rsid w:val="001F769A"/>
    <w:rsid w:val="001F7F56"/>
    <w:rsid w:val="00203E45"/>
    <w:rsid w:val="002044CC"/>
    <w:rsid w:val="00205C67"/>
    <w:rsid w:val="002062CD"/>
    <w:rsid w:val="00207952"/>
    <w:rsid w:val="00207DF6"/>
    <w:rsid w:val="0021304A"/>
    <w:rsid w:val="002209D7"/>
    <w:rsid w:val="0022212B"/>
    <w:rsid w:val="00223CF6"/>
    <w:rsid w:val="00224E3E"/>
    <w:rsid w:val="0022692C"/>
    <w:rsid w:val="00230401"/>
    <w:rsid w:val="00230E00"/>
    <w:rsid w:val="0023393C"/>
    <w:rsid w:val="00237B13"/>
    <w:rsid w:val="0024226E"/>
    <w:rsid w:val="00242F4E"/>
    <w:rsid w:val="00242FFB"/>
    <w:rsid w:val="002450A8"/>
    <w:rsid w:val="00252AD6"/>
    <w:rsid w:val="00253492"/>
    <w:rsid w:val="002549DA"/>
    <w:rsid w:val="00255C13"/>
    <w:rsid w:val="00260199"/>
    <w:rsid w:val="00263979"/>
    <w:rsid w:val="00264527"/>
    <w:rsid w:val="0026703D"/>
    <w:rsid w:val="00274C69"/>
    <w:rsid w:val="00276F16"/>
    <w:rsid w:val="0027790E"/>
    <w:rsid w:val="00281DD6"/>
    <w:rsid w:val="002825E5"/>
    <w:rsid w:val="00284312"/>
    <w:rsid w:val="00291FBA"/>
    <w:rsid w:val="00292BB5"/>
    <w:rsid w:val="0029502D"/>
    <w:rsid w:val="002A38F7"/>
    <w:rsid w:val="002A53AA"/>
    <w:rsid w:val="002A71E8"/>
    <w:rsid w:val="002B1933"/>
    <w:rsid w:val="002B6AB7"/>
    <w:rsid w:val="002C1DA7"/>
    <w:rsid w:val="002C4242"/>
    <w:rsid w:val="002C47B1"/>
    <w:rsid w:val="002C5289"/>
    <w:rsid w:val="002D190A"/>
    <w:rsid w:val="002D2BC3"/>
    <w:rsid w:val="002D3920"/>
    <w:rsid w:val="002D4DE3"/>
    <w:rsid w:val="002D5464"/>
    <w:rsid w:val="002D5BDA"/>
    <w:rsid w:val="002D6E53"/>
    <w:rsid w:val="002D7049"/>
    <w:rsid w:val="002E3947"/>
    <w:rsid w:val="002E3E8A"/>
    <w:rsid w:val="002E5904"/>
    <w:rsid w:val="002E5EAE"/>
    <w:rsid w:val="002E7BFE"/>
    <w:rsid w:val="002F1546"/>
    <w:rsid w:val="002F3BE8"/>
    <w:rsid w:val="002F410B"/>
    <w:rsid w:val="002F4111"/>
    <w:rsid w:val="002F492D"/>
    <w:rsid w:val="002F5930"/>
    <w:rsid w:val="003059FD"/>
    <w:rsid w:val="00306ED9"/>
    <w:rsid w:val="00313450"/>
    <w:rsid w:val="00316059"/>
    <w:rsid w:val="00324BB5"/>
    <w:rsid w:val="0033768C"/>
    <w:rsid w:val="0034536A"/>
    <w:rsid w:val="003465CF"/>
    <w:rsid w:val="00347F98"/>
    <w:rsid w:val="00353159"/>
    <w:rsid w:val="00353A37"/>
    <w:rsid w:val="00354DEE"/>
    <w:rsid w:val="00363DFA"/>
    <w:rsid w:val="003665A7"/>
    <w:rsid w:val="0036782C"/>
    <w:rsid w:val="003728DD"/>
    <w:rsid w:val="00372BDC"/>
    <w:rsid w:val="00374FA2"/>
    <w:rsid w:val="00385482"/>
    <w:rsid w:val="00387341"/>
    <w:rsid w:val="003906FE"/>
    <w:rsid w:val="00393144"/>
    <w:rsid w:val="0039362B"/>
    <w:rsid w:val="003944A2"/>
    <w:rsid w:val="003A0366"/>
    <w:rsid w:val="003A0490"/>
    <w:rsid w:val="003A18A9"/>
    <w:rsid w:val="003A2AFE"/>
    <w:rsid w:val="003A3588"/>
    <w:rsid w:val="003A4C58"/>
    <w:rsid w:val="003A642F"/>
    <w:rsid w:val="003B6851"/>
    <w:rsid w:val="003C0311"/>
    <w:rsid w:val="003C242D"/>
    <w:rsid w:val="003C2471"/>
    <w:rsid w:val="003C6DC7"/>
    <w:rsid w:val="003D17B6"/>
    <w:rsid w:val="003D3EE1"/>
    <w:rsid w:val="003E4A0B"/>
    <w:rsid w:val="003E5374"/>
    <w:rsid w:val="003E7211"/>
    <w:rsid w:val="003F0F50"/>
    <w:rsid w:val="003F16DC"/>
    <w:rsid w:val="003F585C"/>
    <w:rsid w:val="003F7EA4"/>
    <w:rsid w:val="00403420"/>
    <w:rsid w:val="004055F1"/>
    <w:rsid w:val="004118A4"/>
    <w:rsid w:val="004141DB"/>
    <w:rsid w:val="00415707"/>
    <w:rsid w:val="0041599B"/>
    <w:rsid w:val="00420991"/>
    <w:rsid w:val="00420ADE"/>
    <w:rsid w:val="00424FD6"/>
    <w:rsid w:val="00433B00"/>
    <w:rsid w:val="00436124"/>
    <w:rsid w:val="004368C5"/>
    <w:rsid w:val="0044406A"/>
    <w:rsid w:val="00444134"/>
    <w:rsid w:val="004465BF"/>
    <w:rsid w:val="0044768F"/>
    <w:rsid w:val="00452407"/>
    <w:rsid w:val="00453240"/>
    <w:rsid w:val="00453EB5"/>
    <w:rsid w:val="00455D9C"/>
    <w:rsid w:val="00456C21"/>
    <w:rsid w:val="00457EE2"/>
    <w:rsid w:val="00461D58"/>
    <w:rsid w:val="00464E90"/>
    <w:rsid w:val="00466643"/>
    <w:rsid w:val="00466828"/>
    <w:rsid w:val="00470A70"/>
    <w:rsid w:val="00470EA2"/>
    <w:rsid w:val="00474734"/>
    <w:rsid w:val="0047573A"/>
    <w:rsid w:val="00477DF0"/>
    <w:rsid w:val="00483F41"/>
    <w:rsid w:val="004A27DC"/>
    <w:rsid w:val="004A3304"/>
    <w:rsid w:val="004A449E"/>
    <w:rsid w:val="004C5543"/>
    <w:rsid w:val="004D0BC0"/>
    <w:rsid w:val="004D1F1D"/>
    <w:rsid w:val="004D2567"/>
    <w:rsid w:val="004D3051"/>
    <w:rsid w:val="004D3AC4"/>
    <w:rsid w:val="004D603E"/>
    <w:rsid w:val="004E02E5"/>
    <w:rsid w:val="004E06E2"/>
    <w:rsid w:val="004E073E"/>
    <w:rsid w:val="004E0B79"/>
    <w:rsid w:val="004E0F65"/>
    <w:rsid w:val="004E0FDB"/>
    <w:rsid w:val="004E5821"/>
    <w:rsid w:val="004E74C3"/>
    <w:rsid w:val="004E7902"/>
    <w:rsid w:val="004F0277"/>
    <w:rsid w:val="004F313E"/>
    <w:rsid w:val="004F6429"/>
    <w:rsid w:val="004F67A8"/>
    <w:rsid w:val="00501676"/>
    <w:rsid w:val="00501A4C"/>
    <w:rsid w:val="00502108"/>
    <w:rsid w:val="0050593D"/>
    <w:rsid w:val="00510546"/>
    <w:rsid w:val="00511C2D"/>
    <w:rsid w:val="0051507D"/>
    <w:rsid w:val="00517C3C"/>
    <w:rsid w:val="00521BAD"/>
    <w:rsid w:val="00522647"/>
    <w:rsid w:val="00525EC9"/>
    <w:rsid w:val="00531B2A"/>
    <w:rsid w:val="00535AD2"/>
    <w:rsid w:val="005412F3"/>
    <w:rsid w:val="00541B3F"/>
    <w:rsid w:val="00542D1D"/>
    <w:rsid w:val="0054305E"/>
    <w:rsid w:val="00546A84"/>
    <w:rsid w:val="00547DC6"/>
    <w:rsid w:val="005532A9"/>
    <w:rsid w:val="005534C0"/>
    <w:rsid w:val="00554FEE"/>
    <w:rsid w:val="0055504D"/>
    <w:rsid w:val="00555947"/>
    <w:rsid w:val="00557C04"/>
    <w:rsid w:val="00561380"/>
    <w:rsid w:val="00562B3A"/>
    <w:rsid w:val="0057587F"/>
    <w:rsid w:val="005758AB"/>
    <w:rsid w:val="00575A47"/>
    <w:rsid w:val="00576A91"/>
    <w:rsid w:val="005771C7"/>
    <w:rsid w:val="005773ED"/>
    <w:rsid w:val="005915DD"/>
    <w:rsid w:val="00592DBF"/>
    <w:rsid w:val="0059457C"/>
    <w:rsid w:val="005979F1"/>
    <w:rsid w:val="005A1626"/>
    <w:rsid w:val="005A19A2"/>
    <w:rsid w:val="005A1A1E"/>
    <w:rsid w:val="005A3017"/>
    <w:rsid w:val="005A3C9C"/>
    <w:rsid w:val="005A55B7"/>
    <w:rsid w:val="005A7446"/>
    <w:rsid w:val="005A7F7A"/>
    <w:rsid w:val="005B28A1"/>
    <w:rsid w:val="005B42CE"/>
    <w:rsid w:val="005B4F99"/>
    <w:rsid w:val="005B6470"/>
    <w:rsid w:val="005C1B11"/>
    <w:rsid w:val="005C4641"/>
    <w:rsid w:val="005C5982"/>
    <w:rsid w:val="005D6F10"/>
    <w:rsid w:val="005D729F"/>
    <w:rsid w:val="005D7550"/>
    <w:rsid w:val="005E4AE2"/>
    <w:rsid w:val="005E4D82"/>
    <w:rsid w:val="005F57E9"/>
    <w:rsid w:val="005F6743"/>
    <w:rsid w:val="005F711B"/>
    <w:rsid w:val="005F72D5"/>
    <w:rsid w:val="00602B53"/>
    <w:rsid w:val="006050C8"/>
    <w:rsid w:val="006074DD"/>
    <w:rsid w:val="00610B95"/>
    <w:rsid w:val="00612FA4"/>
    <w:rsid w:val="00613CCA"/>
    <w:rsid w:val="00614D87"/>
    <w:rsid w:val="0061570A"/>
    <w:rsid w:val="00621674"/>
    <w:rsid w:val="00623CA9"/>
    <w:rsid w:val="00626120"/>
    <w:rsid w:val="00626C77"/>
    <w:rsid w:val="006272BC"/>
    <w:rsid w:val="00630923"/>
    <w:rsid w:val="00630A45"/>
    <w:rsid w:val="006315BF"/>
    <w:rsid w:val="00634B7D"/>
    <w:rsid w:val="00637ABB"/>
    <w:rsid w:val="00641383"/>
    <w:rsid w:val="006416EA"/>
    <w:rsid w:val="00643A59"/>
    <w:rsid w:val="00645A20"/>
    <w:rsid w:val="00650BE5"/>
    <w:rsid w:val="00650F2E"/>
    <w:rsid w:val="0065234F"/>
    <w:rsid w:val="00656509"/>
    <w:rsid w:val="0066020C"/>
    <w:rsid w:val="00660EFE"/>
    <w:rsid w:val="00662299"/>
    <w:rsid w:val="00662471"/>
    <w:rsid w:val="0066262B"/>
    <w:rsid w:val="006639E9"/>
    <w:rsid w:val="00670033"/>
    <w:rsid w:val="00672209"/>
    <w:rsid w:val="0067336B"/>
    <w:rsid w:val="00681FCC"/>
    <w:rsid w:val="00682F1F"/>
    <w:rsid w:val="006832AE"/>
    <w:rsid w:val="006837B4"/>
    <w:rsid w:val="00684876"/>
    <w:rsid w:val="00686082"/>
    <w:rsid w:val="00687580"/>
    <w:rsid w:val="00687DA2"/>
    <w:rsid w:val="006922A3"/>
    <w:rsid w:val="00692341"/>
    <w:rsid w:val="00696730"/>
    <w:rsid w:val="006A13DD"/>
    <w:rsid w:val="006B0B1E"/>
    <w:rsid w:val="006B2718"/>
    <w:rsid w:val="006B299C"/>
    <w:rsid w:val="006B42E3"/>
    <w:rsid w:val="006B572A"/>
    <w:rsid w:val="006B58FE"/>
    <w:rsid w:val="006D627E"/>
    <w:rsid w:val="006D711B"/>
    <w:rsid w:val="006D721B"/>
    <w:rsid w:val="006E4DFD"/>
    <w:rsid w:val="006E6C6F"/>
    <w:rsid w:val="006F0B35"/>
    <w:rsid w:val="006F24A0"/>
    <w:rsid w:val="006F2EC9"/>
    <w:rsid w:val="006F54F1"/>
    <w:rsid w:val="0070089E"/>
    <w:rsid w:val="0070195D"/>
    <w:rsid w:val="00716F4E"/>
    <w:rsid w:val="00717965"/>
    <w:rsid w:val="00717C7B"/>
    <w:rsid w:val="00721E1F"/>
    <w:rsid w:val="00722ACE"/>
    <w:rsid w:val="007363E8"/>
    <w:rsid w:val="00737BB9"/>
    <w:rsid w:val="007409C5"/>
    <w:rsid w:val="00743A56"/>
    <w:rsid w:val="007502B2"/>
    <w:rsid w:val="00763B13"/>
    <w:rsid w:val="00766F6E"/>
    <w:rsid w:val="0076754E"/>
    <w:rsid w:val="00767B17"/>
    <w:rsid w:val="00767EFF"/>
    <w:rsid w:val="007707EC"/>
    <w:rsid w:val="007716FF"/>
    <w:rsid w:val="00771CEE"/>
    <w:rsid w:val="00774AFC"/>
    <w:rsid w:val="00776F9D"/>
    <w:rsid w:val="007804EC"/>
    <w:rsid w:val="007838BE"/>
    <w:rsid w:val="00785C99"/>
    <w:rsid w:val="0079242F"/>
    <w:rsid w:val="0079440B"/>
    <w:rsid w:val="00795F15"/>
    <w:rsid w:val="007A16B3"/>
    <w:rsid w:val="007A468B"/>
    <w:rsid w:val="007A5CD8"/>
    <w:rsid w:val="007A7A87"/>
    <w:rsid w:val="007B072A"/>
    <w:rsid w:val="007B0ACA"/>
    <w:rsid w:val="007B15CE"/>
    <w:rsid w:val="007B2217"/>
    <w:rsid w:val="007B6374"/>
    <w:rsid w:val="007C2AF3"/>
    <w:rsid w:val="007D0976"/>
    <w:rsid w:val="007D4939"/>
    <w:rsid w:val="007D7749"/>
    <w:rsid w:val="007E0212"/>
    <w:rsid w:val="007E1C0B"/>
    <w:rsid w:val="007E2782"/>
    <w:rsid w:val="007E5122"/>
    <w:rsid w:val="007E6710"/>
    <w:rsid w:val="007E6A8E"/>
    <w:rsid w:val="007F0CC0"/>
    <w:rsid w:val="007F2282"/>
    <w:rsid w:val="007F2F3B"/>
    <w:rsid w:val="007F52F6"/>
    <w:rsid w:val="007F5E65"/>
    <w:rsid w:val="008038D7"/>
    <w:rsid w:val="00803E11"/>
    <w:rsid w:val="0080483A"/>
    <w:rsid w:val="00814AFF"/>
    <w:rsid w:val="00814C6E"/>
    <w:rsid w:val="00815C1C"/>
    <w:rsid w:val="00815C90"/>
    <w:rsid w:val="00815F01"/>
    <w:rsid w:val="008162E6"/>
    <w:rsid w:val="00821795"/>
    <w:rsid w:val="00824408"/>
    <w:rsid w:val="00827230"/>
    <w:rsid w:val="00830D87"/>
    <w:rsid w:val="00834C3C"/>
    <w:rsid w:val="00837B22"/>
    <w:rsid w:val="00842970"/>
    <w:rsid w:val="008432FE"/>
    <w:rsid w:val="00843C1D"/>
    <w:rsid w:val="00854210"/>
    <w:rsid w:val="00855473"/>
    <w:rsid w:val="008628FD"/>
    <w:rsid w:val="00870847"/>
    <w:rsid w:val="00870972"/>
    <w:rsid w:val="008710A0"/>
    <w:rsid w:val="00872934"/>
    <w:rsid w:val="0087324C"/>
    <w:rsid w:val="008752B9"/>
    <w:rsid w:val="00876820"/>
    <w:rsid w:val="00877F83"/>
    <w:rsid w:val="00884E67"/>
    <w:rsid w:val="0088723D"/>
    <w:rsid w:val="0089033A"/>
    <w:rsid w:val="00890ABE"/>
    <w:rsid w:val="008938D5"/>
    <w:rsid w:val="00894680"/>
    <w:rsid w:val="00894ADB"/>
    <w:rsid w:val="008960E4"/>
    <w:rsid w:val="008A098C"/>
    <w:rsid w:val="008A40D1"/>
    <w:rsid w:val="008A460B"/>
    <w:rsid w:val="008A5AC7"/>
    <w:rsid w:val="008B11B1"/>
    <w:rsid w:val="008B23E2"/>
    <w:rsid w:val="008B29F7"/>
    <w:rsid w:val="008B599C"/>
    <w:rsid w:val="008C27C5"/>
    <w:rsid w:val="008C6DED"/>
    <w:rsid w:val="008C790A"/>
    <w:rsid w:val="008C7D60"/>
    <w:rsid w:val="008D58C7"/>
    <w:rsid w:val="008D6087"/>
    <w:rsid w:val="008D791F"/>
    <w:rsid w:val="008E6133"/>
    <w:rsid w:val="008E6FAE"/>
    <w:rsid w:val="008E6FBB"/>
    <w:rsid w:val="008E7BEC"/>
    <w:rsid w:val="008F0654"/>
    <w:rsid w:val="008F0949"/>
    <w:rsid w:val="008F33A8"/>
    <w:rsid w:val="008F33CD"/>
    <w:rsid w:val="008F4718"/>
    <w:rsid w:val="008F61EB"/>
    <w:rsid w:val="00903113"/>
    <w:rsid w:val="00904567"/>
    <w:rsid w:val="009057D7"/>
    <w:rsid w:val="00905EDA"/>
    <w:rsid w:val="00906453"/>
    <w:rsid w:val="00907CF5"/>
    <w:rsid w:val="00907F56"/>
    <w:rsid w:val="0091183A"/>
    <w:rsid w:val="00911958"/>
    <w:rsid w:val="0091294D"/>
    <w:rsid w:val="00922E90"/>
    <w:rsid w:val="009247E1"/>
    <w:rsid w:val="009263C0"/>
    <w:rsid w:val="00934809"/>
    <w:rsid w:val="00944102"/>
    <w:rsid w:val="0094481A"/>
    <w:rsid w:val="00952139"/>
    <w:rsid w:val="00953496"/>
    <w:rsid w:val="00955731"/>
    <w:rsid w:val="0095651D"/>
    <w:rsid w:val="00957540"/>
    <w:rsid w:val="00957D97"/>
    <w:rsid w:val="00960935"/>
    <w:rsid w:val="00961625"/>
    <w:rsid w:val="00961660"/>
    <w:rsid w:val="009618F8"/>
    <w:rsid w:val="00964FDA"/>
    <w:rsid w:val="009677B6"/>
    <w:rsid w:val="0097406C"/>
    <w:rsid w:val="009740EE"/>
    <w:rsid w:val="009761BF"/>
    <w:rsid w:val="00980E33"/>
    <w:rsid w:val="00981A5A"/>
    <w:rsid w:val="00983C60"/>
    <w:rsid w:val="00983DE9"/>
    <w:rsid w:val="0098507B"/>
    <w:rsid w:val="00990DFE"/>
    <w:rsid w:val="00991C53"/>
    <w:rsid w:val="00991ED5"/>
    <w:rsid w:val="00993678"/>
    <w:rsid w:val="0099591E"/>
    <w:rsid w:val="00996E11"/>
    <w:rsid w:val="009A04C3"/>
    <w:rsid w:val="009A1BFA"/>
    <w:rsid w:val="009A46E0"/>
    <w:rsid w:val="009A5FBE"/>
    <w:rsid w:val="009A61D0"/>
    <w:rsid w:val="009A6818"/>
    <w:rsid w:val="009A6BE1"/>
    <w:rsid w:val="009A7252"/>
    <w:rsid w:val="009A7300"/>
    <w:rsid w:val="009B4187"/>
    <w:rsid w:val="009B4312"/>
    <w:rsid w:val="009C1D08"/>
    <w:rsid w:val="009C3D33"/>
    <w:rsid w:val="009C3D5F"/>
    <w:rsid w:val="009C463D"/>
    <w:rsid w:val="009D0D65"/>
    <w:rsid w:val="009D12F5"/>
    <w:rsid w:val="009D1377"/>
    <w:rsid w:val="009D1517"/>
    <w:rsid w:val="009D217B"/>
    <w:rsid w:val="009D2F73"/>
    <w:rsid w:val="009D43D4"/>
    <w:rsid w:val="009D5255"/>
    <w:rsid w:val="009D70EC"/>
    <w:rsid w:val="009D7C99"/>
    <w:rsid w:val="009E076C"/>
    <w:rsid w:val="009E09F0"/>
    <w:rsid w:val="009E0CB5"/>
    <w:rsid w:val="009E139B"/>
    <w:rsid w:val="009E1593"/>
    <w:rsid w:val="009E584D"/>
    <w:rsid w:val="009E64BC"/>
    <w:rsid w:val="009F0BF9"/>
    <w:rsid w:val="009F5048"/>
    <w:rsid w:val="009F6111"/>
    <w:rsid w:val="009F6A1C"/>
    <w:rsid w:val="009F7BE0"/>
    <w:rsid w:val="00A01025"/>
    <w:rsid w:val="00A01554"/>
    <w:rsid w:val="00A045B6"/>
    <w:rsid w:val="00A04939"/>
    <w:rsid w:val="00A0690E"/>
    <w:rsid w:val="00A1182C"/>
    <w:rsid w:val="00A14F4B"/>
    <w:rsid w:val="00A2713C"/>
    <w:rsid w:val="00A31E5C"/>
    <w:rsid w:val="00A33233"/>
    <w:rsid w:val="00A33C37"/>
    <w:rsid w:val="00A426FA"/>
    <w:rsid w:val="00A46824"/>
    <w:rsid w:val="00A5263F"/>
    <w:rsid w:val="00A62185"/>
    <w:rsid w:val="00A64004"/>
    <w:rsid w:val="00A66425"/>
    <w:rsid w:val="00A674F4"/>
    <w:rsid w:val="00A67D58"/>
    <w:rsid w:val="00A76ECD"/>
    <w:rsid w:val="00A81C25"/>
    <w:rsid w:val="00A83AD5"/>
    <w:rsid w:val="00A87C33"/>
    <w:rsid w:val="00A9133C"/>
    <w:rsid w:val="00A9297D"/>
    <w:rsid w:val="00A93F09"/>
    <w:rsid w:val="00A95032"/>
    <w:rsid w:val="00A95B85"/>
    <w:rsid w:val="00A9635C"/>
    <w:rsid w:val="00A97898"/>
    <w:rsid w:val="00AA1A66"/>
    <w:rsid w:val="00AA554A"/>
    <w:rsid w:val="00AB17BE"/>
    <w:rsid w:val="00AB3B43"/>
    <w:rsid w:val="00AB718F"/>
    <w:rsid w:val="00AC09BD"/>
    <w:rsid w:val="00AC2194"/>
    <w:rsid w:val="00AD19F1"/>
    <w:rsid w:val="00AE43F4"/>
    <w:rsid w:val="00AE503B"/>
    <w:rsid w:val="00AF11D3"/>
    <w:rsid w:val="00AF334E"/>
    <w:rsid w:val="00AF3D93"/>
    <w:rsid w:val="00AF7671"/>
    <w:rsid w:val="00B1255A"/>
    <w:rsid w:val="00B131EF"/>
    <w:rsid w:val="00B14E26"/>
    <w:rsid w:val="00B1687C"/>
    <w:rsid w:val="00B238D1"/>
    <w:rsid w:val="00B26A30"/>
    <w:rsid w:val="00B26C4E"/>
    <w:rsid w:val="00B27220"/>
    <w:rsid w:val="00B272A6"/>
    <w:rsid w:val="00B30C91"/>
    <w:rsid w:val="00B322D2"/>
    <w:rsid w:val="00B342AA"/>
    <w:rsid w:val="00B3485D"/>
    <w:rsid w:val="00B35BC4"/>
    <w:rsid w:val="00B37972"/>
    <w:rsid w:val="00B41E6F"/>
    <w:rsid w:val="00B4252F"/>
    <w:rsid w:val="00B44C0C"/>
    <w:rsid w:val="00B46C38"/>
    <w:rsid w:val="00B51B13"/>
    <w:rsid w:val="00B5537E"/>
    <w:rsid w:val="00B56824"/>
    <w:rsid w:val="00B631E5"/>
    <w:rsid w:val="00B66AF7"/>
    <w:rsid w:val="00B66DC5"/>
    <w:rsid w:val="00B72764"/>
    <w:rsid w:val="00B77672"/>
    <w:rsid w:val="00B77788"/>
    <w:rsid w:val="00B779D7"/>
    <w:rsid w:val="00B80AB0"/>
    <w:rsid w:val="00B8392C"/>
    <w:rsid w:val="00B840BA"/>
    <w:rsid w:val="00B846D2"/>
    <w:rsid w:val="00B87244"/>
    <w:rsid w:val="00B93084"/>
    <w:rsid w:val="00BA0F7A"/>
    <w:rsid w:val="00BA509E"/>
    <w:rsid w:val="00BA6296"/>
    <w:rsid w:val="00BB125A"/>
    <w:rsid w:val="00BB3192"/>
    <w:rsid w:val="00BB3CCE"/>
    <w:rsid w:val="00BB442E"/>
    <w:rsid w:val="00BB77A8"/>
    <w:rsid w:val="00BC08B5"/>
    <w:rsid w:val="00BC1F30"/>
    <w:rsid w:val="00BC59C6"/>
    <w:rsid w:val="00BC70DE"/>
    <w:rsid w:val="00BC77AD"/>
    <w:rsid w:val="00BD394D"/>
    <w:rsid w:val="00BD670A"/>
    <w:rsid w:val="00BD6D18"/>
    <w:rsid w:val="00BE2F14"/>
    <w:rsid w:val="00BE4E69"/>
    <w:rsid w:val="00BE7942"/>
    <w:rsid w:val="00BF6335"/>
    <w:rsid w:val="00C025BF"/>
    <w:rsid w:val="00C04D68"/>
    <w:rsid w:val="00C064E2"/>
    <w:rsid w:val="00C078A9"/>
    <w:rsid w:val="00C07B56"/>
    <w:rsid w:val="00C14C4D"/>
    <w:rsid w:val="00C1528B"/>
    <w:rsid w:val="00C1678D"/>
    <w:rsid w:val="00C17505"/>
    <w:rsid w:val="00C17B5A"/>
    <w:rsid w:val="00C2286D"/>
    <w:rsid w:val="00C23A9D"/>
    <w:rsid w:val="00C26256"/>
    <w:rsid w:val="00C27DAB"/>
    <w:rsid w:val="00C31EE5"/>
    <w:rsid w:val="00C32DAF"/>
    <w:rsid w:val="00C35307"/>
    <w:rsid w:val="00C3687C"/>
    <w:rsid w:val="00C36E64"/>
    <w:rsid w:val="00C37623"/>
    <w:rsid w:val="00C444F8"/>
    <w:rsid w:val="00C51D76"/>
    <w:rsid w:val="00C57819"/>
    <w:rsid w:val="00C61BE4"/>
    <w:rsid w:val="00C64011"/>
    <w:rsid w:val="00C65496"/>
    <w:rsid w:val="00C66609"/>
    <w:rsid w:val="00C70585"/>
    <w:rsid w:val="00C72CCD"/>
    <w:rsid w:val="00C75375"/>
    <w:rsid w:val="00C764DD"/>
    <w:rsid w:val="00C8347F"/>
    <w:rsid w:val="00C83A96"/>
    <w:rsid w:val="00C84155"/>
    <w:rsid w:val="00C84CFB"/>
    <w:rsid w:val="00C85496"/>
    <w:rsid w:val="00C856CE"/>
    <w:rsid w:val="00C86CF5"/>
    <w:rsid w:val="00C878A7"/>
    <w:rsid w:val="00C9287C"/>
    <w:rsid w:val="00C92D00"/>
    <w:rsid w:val="00C9329C"/>
    <w:rsid w:val="00C933FA"/>
    <w:rsid w:val="00C9576D"/>
    <w:rsid w:val="00C9639F"/>
    <w:rsid w:val="00C96CD0"/>
    <w:rsid w:val="00C96D86"/>
    <w:rsid w:val="00C97738"/>
    <w:rsid w:val="00CA2886"/>
    <w:rsid w:val="00CA3A13"/>
    <w:rsid w:val="00CA74E6"/>
    <w:rsid w:val="00CA783A"/>
    <w:rsid w:val="00CB0008"/>
    <w:rsid w:val="00CB0E09"/>
    <w:rsid w:val="00CB1080"/>
    <w:rsid w:val="00CB2646"/>
    <w:rsid w:val="00CB594B"/>
    <w:rsid w:val="00CB7826"/>
    <w:rsid w:val="00CC127E"/>
    <w:rsid w:val="00CC3115"/>
    <w:rsid w:val="00CC44DC"/>
    <w:rsid w:val="00CD00B8"/>
    <w:rsid w:val="00CD067D"/>
    <w:rsid w:val="00CD0D1C"/>
    <w:rsid w:val="00CD1026"/>
    <w:rsid w:val="00CD1935"/>
    <w:rsid w:val="00CD1E05"/>
    <w:rsid w:val="00CD2127"/>
    <w:rsid w:val="00CD2912"/>
    <w:rsid w:val="00CD45A6"/>
    <w:rsid w:val="00CD4B76"/>
    <w:rsid w:val="00CD657A"/>
    <w:rsid w:val="00CE440A"/>
    <w:rsid w:val="00CE4DB5"/>
    <w:rsid w:val="00CE678E"/>
    <w:rsid w:val="00CE6DF0"/>
    <w:rsid w:val="00CF019D"/>
    <w:rsid w:val="00CF0645"/>
    <w:rsid w:val="00CF1780"/>
    <w:rsid w:val="00CF6BD9"/>
    <w:rsid w:val="00D03DA9"/>
    <w:rsid w:val="00D04E7D"/>
    <w:rsid w:val="00D05C7B"/>
    <w:rsid w:val="00D077AB"/>
    <w:rsid w:val="00D10927"/>
    <w:rsid w:val="00D10E1C"/>
    <w:rsid w:val="00D13C75"/>
    <w:rsid w:val="00D174E0"/>
    <w:rsid w:val="00D2131E"/>
    <w:rsid w:val="00D21FEE"/>
    <w:rsid w:val="00D23C9F"/>
    <w:rsid w:val="00D30A6F"/>
    <w:rsid w:val="00D32084"/>
    <w:rsid w:val="00D334CA"/>
    <w:rsid w:val="00D34F5D"/>
    <w:rsid w:val="00D37B44"/>
    <w:rsid w:val="00D42B37"/>
    <w:rsid w:val="00D44B8D"/>
    <w:rsid w:val="00D4687A"/>
    <w:rsid w:val="00D50EA5"/>
    <w:rsid w:val="00D528A8"/>
    <w:rsid w:val="00D54034"/>
    <w:rsid w:val="00D542C5"/>
    <w:rsid w:val="00D543CE"/>
    <w:rsid w:val="00D561C8"/>
    <w:rsid w:val="00D61A59"/>
    <w:rsid w:val="00D61B1B"/>
    <w:rsid w:val="00D61E35"/>
    <w:rsid w:val="00D63765"/>
    <w:rsid w:val="00D67363"/>
    <w:rsid w:val="00D705B8"/>
    <w:rsid w:val="00D70BFE"/>
    <w:rsid w:val="00D72D6A"/>
    <w:rsid w:val="00D74253"/>
    <w:rsid w:val="00D7449B"/>
    <w:rsid w:val="00D75D2C"/>
    <w:rsid w:val="00D7699A"/>
    <w:rsid w:val="00D86123"/>
    <w:rsid w:val="00D87E7E"/>
    <w:rsid w:val="00D87F8E"/>
    <w:rsid w:val="00D90782"/>
    <w:rsid w:val="00D92E56"/>
    <w:rsid w:val="00D9742B"/>
    <w:rsid w:val="00DA06A5"/>
    <w:rsid w:val="00DA0E06"/>
    <w:rsid w:val="00DA6063"/>
    <w:rsid w:val="00DB00E5"/>
    <w:rsid w:val="00DB1D72"/>
    <w:rsid w:val="00DB37AC"/>
    <w:rsid w:val="00DB4171"/>
    <w:rsid w:val="00DB5399"/>
    <w:rsid w:val="00DC0524"/>
    <w:rsid w:val="00DC27F8"/>
    <w:rsid w:val="00DC2E45"/>
    <w:rsid w:val="00DC7D77"/>
    <w:rsid w:val="00DD1D2A"/>
    <w:rsid w:val="00DD4F9A"/>
    <w:rsid w:val="00DD60FE"/>
    <w:rsid w:val="00DD64DB"/>
    <w:rsid w:val="00DD6D2D"/>
    <w:rsid w:val="00DD7C1C"/>
    <w:rsid w:val="00DE073B"/>
    <w:rsid w:val="00DE3FBF"/>
    <w:rsid w:val="00DE4002"/>
    <w:rsid w:val="00DF1930"/>
    <w:rsid w:val="00E0000C"/>
    <w:rsid w:val="00E0193B"/>
    <w:rsid w:val="00E0535A"/>
    <w:rsid w:val="00E11AE6"/>
    <w:rsid w:val="00E139D6"/>
    <w:rsid w:val="00E15293"/>
    <w:rsid w:val="00E159B5"/>
    <w:rsid w:val="00E205BC"/>
    <w:rsid w:val="00E21D26"/>
    <w:rsid w:val="00E25A97"/>
    <w:rsid w:val="00E27958"/>
    <w:rsid w:val="00E31135"/>
    <w:rsid w:val="00E3325E"/>
    <w:rsid w:val="00E34A28"/>
    <w:rsid w:val="00E366AE"/>
    <w:rsid w:val="00E3774A"/>
    <w:rsid w:val="00E4306A"/>
    <w:rsid w:val="00E431E0"/>
    <w:rsid w:val="00E442A4"/>
    <w:rsid w:val="00E44FCA"/>
    <w:rsid w:val="00E46367"/>
    <w:rsid w:val="00E46853"/>
    <w:rsid w:val="00E47E79"/>
    <w:rsid w:val="00E51F70"/>
    <w:rsid w:val="00E5639B"/>
    <w:rsid w:val="00E569C0"/>
    <w:rsid w:val="00E57E7C"/>
    <w:rsid w:val="00E60416"/>
    <w:rsid w:val="00E63F18"/>
    <w:rsid w:val="00E7790D"/>
    <w:rsid w:val="00E8407F"/>
    <w:rsid w:val="00E8458C"/>
    <w:rsid w:val="00E85955"/>
    <w:rsid w:val="00E87203"/>
    <w:rsid w:val="00E90BB4"/>
    <w:rsid w:val="00E952B2"/>
    <w:rsid w:val="00E9717D"/>
    <w:rsid w:val="00E97687"/>
    <w:rsid w:val="00EA4A53"/>
    <w:rsid w:val="00EA5457"/>
    <w:rsid w:val="00EA74A5"/>
    <w:rsid w:val="00EA7694"/>
    <w:rsid w:val="00EB1464"/>
    <w:rsid w:val="00EB728A"/>
    <w:rsid w:val="00EC13A0"/>
    <w:rsid w:val="00EC2DD9"/>
    <w:rsid w:val="00ED09B4"/>
    <w:rsid w:val="00ED39AC"/>
    <w:rsid w:val="00ED3D7A"/>
    <w:rsid w:val="00ED542F"/>
    <w:rsid w:val="00ED58FC"/>
    <w:rsid w:val="00EE506F"/>
    <w:rsid w:val="00EE5DB8"/>
    <w:rsid w:val="00EF37EA"/>
    <w:rsid w:val="00EF5D9C"/>
    <w:rsid w:val="00EF6569"/>
    <w:rsid w:val="00EF777F"/>
    <w:rsid w:val="00EF788A"/>
    <w:rsid w:val="00F00CA1"/>
    <w:rsid w:val="00F01680"/>
    <w:rsid w:val="00F019D6"/>
    <w:rsid w:val="00F03892"/>
    <w:rsid w:val="00F06342"/>
    <w:rsid w:val="00F110D3"/>
    <w:rsid w:val="00F14831"/>
    <w:rsid w:val="00F17910"/>
    <w:rsid w:val="00F21872"/>
    <w:rsid w:val="00F21D89"/>
    <w:rsid w:val="00F226DE"/>
    <w:rsid w:val="00F22FF5"/>
    <w:rsid w:val="00F23C01"/>
    <w:rsid w:val="00F24BEC"/>
    <w:rsid w:val="00F259BB"/>
    <w:rsid w:val="00F34013"/>
    <w:rsid w:val="00F36692"/>
    <w:rsid w:val="00F40775"/>
    <w:rsid w:val="00F41F7F"/>
    <w:rsid w:val="00F42A85"/>
    <w:rsid w:val="00F42EC4"/>
    <w:rsid w:val="00F45AFB"/>
    <w:rsid w:val="00F5363B"/>
    <w:rsid w:val="00F56843"/>
    <w:rsid w:val="00F601C6"/>
    <w:rsid w:val="00F62989"/>
    <w:rsid w:val="00F6369A"/>
    <w:rsid w:val="00F637AE"/>
    <w:rsid w:val="00F67ABA"/>
    <w:rsid w:val="00F71804"/>
    <w:rsid w:val="00F72EA2"/>
    <w:rsid w:val="00F755AC"/>
    <w:rsid w:val="00F81270"/>
    <w:rsid w:val="00F838D7"/>
    <w:rsid w:val="00F83E4B"/>
    <w:rsid w:val="00F85991"/>
    <w:rsid w:val="00F86600"/>
    <w:rsid w:val="00F8770F"/>
    <w:rsid w:val="00F92694"/>
    <w:rsid w:val="00F9509B"/>
    <w:rsid w:val="00F953F2"/>
    <w:rsid w:val="00F9633E"/>
    <w:rsid w:val="00F963E1"/>
    <w:rsid w:val="00F964CB"/>
    <w:rsid w:val="00FA0026"/>
    <w:rsid w:val="00FA1431"/>
    <w:rsid w:val="00FA1598"/>
    <w:rsid w:val="00FA2FE4"/>
    <w:rsid w:val="00FA3EFF"/>
    <w:rsid w:val="00FA5627"/>
    <w:rsid w:val="00FA6D47"/>
    <w:rsid w:val="00FB29CD"/>
    <w:rsid w:val="00FB58EA"/>
    <w:rsid w:val="00FB72FF"/>
    <w:rsid w:val="00FC0E3F"/>
    <w:rsid w:val="00FC4542"/>
    <w:rsid w:val="00FC5328"/>
    <w:rsid w:val="00FC7593"/>
    <w:rsid w:val="00FC7B3F"/>
    <w:rsid w:val="00FD1E00"/>
    <w:rsid w:val="00FD64CE"/>
    <w:rsid w:val="00FE2ABC"/>
    <w:rsid w:val="00FE2DDB"/>
    <w:rsid w:val="00FE3CE9"/>
    <w:rsid w:val="00FE419C"/>
    <w:rsid w:val="00FE46BA"/>
    <w:rsid w:val="00FE4DD5"/>
    <w:rsid w:val="00FE5375"/>
    <w:rsid w:val="00FF4F0B"/>
    <w:rsid w:val="00FF51B2"/>
    <w:rsid w:val="00FF57A4"/>
    <w:rsid w:val="00FF5B43"/>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2769"/>
    <o:shapelayout v:ext="edit">
      <o:idmap v:ext="edit" data="1"/>
    </o:shapelayout>
  </w:shapeDefaults>
  <w:decimalSymbol w:val=","/>
  <w:listSeparator w:val=";"/>
  <w14:docId w14:val="0DA2B0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74E6"/>
    <w:pPr>
      <w:tabs>
        <w:tab w:val="left" w:pos="567"/>
      </w:tabs>
      <w:spacing w:line="260" w:lineRule="exact"/>
    </w:pPr>
    <w:rPr>
      <w:rFonts w:ascii="Times New Roman" w:eastAsia="Times New Roman" w:hAnsi="Times New Roman"/>
      <w:sz w:val="22"/>
      <w:lang w:val="en-GB" w:eastAsia="en-US"/>
    </w:rPr>
  </w:style>
  <w:style w:type="paragraph" w:styleId="berschrift1">
    <w:name w:val="heading 1"/>
    <w:basedOn w:val="QRDTitleA"/>
    <w:next w:val="Standard"/>
    <w:link w:val="berschrift1Zchn"/>
    <w:qFormat/>
    <w:rsid w:val="00B14E26"/>
    <w:pPr>
      <w:outlineLvl w:val="0"/>
    </w:pPr>
  </w:style>
  <w:style w:type="paragraph" w:styleId="berschrift2">
    <w:name w:val="heading 2"/>
    <w:basedOn w:val="Standard"/>
    <w:next w:val="Standard"/>
    <w:link w:val="berschrift2Zchn"/>
    <w:qFormat/>
    <w:rsid w:val="00CA74E6"/>
    <w:pPr>
      <w:keepNext/>
      <w:spacing w:before="240" w:after="60"/>
      <w:outlineLvl w:val="1"/>
    </w:pPr>
    <w:rPr>
      <w:rFonts w:ascii="Helvetica" w:hAnsi="Helvetica"/>
      <w:b/>
      <w:i/>
      <w:sz w:val="24"/>
      <w:lang w:eastAsia="x-none"/>
    </w:rPr>
  </w:style>
  <w:style w:type="paragraph" w:styleId="berschrift3">
    <w:name w:val="heading 3"/>
    <w:basedOn w:val="Standard"/>
    <w:next w:val="Standard"/>
    <w:link w:val="berschrift3Zchn"/>
    <w:qFormat/>
    <w:rsid w:val="00CA74E6"/>
    <w:pPr>
      <w:keepNext/>
      <w:keepLines/>
      <w:spacing w:before="120" w:after="80"/>
      <w:outlineLvl w:val="2"/>
    </w:pPr>
    <w:rPr>
      <w:b/>
      <w:kern w:val="28"/>
      <w:sz w:val="24"/>
      <w:lang w:val="x-none" w:eastAsia="x-none"/>
    </w:rPr>
  </w:style>
  <w:style w:type="paragraph" w:styleId="berschrift4">
    <w:name w:val="heading 4"/>
    <w:basedOn w:val="Standard"/>
    <w:next w:val="Standard"/>
    <w:link w:val="berschrift4Zchn"/>
    <w:qFormat/>
    <w:rsid w:val="00CA74E6"/>
    <w:pPr>
      <w:keepNext/>
      <w:jc w:val="both"/>
      <w:outlineLvl w:val="3"/>
    </w:pPr>
    <w:rPr>
      <w:b/>
      <w:noProof/>
      <w:sz w:val="20"/>
      <w:lang w:eastAsia="x-none"/>
    </w:rPr>
  </w:style>
  <w:style w:type="paragraph" w:styleId="berschrift5">
    <w:name w:val="heading 5"/>
    <w:basedOn w:val="Standard"/>
    <w:next w:val="Standard"/>
    <w:link w:val="berschrift5Zchn"/>
    <w:qFormat/>
    <w:rsid w:val="00CA74E6"/>
    <w:pPr>
      <w:keepNext/>
      <w:jc w:val="both"/>
      <w:outlineLvl w:val="4"/>
    </w:pPr>
    <w:rPr>
      <w:noProof/>
      <w:sz w:val="20"/>
      <w:lang w:eastAsia="x-none"/>
    </w:rPr>
  </w:style>
  <w:style w:type="paragraph" w:styleId="berschrift6">
    <w:name w:val="heading 6"/>
    <w:basedOn w:val="Standard"/>
    <w:next w:val="Standard"/>
    <w:link w:val="berschrift6Zchn"/>
    <w:qFormat/>
    <w:rsid w:val="00CA74E6"/>
    <w:pPr>
      <w:keepNext/>
      <w:tabs>
        <w:tab w:val="left" w:pos="-720"/>
        <w:tab w:val="left" w:pos="4536"/>
      </w:tabs>
      <w:suppressAutoHyphens/>
      <w:outlineLvl w:val="5"/>
    </w:pPr>
    <w:rPr>
      <w:i/>
      <w:sz w:val="20"/>
      <w:lang w:eastAsia="x-none"/>
    </w:rPr>
  </w:style>
  <w:style w:type="paragraph" w:styleId="berschrift7">
    <w:name w:val="heading 7"/>
    <w:basedOn w:val="Standard"/>
    <w:next w:val="Standard"/>
    <w:link w:val="berschrift7Zchn"/>
    <w:qFormat/>
    <w:rsid w:val="00CA74E6"/>
    <w:pPr>
      <w:keepNext/>
      <w:tabs>
        <w:tab w:val="left" w:pos="-720"/>
        <w:tab w:val="left" w:pos="4536"/>
      </w:tabs>
      <w:suppressAutoHyphens/>
      <w:jc w:val="both"/>
      <w:outlineLvl w:val="6"/>
    </w:pPr>
    <w:rPr>
      <w:i/>
      <w:sz w:val="20"/>
      <w:lang w:eastAsia="x-none"/>
    </w:rPr>
  </w:style>
  <w:style w:type="paragraph" w:styleId="berschrift8">
    <w:name w:val="heading 8"/>
    <w:basedOn w:val="Standard"/>
    <w:next w:val="Standard"/>
    <w:link w:val="berschrift8Zchn"/>
    <w:qFormat/>
    <w:rsid w:val="00CA74E6"/>
    <w:pPr>
      <w:keepNext/>
      <w:ind w:left="567" w:hanging="567"/>
      <w:jc w:val="both"/>
      <w:outlineLvl w:val="7"/>
    </w:pPr>
    <w:rPr>
      <w:b/>
      <w:i/>
      <w:sz w:val="20"/>
      <w:lang w:eastAsia="x-none"/>
    </w:rPr>
  </w:style>
  <w:style w:type="paragraph" w:styleId="berschrift9">
    <w:name w:val="heading 9"/>
    <w:basedOn w:val="Standard"/>
    <w:next w:val="Standard"/>
    <w:link w:val="berschrift9Zchn"/>
    <w:qFormat/>
    <w:rsid w:val="00CA74E6"/>
    <w:pPr>
      <w:keepNext/>
      <w:jc w:val="both"/>
      <w:outlineLvl w:val="8"/>
    </w:pPr>
    <w:rPr>
      <w:b/>
      <w:i/>
      <w:sz w:val="20"/>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B14E26"/>
    <w:rPr>
      <w:rFonts w:ascii="Times New Roman" w:eastAsia="Times New Roman" w:hAnsi="Times New Roman"/>
      <w:b/>
      <w:noProof/>
      <w:sz w:val="22"/>
      <w:szCs w:val="22"/>
      <w:lang w:val="sl-SI" w:eastAsia="en-US"/>
    </w:rPr>
  </w:style>
  <w:style w:type="character" w:customStyle="1" w:styleId="berschrift2Zchn">
    <w:name w:val="Überschrift 2 Zchn"/>
    <w:link w:val="berschrift2"/>
    <w:rsid w:val="00CA74E6"/>
    <w:rPr>
      <w:rFonts w:ascii="Helvetica" w:eastAsia="Times New Roman" w:hAnsi="Helvetica" w:cs="Times New Roman"/>
      <w:b/>
      <w:i/>
      <w:sz w:val="24"/>
      <w:szCs w:val="20"/>
      <w:lang w:val="en-GB"/>
    </w:rPr>
  </w:style>
  <w:style w:type="character" w:customStyle="1" w:styleId="berschrift3Zchn">
    <w:name w:val="Überschrift 3 Zchn"/>
    <w:link w:val="berschrift3"/>
    <w:rsid w:val="00CA74E6"/>
    <w:rPr>
      <w:rFonts w:ascii="Times New Roman" w:eastAsia="Times New Roman" w:hAnsi="Times New Roman" w:cs="Times New Roman"/>
      <w:b/>
      <w:kern w:val="28"/>
      <w:sz w:val="24"/>
      <w:szCs w:val="20"/>
    </w:rPr>
  </w:style>
  <w:style w:type="character" w:customStyle="1" w:styleId="berschrift4Zchn">
    <w:name w:val="Überschrift 4 Zchn"/>
    <w:link w:val="berschrift4"/>
    <w:rsid w:val="00CA74E6"/>
    <w:rPr>
      <w:rFonts w:ascii="Times New Roman" w:eastAsia="Times New Roman" w:hAnsi="Times New Roman" w:cs="Times New Roman"/>
      <w:b/>
      <w:noProof/>
      <w:szCs w:val="20"/>
      <w:lang w:val="en-GB"/>
    </w:rPr>
  </w:style>
  <w:style w:type="character" w:customStyle="1" w:styleId="berschrift5Zchn">
    <w:name w:val="Überschrift 5 Zchn"/>
    <w:link w:val="berschrift5"/>
    <w:rsid w:val="00CA74E6"/>
    <w:rPr>
      <w:rFonts w:ascii="Times New Roman" w:eastAsia="Times New Roman" w:hAnsi="Times New Roman" w:cs="Times New Roman"/>
      <w:noProof/>
      <w:szCs w:val="20"/>
      <w:lang w:val="en-GB"/>
    </w:rPr>
  </w:style>
  <w:style w:type="character" w:customStyle="1" w:styleId="berschrift6Zchn">
    <w:name w:val="Überschrift 6 Zchn"/>
    <w:link w:val="berschrift6"/>
    <w:rsid w:val="00CA74E6"/>
    <w:rPr>
      <w:rFonts w:ascii="Times New Roman" w:eastAsia="Times New Roman" w:hAnsi="Times New Roman" w:cs="Times New Roman"/>
      <w:i/>
      <w:szCs w:val="20"/>
      <w:lang w:val="en-GB"/>
    </w:rPr>
  </w:style>
  <w:style w:type="character" w:customStyle="1" w:styleId="berschrift7Zchn">
    <w:name w:val="Überschrift 7 Zchn"/>
    <w:link w:val="berschrift7"/>
    <w:rsid w:val="00CA74E6"/>
    <w:rPr>
      <w:rFonts w:ascii="Times New Roman" w:eastAsia="Times New Roman" w:hAnsi="Times New Roman" w:cs="Times New Roman"/>
      <w:i/>
      <w:szCs w:val="20"/>
      <w:lang w:val="en-GB"/>
    </w:rPr>
  </w:style>
  <w:style w:type="character" w:customStyle="1" w:styleId="berschrift8Zchn">
    <w:name w:val="Überschrift 8 Zchn"/>
    <w:link w:val="berschrift8"/>
    <w:rsid w:val="00CA74E6"/>
    <w:rPr>
      <w:rFonts w:ascii="Times New Roman" w:eastAsia="Times New Roman" w:hAnsi="Times New Roman" w:cs="Times New Roman"/>
      <w:b/>
      <w:i/>
      <w:szCs w:val="20"/>
      <w:lang w:val="en-GB"/>
    </w:rPr>
  </w:style>
  <w:style w:type="character" w:customStyle="1" w:styleId="berschrift9Zchn">
    <w:name w:val="Überschrift 9 Zchn"/>
    <w:link w:val="berschrift9"/>
    <w:rsid w:val="00CA74E6"/>
    <w:rPr>
      <w:rFonts w:ascii="Times New Roman" w:eastAsia="Times New Roman" w:hAnsi="Times New Roman" w:cs="Times New Roman"/>
      <w:b/>
      <w:i/>
      <w:szCs w:val="20"/>
      <w:lang w:val="en-GB"/>
    </w:rPr>
  </w:style>
  <w:style w:type="paragraph" w:styleId="Kopfzeile">
    <w:name w:val="header"/>
    <w:aliases w:val="3M Header"/>
    <w:basedOn w:val="Standard"/>
    <w:link w:val="KopfzeileZchn"/>
    <w:rsid w:val="00CA74E6"/>
    <w:pPr>
      <w:tabs>
        <w:tab w:val="center" w:pos="4153"/>
        <w:tab w:val="right" w:pos="8306"/>
      </w:tabs>
      <w:spacing w:line="240" w:lineRule="auto"/>
    </w:pPr>
    <w:rPr>
      <w:rFonts w:ascii="Helvetica" w:hAnsi="Helvetica"/>
      <w:sz w:val="20"/>
      <w:lang w:eastAsia="x-none"/>
    </w:rPr>
  </w:style>
  <w:style w:type="character" w:customStyle="1" w:styleId="KopfzeileZchn">
    <w:name w:val="Kopfzeile Zchn"/>
    <w:aliases w:val="3M Header Zchn"/>
    <w:link w:val="Kopfzeile"/>
    <w:rsid w:val="00CA74E6"/>
    <w:rPr>
      <w:rFonts w:ascii="Helvetica" w:eastAsia="Times New Roman" w:hAnsi="Helvetica" w:cs="Times New Roman"/>
      <w:sz w:val="20"/>
      <w:szCs w:val="20"/>
      <w:lang w:val="en-GB"/>
    </w:rPr>
  </w:style>
  <w:style w:type="paragraph" w:styleId="Fuzeile">
    <w:name w:val="footer"/>
    <w:basedOn w:val="Standard"/>
    <w:link w:val="FuzeileZchn"/>
    <w:rsid w:val="00CA74E6"/>
    <w:pPr>
      <w:tabs>
        <w:tab w:val="center" w:pos="4536"/>
        <w:tab w:val="center" w:pos="8930"/>
      </w:tabs>
      <w:spacing w:line="240" w:lineRule="auto"/>
    </w:pPr>
    <w:rPr>
      <w:rFonts w:ascii="Helvetica" w:hAnsi="Helvetica"/>
      <w:sz w:val="16"/>
      <w:lang w:eastAsia="x-none"/>
    </w:rPr>
  </w:style>
  <w:style w:type="character" w:customStyle="1" w:styleId="FuzeileZchn">
    <w:name w:val="Fußzeile Zchn"/>
    <w:link w:val="Fuzeile"/>
    <w:rsid w:val="00CA74E6"/>
    <w:rPr>
      <w:rFonts w:ascii="Helvetica" w:eastAsia="Times New Roman" w:hAnsi="Helvetica" w:cs="Times New Roman"/>
      <w:sz w:val="16"/>
      <w:szCs w:val="20"/>
      <w:lang w:val="en-GB"/>
    </w:rPr>
  </w:style>
  <w:style w:type="character" w:styleId="Seitenzahl">
    <w:name w:val="page number"/>
    <w:basedOn w:val="Absatz-Standardschriftart"/>
    <w:rsid w:val="00CA74E6"/>
  </w:style>
  <w:style w:type="paragraph" w:styleId="Textkrper-Zeileneinzug">
    <w:name w:val="Body Text Indent"/>
    <w:basedOn w:val="Standard"/>
    <w:link w:val="Textkrper-ZeileneinzugZchn"/>
    <w:rsid w:val="00CA74E6"/>
    <w:pPr>
      <w:tabs>
        <w:tab w:val="clear" w:pos="567"/>
      </w:tabs>
      <w:autoSpaceDE w:val="0"/>
      <w:autoSpaceDN w:val="0"/>
      <w:adjustRightInd w:val="0"/>
      <w:spacing w:line="240" w:lineRule="auto"/>
      <w:ind w:left="720"/>
      <w:jc w:val="both"/>
    </w:pPr>
    <w:rPr>
      <w:sz w:val="20"/>
      <w:lang w:eastAsia="en-GB"/>
    </w:rPr>
  </w:style>
  <w:style w:type="character" w:customStyle="1" w:styleId="Textkrper-ZeileneinzugZchn">
    <w:name w:val="Textkörper-Zeileneinzug Zchn"/>
    <w:link w:val="Textkrper-Zeileneinzug"/>
    <w:rsid w:val="00CA74E6"/>
    <w:rPr>
      <w:rFonts w:ascii="Times New Roman" w:eastAsia="Times New Roman" w:hAnsi="Times New Roman" w:cs="Times New Roman"/>
      <w:lang w:val="en-GB" w:eastAsia="en-GB"/>
    </w:rPr>
  </w:style>
  <w:style w:type="paragraph" w:styleId="Textkrper3">
    <w:name w:val="Body Text 3"/>
    <w:basedOn w:val="Standard"/>
    <w:link w:val="Textkrper3Zchn"/>
    <w:rsid w:val="00CA74E6"/>
    <w:pPr>
      <w:tabs>
        <w:tab w:val="clear" w:pos="567"/>
      </w:tabs>
      <w:autoSpaceDE w:val="0"/>
      <w:autoSpaceDN w:val="0"/>
      <w:adjustRightInd w:val="0"/>
      <w:spacing w:line="240" w:lineRule="auto"/>
      <w:jc w:val="both"/>
    </w:pPr>
    <w:rPr>
      <w:color w:val="0000FF"/>
      <w:sz w:val="20"/>
      <w:lang w:eastAsia="en-GB"/>
    </w:rPr>
  </w:style>
  <w:style w:type="character" w:customStyle="1" w:styleId="Textkrper3Zchn">
    <w:name w:val="Textkörper 3 Zchn"/>
    <w:link w:val="Textkrper3"/>
    <w:rsid w:val="00CA74E6"/>
    <w:rPr>
      <w:rFonts w:ascii="Times New Roman" w:eastAsia="Times New Roman" w:hAnsi="Times New Roman" w:cs="Times New Roman"/>
      <w:color w:val="0000FF"/>
      <w:lang w:val="en-GB" w:eastAsia="en-GB"/>
    </w:rPr>
  </w:style>
  <w:style w:type="paragraph" w:styleId="Textkrper-Einzug2">
    <w:name w:val="Body Text Indent 2"/>
    <w:basedOn w:val="Standard"/>
    <w:link w:val="Textkrper-Einzug2Zchn"/>
    <w:rsid w:val="00CA74E6"/>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 w:val="20"/>
      <w:lang w:eastAsia="x-none"/>
    </w:rPr>
  </w:style>
  <w:style w:type="character" w:customStyle="1" w:styleId="Textkrper-Einzug2Zchn">
    <w:name w:val="Textkörper-Einzug 2 Zchn"/>
    <w:link w:val="Textkrper-Einzug2"/>
    <w:rsid w:val="00CA74E6"/>
    <w:rPr>
      <w:rFonts w:ascii="Times New Roman" w:eastAsia="Times New Roman" w:hAnsi="Times New Roman" w:cs="Times New Roman"/>
      <w:b/>
      <w:bCs/>
      <w:color w:val="0000FF"/>
      <w:lang w:val="en-GB"/>
    </w:rPr>
  </w:style>
  <w:style w:type="paragraph" w:styleId="Textkrper">
    <w:name w:val="Body Text"/>
    <w:basedOn w:val="Standard"/>
    <w:link w:val="TextkrperZchn"/>
    <w:rsid w:val="00CA74E6"/>
    <w:pPr>
      <w:tabs>
        <w:tab w:val="clear" w:pos="567"/>
      </w:tabs>
      <w:spacing w:line="240" w:lineRule="auto"/>
    </w:pPr>
    <w:rPr>
      <w:i/>
      <w:color w:val="008000"/>
      <w:sz w:val="20"/>
      <w:lang w:eastAsia="x-none"/>
    </w:rPr>
  </w:style>
  <w:style w:type="character" w:customStyle="1" w:styleId="TextkrperZchn">
    <w:name w:val="Textkörper Zchn"/>
    <w:link w:val="Textkrper"/>
    <w:rsid w:val="00CA74E6"/>
    <w:rPr>
      <w:rFonts w:ascii="Times New Roman" w:eastAsia="Times New Roman" w:hAnsi="Times New Roman" w:cs="Times New Roman"/>
      <w:i/>
      <w:color w:val="008000"/>
      <w:szCs w:val="20"/>
      <w:lang w:val="en-GB"/>
    </w:rPr>
  </w:style>
  <w:style w:type="paragraph" w:styleId="Textkrper2">
    <w:name w:val="Body Text 2"/>
    <w:basedOn w:val="Standard"/>
    <w:link w:val="Textkrper2Zchn"/>
    <w:rsid w:val="00CA74E6"/>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 w:val="20"/>
      <w:u w:val="single"/>
      <w:lang w:eastAsia="x-none"/>
    </w:rPr>
  </w:style>
  <w:style w:type="character" w:customStyle="1" w:styleId="Textkrper2Zchn">
    <w:name w:val="Textkörper 2 Zchn"/>
    <w:link w:val="Textkrper2"/>
    <w:rsid w:val="00CA74E6"/>
    <w:rPr>
      <w:rFonts w:ascii="Times New Roman" w:eastAsia="Times New Roman" w:hAnsi="Times New Roman" w:cs="Times New Roman"/>
      <w:b/>
      <w:bCs/>
      <w:color w:val="0000FF"/>
      <w:u w:val="single"/>
      <w:lang w:val="en-GB"/>
    </w:rPr>
  </w:style>
  <w:style w:type="paragraph" w:styleId="Kommentartext">
    <w:name w:val="annotation text"/>
    <w:aliases w:val="Comment Text Char1 Char,Comment Text Char Char Char,Comment Text Char1,Annotationtext"/>
    <w:basedOn w:val="Standard"/>
    <w:link w:val="KommentartextZchn"/>
    <w:rsid w:val="00CA74E6"/>
    <w:rPr>
      <w:sz w:val="20"/>
      <w:lang w:eastAsia="x-none"/>
    </w:rPr>
  </w:style>
  <w:style w:type="character" w:customStyle="1" w:styleId="KommentartextZchn">
    <w:name w:val="Kommentartext Zchn"/>
    <w:aliases w:val="Comment Text Char1 Char Zchn,Comment Text Char Char Char Zchn,Comment Text Char1 Zchn,Annotationtext Zchn"/>
    <w:link w:val="Kommentartext"/>
    <w:uiPriority w:val="99"/>
    <w:rsid w:val="00CA74E6"/>
    <w:rPr>
      <w:rFonts w:ascii="Times New Roman" w:eastAsia="Times New Roman" w:hAnsi="Times New Roman" w:cs="Times New Roman"/>
      <w:sz w:val="20"/>
      <w:szCs w:val="20"/>
      <w:lang w:val="en-GB"/>
    </w:rPr>
  </w:style>
  <w:style w:type="paragraph" w:customStyle="1" w:styleId="EMEAEnBodyText">
    <w:name w:val="EMEA En Body Text"/>
    <w:basedOn w:val="Standard"/>
    <w:rsid w:val="00CA74E6"/>
    <w:pPr>
      <w:tabs>
        <w:tab w:val="clear" w:pos="567"/>
      </w:tabs>
      <w:spacing w:before="120" w:after="120" w:line="240" w:lineRule="auto"/>
      <w:jc w:val="both"/>
    </w:pPr>
    <w:rPr>
      <w:lang w:val="en-US"/>
    </w:rPr>
  </w:style>
  <w:style w:type="paragraph" w:styleId="Dokumentstruktur">
    <w:name w:val="Document Map"/>
    <w:basedOn w:val="Standard"/>
    <w:link w:val="DokumentstrukturZchn"/>
    <w:semiHidden/>
    <w:rsid w:val="00CA74E6"/>
    <w:pPr>
      <w:shd w:val="clear" w:color="auto" w:fill="000080"/>
    </w:pPr>
    <w:rPr>
      <w:rFonts w:ascii="Tahoma" w:hAnsi="Tahoma"/>
      <w:sz w:val="20"/>
      <w:lang w:eastAsia="x-none"/>
    </w:rPr>
  </w:style>
  <w:style w:type="character" w:customStyle="1" w:styleId="DokumentstrukturZchn">
    <w:name w:val="Dokumentstruktur Zchn"/>
    <w:link w:val="Dokumentstruktur"/>
    <w:semiHidden/>
    <w:rsid w:val="00CA74E6"/>
    <w:rPr>
      <w:rFonts w:ascii="Tahoma" w:eastAsia="Times New Roman" w:hAnsi="Tahoma" w:cs="Tahoma"/>
      <w:szCs w:val="20"/>
      <w:shd w:val="clear" w:color="auto" w:fill="000080"/>
      <w:lang w:val="en-GB"/>
    </w:rPr>
  </w:style>
  <w:style w:type="character" w:styleId="Hyperlink">
    <w:name w:val="Hyperlink"/>
    <w:rsid w:val="00CA74E6"/>
    <w:rPr>
      <w:color w:val="0000FF"/>
      <w:u w:val="single"/>
    </w:rPr>
  </w:style>
  <w:style w:type="paragraph" w:customStyle="1" w:styleId="AHeader1">
    <w:name w:val="AHeader 1"/>
    <w:basedOn w:val="Standard"/>
    <w:rsid w:val="00CA74E6"/>
    <w:pPr>
      <w:numPr>
        <w:numId w:val="1"/>
      </w:numPr>
      <w:tabs>
        <w:tab w:val="clear" w:pos="567"/>
      </w:tabs>
      <w:spacing w:after="120" w:line="240" w:lineRule="auto"/>
    </w:pPr>
    <w:rPr>
      <w:rFonts w:ascii="Arial" w:hAnsi="Arial" w:cs="Arial"/>
      <w:b/>
      <w:bCs/>
      <w:sz w:val="24"/>
    </w:rPr>
  </w:style>
  <w:style w:type="paragraph" w:customStyle="1" w:styleId="AHeader2">
    <w:name w:val="AHeader 2"/>
    <w:basedOn w:val="AHeader1"/>
    <w:rsid w:val="00CA74E6"/>
    <w:pPr>
      <w:numPr>
        <w:ilvl w:val="1"/>
      </w:numPr>
      <w:tabs>
        <w:tab w:val="clear" w:pos="709"/>
        <w:tab w:val="num" w:pos="360"/>
      </w:tabs>
    </w:pPr>
    <w:rPr>
      <w:sz w:val="22"/>
    </w:rPr>
  </w:style>
  <w:style w:type="paragraph" w:customStyle="1" w:styleId="AHeader3">
    <w:name w:val="AHeader 3"/>
    <w:basedOn w:val="AHeader2"/>
    <w:rsid w:val="00CA74E6"/>
    <w:pPr>
      <w:numPr>
        <w:ilvl w:val="2"/>
      </w:numPr>
      <w:tabs>
        <w:tab w:val="clear" w:pos="1276"/>
        <w:tab w:val="num" w:pos="360"/>
      </w:tabs>
    </w:pPr>
  </w:style>
  <w:style w:type="paragraph" w:customStyle="1" w:styleId="AHeader2abc">
    <w:name w:val="AHeader 2 abc"/>
    <w:basedOn w:val="AHeader3"/>
    <w:rsid w:val="00CA74E6"/>
    <w:pPr>
      <w:numPr>
        <w:ilvl w:val="3"/>
      </w:numPr>
      <w:tabs>
        <w:tab w:val="clear" w:pos="1276"/>
        <w:tab w:val="num" w:pos="360"/>
      </w:tabs>
      <w:jc w:val="both"/>
    </w:pPr>
    <w:rPr>
      <w:b w:val="0"/>
      <w:bCs w:val="0"/>
    </w:rPr>
  </w:style>
  <w:style w:type="paragraph" w:customStyle="1" w:styleId="AHeader3abc">
    <w:name w:val="AHeader 3 abc"/>
    <w:basedOn w:val="AHeader2abc"/>
    <w:rsid w:val="00CA74E6"/>
    <w:pPr>
      <w:numPr>
        <w:ilvl w:val="4"/>
      </w:numPr>
      <w:tabs>
        <w:tab w:val="clear" w:pos="1701"/>
        <w:tab w:val="num" w:pos="360"/>
      </w:tabs>
    </w:pPr>
  </w:style>
  <w:style w:type="paragraph" w:styleId="Textkrper-Einzug3">
    <w:name w:val="Body Text Indent 3"/>
    <w:basedOn w:val="Standard"/>
    <w:link w:val="Textkrper-Einzug3Zchn"/>
    <w:rsid w:val="00CA74E6"/>
    <w:pPr>
      <w:tabs>
        <w:tab w:val="left" w:pos="1134"/>
      </w:tabs>
      <w:autoSpaceDE w:val="0"/>
      <w:autoSpaceDN w:val="0"/>
      <w:adjustRightInd w:val="0"/>
      <w:ind w:left="633"/>
      <w:jc w:val="both"/>
    </w:pPr>
    <w:rPr>
      <w:sz w:val="20"/>
      <w:szCs w:val="21"/>
      <w:lang w:eastAsia="x-none"/>
    </w:rPr>
  </w:style>
  <w:style w:type="character" w:customStyle="1" w:styleId="Textkrper-Einzug3Zchn">
    <w:name w:val="Textkörper-Einzug 3 Zchn"/>
    <w:link w:val="Textkrper-Einzug3"/>
    <w:rsid w:val="00CA74E6"/>
    <w:rPr>
      <w:rFonts w:ascii="Times New Roman" w:eastAsia="Times New Roman" w:hAnsi="Times New Roman" w:cs="Times New Roman"/>
      <w:szCs w:val="21"/>
      <w:lang w:val="en-GB"/>
    </w:rPr>
  </w:style>
  <w:style w:type="character" w:styleId="BesuchterLink">
    <w:name w:val="FollowedHyperlink"/>
    <w:rsid w:val="00CA74E6"/>
    <w:rPr>
      <w:color w:val="800080"/>
      <w:u w:val="single"/>
    </w:rPr>
  </w:style>
  <w:style w:type="paragraph" w:styleId="Sprechblasentext">
    <w:name w:val="Balloon Text"/>
    <w:basedOn w:val="Standard"/>
    <w:link w:val="SprechblasentextZchn"/>
    <w:semiHidden/>
    <w:rsid w:val="00CA74E6"/>
    <w:rPr>
      <w:rFonts w:ascii="Tahoma" w:hAnsi="Tahoma"/>
      <w:sz w:val="16"/>
      <w:szCs w:val="16"/>
      <w:lang w:eastAsia="x-none"/>
    </w:rPr>
  </w:style>
  <w:style w:type="character" w:customStyle="1" w:styleId="SprechblasentextZchn">
    <w:name w:val="Sprechblasentext Zchn"/>
    <w:link w:val="Sprechblasentext"/>
    <w:semiHidden/>
    <w:rsid w:val="00CA74E6"/>
    <w:rPr>
      <w:rFonts w:ascii="Tahoma" w:eastAsia="Times New Roman" w:hAnsi="Tahoma" w:cs="Tahoma"/>
      <w:sz w:val="16"/>
      <w:szCs w:val="16"/>
      <w:lang w:val="en-GB"/>
    </w:rPr>
  </w:style>
  <w:style w:type="paragraph" w:customStyle="1" w:styleId="CharCharCharCharChar">
    <w:name w:val="Char Char Char Char Char"/>
    <w:basedOn w:val="Standard"/>
    <w:rsid w:val="00CA74E6"/>
    <w:pPr>
      <w:tabs>
        <w:tab w:val="clear" w:pos="567"/>
      </w:tabs>
      <w:spacing w:after="160" w:line="240" w:lineRule="exact"/>
    </w:pPr>
    <w:rPr>
      <w:rFonts w:ascii="Tahoma" w:hAnsi="Tahoma"/>
      <w:sz w:val="20"/>
      <w:lang w:val="en-US"/>
    </w:rPr>
  </w:style>
  <w:style w:type="paragraph" w:customStyle="1" w:styleId="Text">
    <w:name w:val="Text"/>
    <w:basedOn w:val="Standard"/>
    <w:link w:val="TextChar"/>
    <w:rsid w:val="00CA74E6"/>
    <w:pPr>
      <w:tabs>
        <w:tab w:val="clear" w:pos="567"/>
      </w:tabs>
      <w:spacing w:before="120" w:line="240" w:lineRule="auto"/>
      <w:jc w:val="both"/>
    </w:pPr>
    <w:rPr>
      <w:rFonts w:eastAsia="MS Mincho"/>
      <w:sz w:val="24"/>
      <w:lang w:val="x-none" w:eastAsia="x-none"/>
    </w:rPr>
  </w:style>
  <w:style w:type="character" w:customStyle="1" w:styleId="TextChar">
    <w:name w:val="Text Char"/>
    <w:link w:val="Text"/>
    <w:rsid w:val="00CA74E6"/>
    <w:rPr>
      <w:rFonts w:ascii="Times New Roman" w:eastAsia="MS Mincho" w:hAnsi="Times New Roman" w:cs="Times New Roman"/>
      <w:sz w:val="24"/>
      <w:szCs w:val="20"/>
    </w:rPr>
  </w:style>
  <w:style w:type="paragraph" w:styleId="Kommentarthema">
    <w:name w:val="annotation subject"/>
    <w:basedOn w:val="Kommentartext"/>
    <w:next w:val="Kommentartext"/>
    <w:link w:val="KommentarthemaZchn"/>
    <w:semiHidden/>
    <w:rsid w:val="00CA74E6"/>
    <w:rPr>
      <w:b/>
      <w:bCs/>
    </w:rPr>
  </w:style>
  <w:style w:type="character" w:customStyle="1" w:styleId="KommentarthemaZchn">
    <w:name w:val="Kommentarthema Zchn"/>
    <w:link w:val="Kommentarthema"/>
    <w:semiHidden/>
    <w:rsid w:val="00CA74E6"/>
    <w:rPr>
      <w:rFonts w:ascii="Times New Roman" w:eastAsia="Times New Roman" w:hAnsi="Times New Roman" w:cs="Times New Roman"/>
      <w:b/>
      <w:bCs/>
      <w:sz w:val="20"/>
      <w:szCs w:val="20"/>
      <w:lang w:val="en-GB"/>
    </w:rPr>
  </w:style>
  <w:style w:type="paragraph" w:customStyle="1" w:styleId="Comment">
    <w:name w:val="Comment"/>
    <w:basedOn w:val="Standard"/>
    <w:next w:val="Text"/>
    <w:link w:val="CommentChar"/>
    <w:rsid w:val="00CA74E6"/>
    <w:pPr>
      <w:keepLines/>
      <w:tabs>
        <w:tab w:val="clear" w:pos="567"/>
      </w:tabs>
      <w:spacing w:before="120" w:line="240" w:lineRule="auto"/>
      <w:jc w:val="both"/>
    </w:pPr>
    <w:rPr>
      <w:rFonts w:eastAsia="MS Mincho"/>
      <w:i/>
      <w:color w:val="BF30B5"/>
      <w:sz w:val="24"/>
      <w:szCs w:val="24"/>
      <w:lang w:val="x-none" w:eastAsia="x-none"/>
    </w:rPr>
  </w:style>
  <w:style w:type="character" w:customStyle="1" w:styleId="CommentChar">
    <w:name w:val="Comment Char"/>
    <w:link w:val="Comment"/>
    <w:rsid w:val="00CA74E6"/>
    <w:rPr>
      <w:rFonts w:ascii="Times New Roman" w:eastAsia="MS Mincho" w:hAnsi="Times New Roman" w:cs="Times New Roman"/>
      <w:i/>
      <w:color w:val="BF30B5"/>
      <w:sz w:val="24"/>
      <w:szCs w:val="24"/>
    </w:rPr>
  </w:style>
  <w:style w:type="paragraph" w:customStyle="1" w:styleId="Nottoc-headings">
    <w:name w:val="Not toc-headings"/>
    <w:basedOn w:val="Standard"/>
    <w:next w:val="Text"/>
    <w:link w:val="Nottoc-headingsChar"/>
    <w:rsid w:val="00CA74E6"/>
    <w:pPr>
      <w:keepNext/>
      <w:keepLines/>
      <w:tabs>
        <w:tab w:val="clear" w:pos="567"/>
      </w:tabs>
      <w:spacing w:before="240" w:after="60" w:line="240" w:lineRule="auto"/>
    </w:pPr>
    <w:rPr>
      <w:rFonts w:ascii="Arial" w:eastAsia="MS Mincho" w:hAnsi="Arial"/>
      <w:b/>
      <w:sz w:val="24"/>
      <w:lang w:val="x-none" w:eastAsia="x-none"/>
    </w:rPr>
  </w:style>
  <w:style w:type="character" w:customStyle="1" w:styleId="Nottoc-headingsChar">
    <w:name w:val="Not toc-headings Char"/>
    <w:link w:val="Nottoc-headings"/>
    <w:rsid w:val="00CA74E6"/>
    <w:rPr>
      <w:rFonts w:ascii="Arial" w:eastAsia="MS Mincho" w:hAnsi="Arial" w:cs="Times New Roman"/>
      <w:b/>
      <w:sz w:val="24"/>
      <w:szCs w:val="20"/>
    </w:rPr>
  </w:style>
  <w:style w:type="paragraph" w:customStyle="1" w:styleId="Listlevel1">
    <w:name w:val="List level 1"/>
    <w:basedOn w:val="Standard"/>
    <w:link w:val="Listlevel1Char"/>
    <w:rsid w:val="00CA74E6"/>
    <w:pPr>
      <w:tabs>
        <w:tab w:val="clear" w:pos="567"/>
      </w:tabs>
      <w:spacing w:before="40" w:after="20" w:line="240" w:lineRule="auto"/>
      <w:ind w:left="425" w:hanging="425"/>
    </w:pPr>
    <w:rPr>
      <w:rFonts w:ascii="Calibri" w:eastAsia="MS Mincho" w:hAnsi="Calibri"/>
      <w:sz w:val="24"/>
      <w:lang w:val="en-US"/>
    </w:rPr>
  </w:style>
  <w:style w:type="paragraph" w:customStyle="1" w:styleId="TOCEntry">
    <w:name w:val="TOC Entry"/>
    <w:basedOn w:val="berschrift2"/>
    <w:next w:val="Text"/>
    <w:link w:val="TOCEntryChar"/>
    <w:rsid w:val="00CA74E6"/>
    <w:pPr>
      <w:keepLines/>
      <w:tabs>
        <w:tab w:val="clear" w:pos="567"/>
      </w:tabs>
      <w:spacing w:after="0" w:line="240" w:lineRule="auto"/>
    </w:pPr>
    <w:rPr>
      <w:rFonts w:ascii="Arial" w:eastAsia="MS Mincho" w:hAnsi="Arial"/>
      <w:i w:val="0"/>
      <w:sz w:val="26"/>
    </w:rPr>
  </w:style>
  <w:style w:type="character" w:customStyle="1" w:styleId="TOCEntryChar">
    <w:name w:val="TOC Entry Char"/>
    <w:link w:val="TOCEntry"/>
    <w:rsid w:val="00CA74E6"/>
    <w:rPr>
      <w:rFonts w:ascii="Arial" w:eastAsia="MS Mincho" w:hAnsi="Arial" w:cs="Times New Roman"/>
      <w:b/>
      <w:sz w:val="26"/>
      <w:szCs w:val="20"/>
      <w:lang w:val="en-GB"/>
    </w:rPr>
  </w:style>
  <w:style w:type="character" w:customStyle="1" w:styleId="TextChar1">
    <w:name w:val="Text Char1"/>
    <w:rsid w:val="00CA74E6"/>
    <w:rPr>
      <w:sz w:val="24"/>
      <w:lang w:val="en-US" w:eastAsia="en-US" w:bidi="ar-SA"/>
    </w:rPr>
  </w:style>
  <w:style w:type="paragraph" w:customStyle="1" w:styleId="Default">
    <w:name w:val="Default"/>
    <w:rsid w:val="00CA74E6"/>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Table">
    <w:name w:val="Table"/>
    <w:basedOn w:val="Nottoc-headings"/>
    <w:link w:val="TableChar"/>
    <w:rsid w:val="00CA74E6"/>
    <w:pPr>
      <w:keepNext w:val="0"/>
      <w:tabs>
        <w:tab w:val="left" w:pos="284"/>
      </w:tabs>
      <w:spacing w:before="40" w:after="20"/>
    </w:pPr>
    <w:rPr>
      <w:b w:val="0"/>
      <w:sz w:val="20"/>
      <w:szCs w:val="24"/>
    </w:rPr>
  </w:style>
  <w:style w:type="character" w:customStyle="1" w:styleId="TableChar">
    <w:name w:val="Table Char"/>
    <w:link w:val="Table"/>
    <w:rsid w:val="00CA74E6"/>
    <w:rPr>
      <w:rFonts w:ascii="Arial" w:eastAsia="MS Mincho" w:hAnsi="Arial" w:cs="Times New Roman"/>
      <w:sz w:val="20"/>
      <w:szCs w:val="24"/>
    </w:rPr>
  </w:style>
  <w:style w:type="paragraph" w:styleId="Standardeinzug">
    <w:name w:val="Normal Indent"/>
    <w:basedOn w:val="Standard"/>
    <w:rsid w:val="00CA74E6"/>
    <w:pPr>
      <w:tabs>
        <w:tab w:val="clear" w:pos="567"/>
      </w:tabs>
      <w:spacing w:after="120" w:line="240" w:lineRule="auto"/>
      <w:ind w:left="720"/>
    </w:pPr>
    <w:rPr>
      <w:lang w:eastAsia="en-GB"/>
    </w:rPr>
  </w:style>
  <w:style w:type="paragraph" w:styleId="StandardWeb">
    <w:name w:val="Normal (Web)"/>
    <w:basedOn w:val="Standard"/>
    <w:rsid w:val="00CA74E6"/>
    <w:pPr>
      <w:tabs>
        <w:tab w:val="clear" w:pos="567"/>
      </w:tabs>
      <w:spacing w:before="100" w:beforeAutospacing="1" w:after="100" w:afterAutospacing="1" w:line="240" w:lineRule="auto"/>
    </w:pPr>
    <w:rPr>
      <w:sz w:val="24"/>
      <w:szCs w:val="24"/>
      <w:lang w:val="en-US"/>
    </w:rPr>
  </w:style>
  <w:style w:type="character" w:styleId="Fett">
    <w:name w:val="Strong"/>
    <w:qFormat/>
    <w:rsid w:val="00CA74E6"/>
    <w:rPr>
      <w:b/>
      <w:bCs/>
    </w:rPr>
  </w:style>
  <w:style w:type="paragraph" w:styleId="Listenabsatz">
    <w:name w:val="List Paragraph"/>
    <w:basedOn w:val="Standard"/>
    <w:uiPriority w:val="34"/>
    <w:qFormat/>
    <w:rsid w:val="00CA74E6"/>
    <w:pPr>
      <w:ind w:left="720"/>
      <w:contextualSpacing/>
    </w:pPr>
  </w:style>
  <w:style w:type="character" w:styleId="Kommentarzeichen">
    <w:name w:val="annotation reference"/>
    <w:uiPriority w:val="99"/>
    <w:unhideWhenUsed/>
    <w:rsid w:val="00FE2DDB"/>
    <w:rPr>
      <w:sz w:val="16"/>
      <w:szCs w:val="16"/>
    </w:rPr>
  </w:style>
  <w:style w:type="paragraph" w:customStyle="1" w:styleId="CharCharCharCharCharZnakCharCharCharCharZnakZnakZnak">
    <w:name w:val="Char Char Char Char Char Znak Char Char Char Char Znak Znak Znak"/>
    <w:basedOn w:val="Standard"/>
    <w:rsid w:val="001E6AC3"/>
    <w:pPr>
      <w:tabs>
        <w:tab w:val="clear" w:pos="567"/>
      </w:tabs>
      <w:spacing w:after="160" w:line="240" w:lineRule="exact"/>
    </w:pPr>
    <w:rPr>
      <w:rFonts w:ascii="Verdana" w:hAnsi="Verdana" w:cs="Verdana"/>
      <w:sz w:val="20"/>
    </w:rPr>
  </w:style>
  <w:style w:type="paragraph" w:customStyle="1" w:styleId="Char">
    <w:name w:val="Char"/>
    <w:basedOn w:val="Standard"/>
    <w:rsid w:val="00F14831"/>
    <w:pPr>
      <w:tabs>
        <w:tab w:val="clear" w:pos="567"/>
      </w:tabs>
      <w:spacing w:after="160" w:line="240" w:lineRule="exact"/>
    </w:pPr>
    <w:rPr>
      <w:rFonts w:ascii="Verdana" w:hAnsi="Verdana" w:cs="Verdana"/>
      <w:sz w:val="20"/>
    </w:rPr>
  </w:style>
  <w:style w:type="paragraph" w:customStyle="1" w:styleId="MGGTextLeft">
    <w:name w:val="MGG Text Left"/>
    <w:basedOn w:val="Textkrper"/>
    <w:rsid w:val="00696730"/>
    <w:rPr>
      <w:i w:val="0"/>
      <w:color w:val="auto"/>
      <w:szCs w:val="24"/>
    </w:rPr>
  </w:style>
  <w:style w:type="character" w:customStyle="1" w:styleId="Listlevel1Char">
    <w:name w:val="List level 1 Char"/>
    <w:link w:val="Listlevel1"/>
    <w:rsid w:val="00B26A30"/>
    <w:rPr>
      <w:rFonts w:eastAsia="MS Mincho"/>
      <w:sz w:val="24"/>
      <w:lang w:val="en-US" w:eastAsia="en-US" w:bidi="ar-SA"/>
    </w:rPr>
  </w:style>
  <w:style w:type="paragraph" w:customStyle="1" w:styleId="Char1">
    <w:name w:val="Char1"/>
    <w:basedOn w:val="Standard"/>
    <w:rsid w:val="008F0949"/>
    <w:pPr>
      <w:tabs>
        <w:tab w:val="clear" w:pos="567"/>
      </w:tabs>
      <w:spacing w:after="160" w:line="240" w:lineRule="exact"/>
    </w:pPr>
    <w:rPr>
      <w:rFonts w:ascii="Verdana" w:hAnsi="Verdana" w:cs="Verdana"/>
      <w:sz w:val="20"/>
    </w:rPr>
  </w:style>
  <w:style w:type="paragraph" w:styleId="berarbeitung">
    <w:name w:val="Revision"/>
    <w:hidden/>
    <w:uiPriority w:val="99"/>
    <w:semiHidden/>
    <w:rsid w:val="002C5289"/>
    <w:rPr>
      <w:rFonts w:ascii="Times New Roman" w:eastAsia="Times New Roman" w:hAnsi="Times New Roman"/>
      <w:sz w:val="22"/>
      <w:lang w:val="en-GB" w:eastAsia="en-US"/>
    </w:rPr>
  </w:style>
  <w:style w:type="paragraph" w:customStyle="1" w:styleId="BodytextAgency">
    <w:name w:val="Body text (Agency)"/>
    <w:basedOn w:val="Standard"/>
    <w:link w:val="BodytextAgencyChar"/>
    <w:qFormat/>
    <w:rsid w:val="00E85955"/>
    <w:pPr>
      <w:tabs>
        <w:tab w:val="clear" w:pos="567"/>
      </w:tabs>
      <w:spacing w:after="140" w:line="280" w:lineRule="atLeast"/>
    </w:pPr>
    <w:rPr>
      <w:rFonts w:ascii="Verdana" w:eastAsia="Verdana" w:hAnsi="Verdana"/>
      <w:sz w:val="18"/>
      <w:szCs w:val="18"/>
      <w:lang w:eastAsia="en-GB"/>
    </w:rPr>
  </w:style>
  <w:style w:type="numbering" w:customStyle="1" w:styleId="BulletsAgency">
    <w:name w:val="Bullets (Agency)"/>
    <w:basedOn w:val="KeineListe"/>
    <w:rsid w:val="00E85955"/>
    <w:pPr>
      <w:numPr>
        <w:numId w:val="34"/>
      </w:numPr>
    </w:pPr>
  </w:style>
  <w:style w:type="paragraph" w:customStyle="1" w:styleId="NormalAgency">
    <w:name w:val="Normal (Agency)"/>
    <w:link w:val="NormalAgencyChar"/>
    <w:rsid w:val="00E85955"/>
    <w:rPr>
      <w:rFonts w:ascii="Verdana" w:eastAsia="Verdana" w:hAnsi="Verdana" w:cs="Verdana"/>
      <w:sz w:val="18"/>
      <w:szCs w:val="18"/>
      <w:lang w:val="en-GB" w:eastAsia="en-GB"/>
    </w:rPr>
  </w:style>
  <w:style w:type="character" w:customStyle="1" w:styleId="NormalAgencyChar">
    <w:name w:val="Normal (Agency) Char"/>
    <w:link w:val="NormalAgency"/>
    <w:rsid w:val="00E85955"/>
    <w:rPr>
      <w:rFonts w:ascii="Verdana" w:eastAsia="Verdana" w:hAnsi="Verdana" w:cs="Verdana"/>
      <w:sz w:val="18"/>
      <w:szCs w:val="18"/>
      <w:lang w:val="en-GB" w:eastAsia="en-GB" w:bidi="ar-SA"/>
    </w:rPr>
  </w:style>
  <w:style w:type="character" w:customStyle="1" w:styleId="BodytextAgencyChar">
    <w:name w:val="Body text (Agency) Char"/>
    <w:link w:val="BodytextAgency"/>
    <w:rsid w:val="00E85955"/>
    <w:rPr>
      <w:rFonts w:ascii="Verdana" w:eastAsia="Verdana" w:hAnsi="Verdana" w:cs="Verdana"/>
      <w:sz w:val="18"/>
      <w:szCs w:val="18"/>
      <w:lang w:val="en-GB" w:eastAsia="en-GB"/>
    </w:rPr>
  </w:style>
  <w:style w:type="paragraph" w:customStyle="1" w:styleId="DraftingNotesAgency">
    <w:name w:val="Drafting Notes (Agency)"/>
    <w:basedOn w:val="Standard"/>
    <w:next w:val="BodytextAgency"/>
    <w:link w:val="DraftingNotesAgencyChar"/>
    <w:rsid w:val="00415707"/>
    <w:pPr>
      <w:tabs>
        <w:tab w:val="clear" w:pos="567"/>
      </w:tabs>
      <w:spacing w:after="140" w:line="280" w:lineRule="atLeast"/>
    </w:pPr>
    <w:rPr>
      <w:rFonts w:ascii="Courier New" w:eastAsia="Verdana" w:hAnsi="Courier New"/>
      <w:i/>
      <w:color w:val="339966"/>
      <w:szCs w:val="18"/>
      <w:lang w:val="x-none" w:eastAsia="x-none"/>
    </w:rPr>
  </w:style>
  <w:style w:type="paragraph" w:customStyle="1" w:styleId="No-numheading3Agency">
    <w:name w:val="No-num heading 3 (Agency)"/>
    <w:basedOn w:val="Standard"/>
    <w:next w:val="BodytextAgency"/>
    <w:link w:val="No-numheading3AgencyChar"/>
    <w:qFormat/>
    <w:rsid w:val="00415707"/>
    <w:pPr>
      <w:keepNext/>
      <w:tabs>
        <w:tab w:val="clear" w:pos="567"/>
      </w:tabs>
      <w:spacing w:before="280" w:after="220" w:line="240" w:lineRule="auto"/>
      <w:outlineLvl w:val="2"/>
    </w:pPr>
    <w:rPr>
      <w:rFonts w:ascii="Verdana" w:eastAsia="Verdana" w:hAnsi="Verdana"/>
      <w:b/>
      <w:bCs/>
      <w:kern w:val="32"/>
      <w:szCs w:val="22"/>
      <w:lang w:val="x-none" w:eastAsia="x-none"/>
    </w:rPr>
  </w:style>
  <w:style w:type="character" w:customStyle="1" w:styleId="DraftingNotesAgencyChar">
    <w:name w:val="Drafting Notes (Agency) Char"/>
    <w:link w:val="DraftingNotesAgency"/>
    <w:rsid w:val="00415707"/>
    <w:rPr>
      <w:rFonts w:ascii="Courier New" w:eastAsia="Verdana" w:hAnsi="Courier New"/>
      <w:i/>
      <w:color w:val="339966"/>
      <w:sz w:val="22"/>
      <w:szCs w:val="18"/>
      <w:lang w:val="x-none" w:eastAsia="x-none"/>
    </w:rPr>
  </w:style>
  <w:style w:type="character" w:customStyle="1" w:styleId="No-numheading3AgencyChar">
    <w:name w:val="No-num heading 3 (Agency) Char"/>
    <w:link w:val="No-numheading3Agency"/>
    <w:rsid w:val="00415707"/>
    <w:rPr>
      <w:rFonts w:ascii="Verdana" w:eastAsia="Verdana" w:hAnsi="Verdana"/>
      <w:b/>
      <w:bCs/>
      <w:kern w:val="32"/>
      <w:sz w:val="22"/>
      <w:szCs w:val="22"/>
      <w:lang w:val="x-none" w:eastAsia="x-none"/>
    </w:rPr>
  </w:style>
  <w:style w:type="paragraph" w:customStyle="1" w:styleId="mggtextleft0">
    <w:name w:val="mggtextleft"/>
    <w:basedOn w:val="Standard"/>
    <w:rsid w:val="008D6087"/>
    <w:pPr>
      <w:tabs>
        <w:tab w:val="clear" w:pos="567"/>
      </w:tabs>
      <w:spacing w:line="240" w:lineRule="auto"/>
    </w:pPr>
    <w:rPr>
      <w:rFonts w:eastAsia="Calibri"/>
      <w:sz w:val="20"/>
      <w:lang w:val="de-DE" w:eastAsia="de-DE"/>
    </w:rPr>
  </w:style>
  <w:style w:type="paragraph" w:customStyle="1" w:styleId="QRDTitleA">
    <w:name w:val="QRD Title A"/>
    <w:basedOn w:val="Standard"/>
    <w:link w:val="QRDTitleAZchn"/>
    <w:qFormat/>
    <w:rsid w:val="009B4187"/>
    <w:pPr>
      <w:tabs>
        <w:tab w:val="clear" w:pos="567"/>
      </w:tabs>
      <w:spacing w:line="240" w:lineRule="auto"/>
      <w:jc w:val="center"/>
    </w:pPr>
    <w:rPr>
      <w:b/>
      <w:noProof/>
      <w:szCs w:val="22"/>
      <w:lang w:val="sl-SI"/>
    </w:rPr>
  </w:style>
  <w:style w:type="paragraph" w:customStyle="1" w:styleId="QRDTitleB">
    <w:name w:val="QRD Title B"/>
    <w:basedOn w:val="Standard"/>
    <w:link w:val="QRDTitleBZchn"/>
    <w:qFormat/>
    <w:rsid w:val="009B4187"/>
    <w:pPr>
      <w:keepNext/>
      <w:tabs>
        <w:tab w:val="clear" w:pos="567"/>
      </w:tabs>
      <w:spacing w:line="240" w:lineRule="auto"/>
      <w:ind w:left="567" w:hanging="567"/>
    </w:pPr>
    <w:rPr>
      <w:b/>
      <w:noProof/>
      <w:szCs w:val="22"/>
      <w:lang w:val="sl-SI"/>
    </w:rPr>
  </w:style>
  <w:style w:type="character" w:customStyle="1" w:styleId="QRDTitleAZchn">
    <w:name w:val="QRD Title A Zchn"/>
    <w:link w:val="QRDTitleA"/>
    <w:rsid w:val="009B4187"/>
    <w:rPr>
      <w:rFonts w:ascii="Times New Roman" w:eastAsia="Times New Roman" w:hAnsi="Times New Roman"/>
      <w:b/>
      <w:noProof/>
      <w:sz w:val="22"/>
      <w:szCs w:val="22"/>
      <w:lang w:val="sl-SI" w:eastAsia="en-US"/>
    </w:rPr>
  </w:style>
  <w:style w:type="character" w:customStyle="1" w:styleId="normaltextrun">
    <w:name w:val="normaltextrun"/>
    <w:rsid w:val="00420991"/>
  </w:style>
  <w:style w:type="character" w:customStyle="1" w:styleId="QRDTitleBZchn">
    <w:name w:val="QRD Title B Zchn"/>
    <w:link w:val="QRDTitleB"/>
    <w:rsid w:val="009B4187"/>
    <w:rPr>
      <w:rFonts w:ascii="Times New Roman" w:eastAsia="Times New Roman" w:hAnsi="Times New Roman"/>
      <w:b/>
      <w:noProof/>
      <w:sz w:val="22"/>
      <w:szCs w:val="22"/>
      <w:lang w:val="sl-SI" w:eastAsia="en-US"/>
    </w:rPr>
  </w:style>
  <w:style w:type="character" w:customStyle="1" w:styleId="spellingerror">
    <w:name w:val="spellingerror"/>
    <w:rsid w:val="00420991"/>
  </w:style>
  <w:style w:type="character" w:styleId="Zeilennummer">
    <w:name w:val="line number"/>
    <w:basedOn w:val="Absatz-Standardschriftart"/>
    <w:uiPriority w:val="99"/>
    <w:semiHidden/>
    <w:unhideWhenUsed/>
    <w:rsid w:val="004D603E"/>
  </w:style>
  <w:style w:type="character" w:styleId="NichtaufgelsteErwhnung">
    <w:name w:val="Unresolved Mention"/>
    <w:basedOn w:val="Absatz-Standardschriftart"/>
    <w:uiPriority w:val="99"/>
    <w:semiHidden/>
    <w:unhideWhenUsed/>
    <w:rsid w:val="00C92D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5163">
      <w:bodyDiv w:val="1"/>
      <w:marLeft w:val="0"/>
      <w:marRight w:val="0"/>
      <w:marTop w:val="0"/>
      <w:marBottom w:val="0"/>
      <w:divBdr>
        <w:top w:val="none" w:sz="0" w:space="0" w:color="auto"/>
        <w:left w:val="none" w:sz="0" w:space="0" w:color="auto"/>
        <w:bottom w:val="none" w:sz="0" w:space="0" w:color="auto"/>
        <w:right w:val="none" w:sz="0" w:space="0" w:color="auto"/>
      </w:divBdr>
    </w:div>
    <w:div w:id="225385616">
      <w:bodyDiv w:val="1"/>
      <w:marLeft w:val="0"/>
      <w:marRight w:val="0"/>
      <w:marTop w:val="0"/>
      <w:marBottom w:val="0"/>
      <w:divBdr>
        <w:top w:val="none" w:sz="0" w:space="0" w:color="auto"/>
        <w:left w:val="none" w:sz="0" w:space="0" w:color="auto"/>
        <w:bottom w:val="none" w:sz="0" w:space="0" w:color="auto"/>
        <w:right w:val="none" w:sz="0" w:space="0" w:color="auto"/>
      </w:divBdr>
    </w:div>
    <w:div w:id="413359258">
      <w:bodyDiv w:val="1"/>
      <w:marLeft w:val="0"/>
      <w:marRight w:val="0"/>
      <w:marTop w:val="0"/>
      <w:marBottom w:val="0"/>
      <w:divBdr>
        <w:top w:val="none" w:sz="0" w:space="0" w:color="auto"/>
        <w:left w:val="none" w:sz="0" w:space="0" w:color="auto"/>
        <w:bottom w:val="none" w:sz="0" w:space="0" w:color="auto"/>
        <w:right w:val="none" w:sz="0" w:space="0" w:color="auto"/>
      </w:divBdr>
    </w:div>
    <w:div w:id="512958767">
      <w:bodyDiv w:val="1"/>
      <w:marLeft w:val="0"/>
      <w:marRight w:val="0"/>
      <w:marTop w:val="0"/>
      <w:marBottom w:val="0"/>
      <w:divBdr>
        <w:top w:val="none" w:sz="0" w:space="0" w:color="auto"/>
        <w:left w:val="none" w:sz="0" w:space="0" w:color="auto"/>
        <w:bottom w:val="none" w:sz="0" w:space="0" w:color="auto"/>
        <w:right w:val="none" w:sz="0" w:space="0" w:color="auto"/>
      </w:divBdr>
    </w:div>
    <w:div w:id="557671611">
      <w:bodyDiv w:val="1"/>
      <w:marLeft w:val="0"/>
      <w:marRight w:val="0"/>
      <w:marTop w:val="0"/>
      <w:marBottom w:val="0"/>
      <w:divBdr>
        <w:top w:val="none" w:sz="0" w:space="0" w:color="auto"/>
        <w:left w:val="none" w:sz="0" w:space="0" w:color="auto"/>
        <w:bottom w:val="none" w:sz="0" w:space="0" w:color="auto"/>
        <w:right w:val="none" w:sz="0" w:space="0" w:color="auto"/>
      </w:divBdr>
    </w:div>
    <w:div w:id="793715698">
      <w:bodyDiv w:val="1"/>
      <w:marLeft w:val="0"/>
      <w:marRight w:val="0"/>
      <w:marTop w:val="0"/>
      <w:marBottom w:val="0"/>
      <w:divBdr>
        <w:top w:val="none" w:sz="0" w:space="0" w:color="auto"/>
        <w:left w:val="none" w:sz="0" w:space="0" w:color="auto"/>
        <w:bottom w:val="none" w:sz="0" w:space="0" w:color="auto"/>
        <w:right w:val="none" w:sz="0" w:space="0" w:color="auto"/>
      </w:divBdr>
    </w:div>
    <w:div w:id="1065909112">
      <w:bodyDiv w:val="1"/>
      <w:marLeft w:val="0"/>
      <w:marRight w:val="0"/>
      <w:marTop w:val="0"/>
      <w:marBottom w:val="0"/>
      <w:divBdr>
        <w:top w:val="none" w:sz="0" w:space="0" w:color="auto"/>
        <w:left w:val="none" w:sz="0" w:space="0" w:color="auto"/>
        <w:bottom w:val="none" w:sz="0" w:space="0" w:color="auto"/>
        <w:right w:val="none" w:sz="0" w:space="0" w:color="auto"/>
      </w:divBdr>
    </w:div>
    <w:div w:id="1341348388">
      <w:bodyDiv w:val="1"/>
      <w:marLeft w:val="0"/>
      <w:marRight w:val="0"/>
      <w:marTop w:val="0"/>
      <w:marBottom w:val="0"/>
      <w:divBdr>
        <w:top w:val="none" w:sz="0" w:space="0" w:color="auto"/>
        <w:left w:val="none" w:sz="0" w:space="0" w:color="auto"/>
        <w:bottom w:val="none" w:sz="0" w:space="0" w:color="auto"/>
        <w:right w:val="none" w:sz="0" w:space="0" w:color="auto"/>
      </w:divBdr>
    </w:div>
    <w:div w:id="1856190053">
      <w:bodyDiv w:val="1"/>
      <w:marLeft w:val="0"/>
      <w:marRight w:val="0"/>
      <w:marTop w:val="0"/>
      <w:marBottom w:val="0"/>
      <w:divBdr>
        <w:top w:val="none" w:sz="0" w:space="0" w:color="auto"/>
        <w:left w:val="none" w:sz="0" w:space="0" w:color="auto"/>
        <w:bottom w:val="none" w:sz="0" w:space="0" w:color="auto"/>
        <w:right w:val="none" w:sz="0" w:space="0" w:color="auto"/>
      </w:divBdr>
    </w:div>
    <w:div w:id="1918708468">
      <w:bodyDiv w:val="1"/>
      <w:marLeft w:val="0"/>
      <w:marRight w:val="0"/>
      <w:marTop w:val="0"/>
      <w:marBottom w:val="0"/>
      <w:divBdr>
        <w:top w:val="none" w:sz="0" w:space="0" w:color="auto"/>
        <w:left w:val="none" w:sz="0" w:space="0" w:color="auto"/>
        <w:bottom w:val="none" w:sz="0" w:space="0" w:color="auto"/>
        <w:right w:val="none" w:sz="0" w:space="0" w:color="auto"/>
      </w:divBdr>
    </w:div>
    <w:div w:id="1996445671">
      <w:bodyDiv w:val="1"/>
      <w:marLeft w:val="0"/>
      <w:marRight w:val="0"/>
      <w:marTop w:val="0"/>
      <w:marBottom w:val="0"/>
      <w:divBdr>
        <w:top w:val="none" w:sz="0" w:space="0" w:color="auto"/>
        <w:left w:val="none" w:sz="0" w:space="0" w:color="auto"/>
        <w:bottom w:val="none" w:sz="0" w:space="0" w:color="auto"/>
        <w:right w:val="none" w:sz="0" w:space="0" w:color="auto"/>
      </w:divBdr>
    </w:div>
    <w:div w:id="210194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yperlink" Target="https://www.ema.europa.eu/en/medicines/human/EPAR/tobi-podhaler"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10552</Words>
  <Characters>66479</Characters>
  <Application>Microsoft Office Word</Application>
  <DocSecurity>0</DocSecurity>
  <Lines>553</Lines>
  <Paragraphs>153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76878</CharactersWithSpaces>
  <SharedDoc>false</SharedDoc>
  <HLinks>
    <vt:vector size="18"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TOBI Podhaler: EPAR – Product information - tracked changes</dc:title>
  <dc:subject/>
  <dc:creator/>
  <cp:keywords/>
  <dc:description/>
  <cp:lastModifiedBy/>
  <cp:revision>1</cp:revision>
  <dcterms:created xsi:type="dcterms:W3CDTF">2025-02-21T06:24:00Z</dcterms:created>
  <dcterms:modified xsi:type="dcterms:W3CDTF">2025-03-21T08:04:00Z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ee2b5-6f31-444f-a952-51f9d8d772b6_Enabled">
    <vt:lpwstr>true</vt:lpwstr>
  </property>
  <property fmtid="{D5CDD505-2E9C-101B-9397-08002B2CF9AE}" pid="3" name="MSIP_Label_d56ee2b5-6f31-444f-a952-51f9d8d772b6_SetDate">
    <vt:lpwstr>2025-02-21T06:24:22Z</vt:lpwstr>
  </property>
  <property fmtid="{D5CDD505-2E9C-101B-9397-08002B2CF9AE}" pid="4" name="MSIP_Label_d56ee2b5-6f31-444f-a952-51f9d8d772b6_Method">
    <vt:lpwstr>Privileged</vt:lpwstr>
  </property>
  <property fmtid="{D5CDD505-2E9C-101B-9397-08002B2CF9AE}" pid="5" name="MSIP_Label_d56ee2b5-6f31-444f-a952-51f9d8d772b6_Name">
    <vt:lpwstr>Confidential</vt:lpwstr>
  </property>
  <property fmtid="{D5CDD505-2E9C-101B-9397-08002B2CF9AE}" pid="6" name="MSIP_Label_d56ee2b5-6f31-444f-a952-51f9d8d772b6_SiteId">
    <vt:lpwstr>b7dcea4e-d150-4ba1-8b2a-c8b27a75525c</vt:lpwstr>
  </property>
  <property fmtid="{D5CDD505-2E9C-101B-9397-08002B2CF9AE}" pid="7" name="MSIP_Label_d56ee2b5-6f31-444f-a952-51f9d8d772b6_ActionId">
    <vt:lpwstr>a7d017af-5289-421d-b0fd-59fe4a905672</vt:lpwstr>
  </property>
  <property fmtid="{D5CDD505-2E9C-101B-9397-08002B2CF9AE}" pid="8" name="MSIP_Label_d56ee2b5-6f31-444f-a952-51f9d8d772b6_ContentBits">
    <vt:lpwstr>0</vt:lpwstr>
  </property>
</Properties>
</file>