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1D3F" w14:textId="77777777" w:rsidR="004B22FE" w:rsidRPr="004B22FE" w:rsidRDefault="004B22FE" w:rsidP="004B22FE">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bg-BG"/>
        </w:rPr>
      </w:pPr>
      <w:r w:rsidRPr="004B22FE">
        <w:rPr>
          <w:szCs w:val="22"/>
          <w:lang w:val="sl-SI"/>
        </w:rPr>
        <w:t>Ta d</w:t>
      </w:r>
      <w:r w:rsidRPr="004B22FE">
        <w:rPr>
          <w:szCs w:val="22"/>
          <w:lang w:val="bg-BG"/>
        </w:rPr>
        <w:t xml:space="preserve">okument vsebuje odobrene informacije o zdravilu </w:t>
      </w:r>
      <w:r w:rsidRPr="004B22FE">
        <w:rPr>
          <w:szCs w:val="22"/>
        </w:rPr>
        <w:t>Trajenta</w:t>
      </w:r>
      <w:r w:rsidRPr="004B22FE">
        <w:rPr>
          <w:szCs w:val="22"/>
          <w:lang w:val="bg-BG"/>
        </w:rPr>
        <w:t xml:space="preserve"> z označenimi spremembami v primerjavi s prejšnjim postopkom, ki </w:t>
      </w:r>
      <w:r w:rsidRPr="004B22FE">
        <w:rPr>
          <w:szCs w:val="22"/>
          <w:lang w:val="sl-SI"/>
        </w:rPr>
        <w:t>je</w:t>
      </w:r>
      <w:r w:rsidRPr="004B22FE">
        <w:rPr>
          <w:szCs w:val="22"/>
          <w:lang w:val="bg-BG"/>
        </w:rPr>
        <w:t xml:space="preserve"> vplival na informacije o zdravilu (</w:t>
      </w:r>
      <w:r w:rsidRPr="004B22FE">
        <w:rPr>
          <w:szCs w:val="22"/>
        </w:rPr>
        <w:t>EMEA/H/C/002110/N/0058</w:t>
      </w:r>
      <w:r w:rsidRPr="004B22FE">
        <w:rPr>
          <w:szCs w:val="22"/>
          <w:lang w:val="bg-BG"/>
        </w:rPr>
        <w:t>).</w:t>
      </w:r>
    </w:p>
    <w:p w14:paraId="6A6FBB4C" w14:textId="77777777" w:rsidR="004B22FE" w:rsidRPr="004B22FE" w:rsidRDefault="004B22FE" w:rsidP="004B22FE">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bg-BG"/>
        </w:rPr>
      </w:pPr>
    </w:p>
    <w:p w14:paraId="5204D03F" w14:textId="5B714267" w:rsidR="00445EFA" w:rsidRDefault="004B22FE" w:rsidP="004B22FE">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sidRPr="004B22FE">
        <w:rPr>
          <w:szCs w:val="22"/>
          <w:lang w:val="bg-BG"/>
        </w:rPr>
        <w:t xml:space="preserve">Več informacij je na voljo na spletni strani Evropske agencije za zdravila: </w:t>
      </w:r>
      <w:hyperlink r:id="rId11" w:history="1">
        <w:r w:rsidRPr="004B22FE">
          <w:rPr>
            <w:color w:val="0000FF"/>
            <w:szCs w:val="22"/>
            <w:u w:val="single"/>
            <w:lang w:val="bg-BG"/>
          </w:rPr>
          <w:t>https://www.ema.europa.eu/en/medicines/human/</w:t>
        </w:r>
        <w:r w:rsidRPr="004B22FE">
          <w:rPr>
            <w:color w:val="0000FF"/>
            <w:szCs w:val="22"/>
            <w:u w:val="single"/>
            <w:lang w:val="pl-PL"/>
          </w:rPr>
          <w:t>EPAR</w:t>
        </w:r>
        <w:r w:rsidRPr="004B22FE">
          <w:rPr>
            <w:color w:val="0000FF"/>
            <w:szCs w:val="22"/>
            <w:u w:val="single"/>
            <w:lang w:val="bg-BG"/>
          </w:rPr>
          <w:t>/trajenta</w:t>
        </w:r>
      </w:hyperlink>
    </w:p>
    <w:p w14:paraId="1DB5DE40" w14:textId="77777777" w:rsidR="00445EFA" w:rsidRDefault="00445EFA">
      <w:pPr>
        <w:widowControl w:val="0"/>
        <w:tabs>
          <w:tab w:val="clear" w:pos="567"/>
        </w:tabs>
        <w:spacing w:line="240" w:lineRule="auto"/>
        <w:jc w:val="center"/>
        <w:rPr>
          <w:szCs w:val="22"/>
          <w:lang w:val="sl-SI"/>
        </w:rPr>
      </w:pPr>
    </w:p>
    <w:p w14:paraId="651BFD29" w14:textId="77777777" w:rsidR="00445EFA" w:rsidRDefault="00445EFA">
      <w:pPr>
        <w:widowControl w:val="0"/>
        <w:tabs>
          <w:tab w:val="clear" w:pos="567"/>
        </w:tabs>
        <w:spacing w:line="240" w:lineRule="auto"/>
        <w:jc w:val="center"/>
        <w:rPr>
          <w:szCs w:val="22"/>
          <w:lang w:val="sl-SI"/>
        </w:rPr>
      </w:pPr>
    </w:p>
    <w:p w14:paraId="7DCC0BC5" w14:textId="77777777" w:rsidR="00445EFA" w:rsidRDefault="00445EFA">
      <w:pPr>
        <w:widowControl w:val="0"/>
        <w:tabs>
          <w:tab w:val="clear" w:pos="567"/>
        </w:tabs>
        <w:spacing w:line="240" w:lineRule="auto"/>
        <w:jc w:val="center"/>
        <w:rPr>
          <w:szCs w:val="22"/>
          <w:lang w:val="sl-SI"/>
        </w:rPr>
      </w:pPr>
    </w:p>
    <w:p w14:paraId="17EC8AC4" w14:textId="77777777" w:rsidR="00445EFA" w:rsidRDefault="00445EFA">
      <w:pPr>
        <w:widowControl w:val="0"/>
        <w:tabs>
          <w:tab w:val="clear" w:pos="567"/>
        </w:tabs>
        <w:spacing w:line="240" w:lineRule="auto"/>
        <w:jc w:val="center"/>
        <w:rPr>
          <w:szCs w:val="22"/>
          <w:lang w:val="sl-SI"/>
        </w:rPr>
      </w:pPr>
    </w:p>
    <w:p w14:paraId="63075EBF" w14:textId="77777777" w:rsidR="00445EFA" w:rsidRPr="002F1A13" w:rsidRDefault="00445EFA" w:rsidP="002F1A13">
      <w:pPr>
        <w:widowControl w:val="0"/>
        <w:tabs>
          <w:tab w:val="clear" w:pos="567"/>
        </w:tabs>
        <w:spacing w:line="240" w:lineRule="auto"/>
        <w:jc w:val="center"/>
        <w:rPr>
          <w:szCs w:val="22"/>
          <w:lang w:val="sl-SI"/>
        </w:rPr>
      </w:pPr>
    </w:p>
    <w:p w14:paraId="2CCAA692" w14:textId="77777777" w:rsidR="00445EFA" w:rsidRDefault="00445EFA">
      <w:pPr>
        <w:widowControl w:val="0"/>
        <w:tabs>
          <w:tab w:val="clear" w:pos="567"/>
        </w:tabs>
        <w:spacing w:line="240" w:lineRule="auto"/>
        <w:jc w:val="center"/>
        <w:rPr>
          <w:bCs/>
          <w:szCs w:val="22"/>
          <w:lang w:val="sl-SI"/>
        </w:rPr>
      </w:pPr>
    </w:p>
    <w:p w14:paraId="7564F911" w14:textId="77777777" w:rsidR="00445EFA" w:rsidRDefault="00445EFA">
      <w:pPr>
        <w:widowControl w:val="0"/>
        <w:tabs>
          <w:tab w:val="clear" w:pos="567"/>
        </w:tabs>
        <w:spacing w:line="240" w:lineRule="auto"/>
        <w:jc w:val="center"/>
        <w:rPr>
          <w:bCs/>
          <w:szCs w:val="22"/>
          <w:lang w:val="sl-SI"/>
        </w:rPr>
      </w:pPr>
    </w:p>
    <w:p w14:paraId="3DB3ECB3" w14:textId="77777777" w:rsidR="00445EFA" w:rsidRDefault="00445EFA">
      <w:pPr>
        <w:widowControl w:val="0"/>
        <w:tabs>
          <w:tab w:val="clear" w:pos="567"/>
        </w:tabs>
        <w:spacing w:line="240" w:lineRule="auto"/>
        <w:jc w:val="center"/>
        <w:rPr>
          <w:bCs/>
          <w:szCs w:val="22"/>
          <w:lang w:val="sl-SI"/>
        </w:rPr>
      </w:pPr>
    </w:p>
    <w:p w14:paraId="3A8C5BAE" w14:textId="77777777" w:rsidR="00445EFA" w:rsidRDefault="00445EFA">
      <w:pPr>
        <w:widowControl w:val="0"/>
        <w:tabs>
          <w:tab w:val="clear" w:pos="567"/>
        </w:tabs>
        <w:spacing w:line="240" w:lineRule="auto"/>
        <w:jc w:val="center"/>
        <w:rPr>
          <w:bCs/>
          <w:szCs w:val="22"/>
          <w:lang w:val="sl-SI"/>
        </w:rPr>
      </w:pPr>
    </w:p>
    <w:p w14:paraId="35A5F515" w14:textId="77777777" w:rsidR="00445EFA" w:rsidRDefault="00445EFA">
      <w:pPr>
        <w:widowControl w:val="0"/>
        <w:tabs>
          <w:tab w:val="clear" w:pos="567"/>
        </w:tabs>
        <w:spacing w:line="240" w:lineRule="auto"/>
        <w:jc w:val="center"/>
        <w:rPr>
          <w:bCs/>
          <w:szCs w:val="22"/>
          <w:lang w:val="sl-SI"/>
        </w:rPr>
      </w:pPr>
    </w:p>
    <w:p w14:paraId="3AB7FC6C" w14:textId="77777777" w:rsidR="00445EFA" w:rsidRDefault="00445EFA">
      <w:pPr>
        <w:widowControl w:val="0"/>
        <w:tabs>
          <w:tab w:val="clear" w:pos="567"/>
        </w:tabs>
        <w:spacing w:line="240" w:lineRule="auto"/>
        <w:jc w:val="center"/>
        <w:rPr>
          <w:bCs/>
          <w:szCs w:val="22"/>
          <w:lang w:val="sl-SI"/>
        </w:rPr>
      </w:pPr>
    </w:p>
    <w:p w14:paraId="3F5B9440" w14:textId="77777777" w:rsidR="00445EFA" w:rsidRDefault="00445EFA">
      <w:pPr>
        <w:widowControl w:val="0"/>
        <w:tabs>
          <w:tab w:val="clear" w:pos="567"/>
        </w:tabs>
        <w:spacing w:line="240" w:lineRule="auto"/>
        <w:jc w:val="center"/>
        <w:rPr>
          <w:bCs/>
          <w:szCs w:val="22"/>
          <w:lang w:val="sl-SI"/>
        </w:rPr>
      </w:pPr>
    </w:p>
    <w:p w14:paraId="37532CFF" w14:textId="77777777" w:rsidR="00445EFA" w:rsidRDefault="00445EFA">
      <w:pPr>
        <w:widowControl w:val="0"/>
        <w:tabs>
          <w:tab w:val="clear" w:pos="567"/>
        </w:tabs>
        <w:spacing w:line="240" w:lineRule="auto"/>
        <w:jc w:val="center"/>
        <w:rPr>
          <w:bCs/>
          <w:szCs w:val="22"/>
          <w:lang w:val="sl-SI"/>
        </w:rPr>
      </w:pPr>
    </w:p>
    <w:p w14:paraId="0CF212FF" w14:textId="77777777" w:rsidR="00445EFA" w:rsidRDefault="00445EFA">
      <w:pPr>
        <w:widowControl w:val="0"/>
        <w:tabs>
          <w:tab w:val="clear" w:pos="567"/>
        </w:tabs>
        <w:spacing w:line="240" w:lineRule="auto"/>
        <w:jc w:val="center"/>
        <w:rPr>
          <w:bCs/>
          <w:szCs w:val="22"/>
          <w:lang w:val="sl-SI"/>
        </w:rPr>
      </w:pPr>
    </w:p>
    <w:p w14:paraId="3DCF8ABE" w14:textId="77777777" w:rsidR="00445EFA" w:rsidRDefault="00445EFA">
      <w:pPr>
        <w:widowControl w:val="0"/>
        <w:tabs>
          <w:tab w:val="clear" w:pos="567"/>
        </w:tabs>
        <w:spacing w:line="240" w:lineRule="auto"/>
        <w:jc w:val="center"/>
        <w:rPr>
          <w:bCs/>
          <w:szCs w:val="22"/>
          <w:lang w:val="sl-SI"/>
        </w:rPr>
      </w:pPr>
    </w:p>
    <w:p w14:paraId="5E0A6726" w14:textId="77777777" w:rsidR="00445EFA" w:rsidRDefault="00445EFA">
      <w:pPr>
        <w:widowControl w:val="0"/>
        <w:tabs>
          <w:tab w:val="clear" w:pos="567"/>
        </w:tabs>
        <w:spacing w:line="240" w:lineRule="auto"/>
        <w:jc w:val="center"/>
        <w:rPr>
          <w:bCs/>
          <w:szCs w:val="22"/>
          <w:lang w:val="sl-SI"/>
        </w:rPr>
      </w:pPr>
    </w:p>
    <w:p w14:paraId="50240B9F" w14:textId="77777777" w:rsidR="00445EFA" w:rsidRDefault="00445EFA">
      <w:pPr>
        <w:widowControl w:val="0"/>
        <w:tabs>
          <w:tab w:val="clear" w:pos="567"/>
        </w:tabs>
        <w:spacing w:line="240" w:lineRule="auto"/>
        <w:jc w:val="center"/>
        <w:rPr>
          <w:bCs/>
          <w:szCs w:val="22"/>
          <w:lang w:val="sl-SI"/>
        </w:rPr>
      </w:pPr>
    </w:p>
    <w:p w14:paraId="11DEC568" w14:textId="77777777" w:rsidR="00445EFA" w:rsidRDefault="00A848C0">
      <w:pPr>
        <w:widowControl w:val="0"/>
        <w:tabs>
          <w:tab w:val="clear" w:pos="567"/>
        </w:tabs>
        <w:spacing w:line="240" w:lineRule="auto"/>
        <w:jc w:val="center"/>
        <w:rPr>
          <w:szCs w:val="22"/>
          <w:lang w:val="sl-SI"/>
        </w:rPr>
      </w:pPr>
      <w:r>
        <w:rPr>
          <w:b/>
          <w:szCs w:val="22"/>
          <w:lang w:val="sl-SI"/>
        </w:rPr>
        <w:t>PRILOGA I</w:t>
      </w:r>
    </w:p>
    <w:p w14:paraId="2A47D6D0" w14:textId="77777777" w:rsidR="00445EFA" w:rsidRDefault="00445EFA">
      <w:pPr>
        <w:widowControl w:val="0"/>
        <w:tabs>
          <w:tab w:val="clear" w:pos="567"/>
        </w:tabs>
        <w:spacing w:line="240" w:lineRule="auto"/>
        <w:jc w:val="center"/>
        <w:rPr>
          <w:szCs w:val="22"/>
          <w:lang w:val="sl-SI"/>
        </w:rPr>
      </w:pPr>
    </w:p>
    <w:p w14:paraId="2108AD99" w14:textId="609DA653" w:rsidR="00445EFA" w:rsidRDefault="00A848C0">
      <w:pPr>
        <w:pStyle w:val="QRD1"/>
        <w:widowControl w:val="0"/>
      </w:pPr>
      <w:r>
        <w:t>POVZETEK GLAVNIH ZNAČILNOSTI ZDRAVILA</w:t>
      </w:r>
      <w:fldSimple w:instr=" DOCVARIABLE VAULT_ND_9270adc6-78ea-44e9-984b-752e7ba8f760 \* MERGEFORMAT ">
        <w:r w:rsidR="00475C51">
          <w:t xml:space="preserve"> </w:t>
        </w:r>
      </w:fldSimple>
    </w:p>
    <w:p w14:paraId="64F89DB9" w14:textId="77777777" w:rsidR="00445EFA" w:rsidRDefault="00A848C0">
      <w:pPr>
        <w:keepNext/>
        <w:widowControl w:val="0"/>
        <w:tabs>
          <w:tab w:val="clear" w:pos="567"/>
        </w:tabs>
        <w:spacing w:line="240" w:lineRule="auto"/>
        <w:ind w:left="567" w:hanging="567"/>
        <w:rPr>
          <w:szCs w:val="22"/>
          <w:lang w:val="sl-SI"/>
        </w:rPr>
      </w:pPr>
      <w:r>
        <w:rPr>
          <w:i/>
          <w:szCs w:val="22"/>
          <w:lang w:val="sl-SI"/>
        </w:rPr>
        <w:br w:type="page"/>
      </w:r>
      <w:r>
        <w:rPr>
          <w:b/>
          <w:szCs w:val="22"/>
          <w:lang w:val="sl-SI"/>
        </w:rPr>
        <w:lastRenderedPageBreak/>
        <w:t>1.</w:t>
      </w:r>
      <w:r>
        <w:rPr>
          <w:b/>
          <w:szCs w:val="22"/>
          <w:lang w:val="sl-SI"/>
        </w:rPr>
        <w:tab/>
        <w:t>IME ZDRAVILA</w:t>
      </w:r>
    </w:p>
    <w:p w14:paraId="30C7A590" w14:textId="77777777" w:rsidR="00445EFA" w:rsidRDefault="00445EFA">
      <w:pPr>
        <w:keepNext/>
        <w:keepLines/>
        <w:widowControl w:val="0"/>
        <w:tabs>
          <w:tab w:val="clear" w:pos="567"/>
        </w:tabs>
        <w:spacing w:line="240" w:lineRule="auto"/>
        <w:rPr>
          <w:szCs w:val="22"/>
          <w:lang w:val="sl-SI"/>
        </w:rPr>
      </w:pPr>
    </w:p>
    <w:p w14:paraId="7627599B"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Trajenta 5 mg filmsko obložene tablete</w:t>
      </w:r>
    </w:p>
    <w:p w14:paraId="5EA57669" w14:textId="77777777" w:rsidR="00445EFA" w:rsidRDefault="00445EFA">
      <w:pPr>
        <w:widowControl w:val="0"/>
        <w:tabs>
          <w:tab w:val="clear" w:pos="567"/>
        </w:tabs>
        <w:autoSpaceDE w:val="0"/>
        <w:autoSpaceDN w:val="0"/>
        <w:adjustRightInd w:val="0"/>
        <w:spacing w:line="240" w:lineRule="auto"/>
        <w:rPr>
          <w:szCs w:val="22"/>
          <w:lang w:val="sl-SI"/>
        </w:rPr>
      </w:pPr>
    </w:p>
    <w:p w14:paraId="0CBC7197" w14:textId="77777777" w:rsidR="00445EFA" w:rsidRDefault="00445EFA">
      <w:pPr>
        <w:widowControl w:val="0"/>
        <w:tabs>
          <w:tab w:val="clear" w:pos="567"/>
        </w:tabs>
        <w:spacing w:line="240" w:lineRule="auto"/>
        <w:rPr>
          <w:szCs w:val="22"/>
          <w:lang w:val="sl-SI"/>
        </w:rPr>
      </w:pPr>
    </w:p>
    <w:p w14:paraId="345E605C"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2.</w:t>
      </w:r>
      <w:r>
        <w:rPr>
          <w:b/>
          <w:szCs w:val="22"/>
          <w:lang w:val="sl-SI"/>
        </w:rPr>
        <w:tab/>
        <w:t>KAKOVOSTNA IN KOLIČINSKA SESTAVA</w:t>
      </w:r>
    </w:p>
    <w:p w14:paraId="23A36D3C" w14:textId="77777777" w:rsidR="00445EFA" w:rsidRDefault="00445EFA">
      <w:pPr>
        <w:keepNext/>
        <w:keepLines/>
        <w:widowControl w:val="0"/>
        <w:tabs>
          <w:tab w:val="clear" w:pos="567"/>
        </w:tabs>
        <w:spacing w:line="240" w:lineRule="auto"/>
        <w:rPr>
          <w:szCs w:val="22"/>
          <w:lang w:val="sl-SI"/>
        </w:rPr>
      </w:pPr>
    </w:p>
    <w:p w14:paraId="4FA25908"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Ena tableta vsebuje 5 mg linagliptina.</w:t>
      </w:r>
    </w:p>
    <w:p w14:paraId="223E77A0"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5180084B" w14:textId="77777777" w:rsidR="00445EFA" w:rsidRDefault="00A848C0">
      <w:pPr>
        <w:widowControl w:val="0"/>
        <w:tabs>
          <w:tab w:val="clear" w:pos="567"/>
        </w:tabs>
        <w:spacing w:line="240" w:lineRule="auto"/>
        <w:rPr>
          <w:szCs w:val="22"/>
          <w:lang w:val="sl-SI"/>
        </w:rPr>
      </w:pPr>
      <w:r>
        <w:rPr>
          <w:szCs w:val="22"/>
          <w:lang w:val="sl-SI"/>
        </w:rPr>
        <w:t>Za celoten seznam pomožnih snovi glejte poglavje 6.1.</w:t>
      </w:r>
    </w:p>
    <w:p w14:paraId="37CB16EA" w14:textId="77777777" w:rsidR="00445EFA" w:rsidRDefault="00445EFA">
      <w:pPr>
        <w:widowControl w:val="0"/>
        <w:tabs>
          <w:tab w:val="clear" w:pos="567"/>
        </w:tabs>
        <w:spacing w:line="240" w:lineRule="auto"/>
        <w:rPr>
          <w:szCs w:val="22"/>
          <w:lang w:val="sl-SI"/>
        </w:rPr>
      </w:pPr>
    </w:p>
    <w:p w14:paraId="053AD78B" w14:textId="77777777" w:rsidR="00445EFA" w:rsidRDefault="00445EFA">
      <w:pPr>
        <w:widowControl w:val="0"/>
        <w:tabs>
          <w:tab w:val="clear" w:pos="567"/>
        </w:tabs>
        <w:spacing w:line="240" w:lineRule="auto"/>
        <w:rPr>
          <w:szCs w:val="22"/>
          <w:lang w:val="sl-SI"/>
        </w:rPr>
      </w:pPr>
    </w:p>
    <w:p w14:paraId="3D6B9C61" w14:textId="77777777" w:rsidR="00445EFA" w:rsidRDefault="00A848C0">
      <w:pPr>
        <w:keepNext/>
        <w:keepLines/>
        <w:widowControl w:val="0"/>
        <w:tabs>
          <w:tab w:val="clear" w:pos="567"/>
        </w:tabs>
        <w:spacing w:line="240" w:lineRule="auto"/>
        <w:ind w:left="567" w:hanging="567"/>
        <w:rPr>
          <w:caps/>
          <w:szCs w:val="22"/>
          <w:lang w:val="sl-SI"/>
        </w:rPr>
      </w:pPr>
      <w:r>
        <w:rPr>
          <w:b/>
          <w:szCs w:val="22"/>
          <w:lang w:val="sl-SI"/>
        </w:rPr>
        <w:t>3.</w:t>
      </w:r>
      <w:r>
        <w:rPr>
          <w:b/>
          <w:szCs w:val="22"/>
          <w:lang w:val="sl-SI"/>
        </w:rPr>
        <w:tab/>
        <w:t>FARMACEVTSKA OBLIKA</w:t>
      </w:r>
    </w:p>
    <w:p w14:paraId="645B0782" w14:textId="77777777" w:rsidR="00445EFA" w:rsidRDefault="00445EFA">
      <w:pPr>
        <w:keepNext/>
        <w:keepLines/>
        <w:widowControl w:val="0"/>
        <w:tabs>
          <w:tab w:val="clear" w:pos="567"/>
        </w:tabs>
        <w:spacing w:line="240" w:lineRule="auto"/>
        <w:rPr>
          <w:szCs w:val="22"/>
          <w:lang w:val="sl-SI"/>
        </w:rPr>
      </w:pPr>
    </w:p>
    <w:p w14:paraId="133BF101"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filmsko obložena tableta (tableta)</w:t>
      </w:r>
    </w:p>
    <w:p w14:paraId="7D99609E"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001C8284" w14:textId="1DDD9C61" w:rsidR="00445EFA" w:rsidRDefault="00A848C0">
      <w:pPr>
        <w:widowControl w:val="0"/>
        <w:tabs>
          <w:tab w:val="clear" w:pos="567"/>
        </w:tabs>
        <w:autoSpaceDE w:val="0"/>
        <w:autoSpaceDN w:val="0"/>
        <w:adjustRightInd w:val="0"/>
        <w:spacing w:line="240" w:lineRule="auto"/>
        <w:rPr>
          <w:rFonts w:eastAsia="MS Mincho"/>
          <w:szCs w:val="22"/>
          <w:lang w:val="sl-SI" w:eastAsia="ja-JP" w:bidi="bn-IN"/>
        </w:rPr>
      </w:pPr>
      <w:r>
        <w:rPr>
          <w:rFonts w:eastAsia="MS Mincho"/>
          <w:szCs w:val="22"/>
          <w:lang w:val="sl-SI"/>
        </w:rPr>
        <w:t xml:space="preserve">Okrogla, svetlo rdeča filmsko obložena tableta s premerom 8 mm, z oznako »D5« na eni in </w:t>
      </w:r>
      <w:r>
        <w:rPr>
          <w:rFonts w:eastAsia="MS Mincho"/>
          <w:szCs w:val="22"/>
          <w:lang w:val="sl-SI" w:eastAsia="ja-JP" w:bidi="bn-IN"/>
        </w:rPr>
        <w:t>logotipom</w:t>
      </w:r>
      <w:r>
        <w:rPr>
          <w:rFonts w:eastAsia="MS Mincho"/>
          <w:szCs w:val="22"/>
          <w:lang w:val="sl-SI"/>
        </w:rPr>
        <w:t xml:space="preserve"> Boehringer Ingelheim na drugi strani.</w:t>
      </w:r>
    </w:p>
    <w:p w14:paraId="60C7B1D5" w14:textId="77777777" w:rsidR="00445EFA" w:rsidRDefault="00445EFA">
      <w:pPr>
        <w:widowControl w:val="0"/>
        <w:tabs>
          <w:tab w:val="clear" w:pos="567"/>
        </w:tabs>
        <w:spacing w:line="240" w:lineRule="auto"/>
        <w:rPr>
          <w:szCs w:val="22"/>
          <w:lang w:val="sl-SI"/>
        </w:rPr>
      </w:pPr>
    </w:p>
    <w:p w14:paraId="67FE14D7" w14:textId="77777777" w:rsidR="00445EFA" w:rsidRDefault="00445EFA">
      <w:pPr>
        <w:widowControl w:val="0"/>
        <w:tabs>
          <w:tab w:val="clear" w:pos="567"/>
        </w:tabs>
        <w:spacing w:line="240" w:lineRule="auto"/>
        <w:rPr>
          <w:szCs w:val="22"/>
          <w:lang w:val="sl-SI"/>
        </w:rPr>
      </w:pPr>
    </w:p>
    <w:p w14:paraId="197269E1" w14:textId="77777777" w:rsidR="00445EFA" w:rsidRDefault="00A848C0">
      <w:pPr>
        <w:keepNext/>
        <w:keepLines/>
        <w:widowControl w:val="0"/>
        <w:tabs>
          <w:tab w:val="clear" w:pos="567"/>
        </w:tabs>
        <w:spacing w:line="240" w:lineRule="auto"/>
        <w:ind w:left="567" w:hanging="567"/>
        <w:rPr>
          <w:caps/>
          <w:szCs w:val="22"/>
          <w:lang w:val="sl-SI"/>
        </w:rPr>
      </w:pPr>
      <w:r>
        <w:rPr>
          <w:b/>
          <w:caps/>
          <w:szCs w:val="22"/>
          <w:lang w:val="sl-SI"/>
        </w:rPr>
        <w:t>4.</w:t>
      </w:r>
      <w:r>
        <w:rPr>
          <w:b/>
          <w:caps/>
          <w:szCs w:val="22"/>
          <w:lang w:val="sl-SI"/>
        </w:rPr>
        <w:tab/>
        <w:t>KLINIČNI PODATKI</w:t>
      </w:r>
    </w:p>
    <w:p w14:paraId="5554942F" w14:textId="77777777" w:rsidR="00445EFA" w:rsidRDefault="00445EFA">
      <w:pPr>
        <w:keepNext/>
        <w:keepLines/>
        <w:widowControl w:val="0"/>
        <w:tabs>
          <w:tab w:val="clear" w:pos="567"/>
        </w:tabs>
        <w:spacing w:line="240" w:lineRule="auto"/>
        <w:rPr>
          <w:szCs w:val="22"/>
          <w:lang w:val="sl-SI"/>
        </w:rPr>
      </w:pPr>
    </w:p>
    <w:p w14:paraId="28C5B8CD"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4.1</w:t>
      </w:r>
      <w:r>
        <w:rPr>
          <w:b/>
          <w:szCs w:val="22"/>
          <w:lang w:val="sl-SI"/>
        </w:rPr>
        <w:tab/>
        <w:t>Terapevtske indikacije</w:t>
      </w:r>
    </w:p>
    <w:p w14:paraId="444F4F43" w14:textId="77777777" w:rsidR="00445EFA" w:rsidRDefault="00445EFA">
      <w:pPr>
        <w:keepNext/>
        <w:keepLines/>
        <w:widowControl w:val="0"/>
        <w:tabs>
          <w:tab w:val="clear" w:pos="567"/>
        </w:tabs>
        <w:spacing w:line="240" w:lineRule="auto"/>
        <w:rPr>
          <w:szCs w:val="22"/>
          <w:lang w:val="sl-SI"/>
        </w:rPr>
      </w:pPr>
    </w:p>
    <w:p w14:paraId="31A09F6C" w14:textId="77777777" w:rsidR="00445EFA" w:rsidRDefault="00A848C0">
      <w:pPr>
        <w:keepNext/>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Zdravilo Trajenta je indicirano za zdravljenje odraslih bolnikov s sladkorno boleznijo tipa 2 kot dodatek k dieti in telesni aktivnosti za izboljšanje urejenosti glikemije</w:t>
      </w:r>
      <w:r>
        <w:rPr>
          <w:szCs w:val="22"/>
          <w:lang w:val="sl-SI"/>
        </w:rPr>
        <w:t>,</w:t>
      </w:r>
      <w:r>
        <w:rPr>
          <w:rFonts w:eastAsia="MS Mincho"/>
          <w:szCs w:val="22"/>
          <w:lang w:val="sl-SI"/>
        </w:rPr>
        <w:t xml:space="preserve"> kot:</w:t>
      </w:r>
    </w:p>
    <w:p w14:paraId="7A10C327" w14:textId="77777777" w:rsidR="00445EFA" w:rsidRDefault="00A848C0">
      <w:pPr>
        <w:keepNext/>
        <w:widowControl w:val="0"/>
        <w:tabs>
          <w:tab w:val="clear" w:pos="567"/>
        </w:tabs>
        <w:autoSpaceDE w:val="0"/>
        <w:autoSpaceDN w:val="0"/>
        <w:adjustRightInd w:val="0"/>
        <w:spacing w:line="240" w:lineRule="auto"/>
        <w:rPr>
          <w:rFonts w:eastAsia="MS Mincho"/>
          <w:szCs w:val="22"/>
          <w:lang w:val="sl-SI"/>
        </w:rPr>
      </w:pPr>
      <w:r>
        <w:rPr>
          <w:szCs w:val="22"/>
          <w:lang w:val="sl-SI"/>
        </w:rPr>
        <w:t>samostojno zdravljenje</w:t>
      </w:r>
    </w:p>
    <w:p w14:paraId="701BB5F6" w14:textId="77777777" w:rsidR="00445EFA" w:rsidRDefault="00A848C0">
      <w:pPr>
        <w:widowControl w:val="0"/>
        <w:numPr>
          <w:ilvl w:val="0"/>
          <w:numId w:val="12"/>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kadar metformin ni primerno zdravilo, ker ga bolniki ne prenašajo ali je kontraindiciran zaradi ledvične okvare;</w:t>
      </w:r>
    </w:p>
    <w:p w14:paraId="722095E0" w14:textId="77777777" w:rsidR="00445EFA" w:rsidRDefault="00A848C0">
      <w:pPr>
        <w:keepNext/>
        <w:widowControl w:val="0"/>
        <w:tabs>
          <w:tab w:val="clear" w:pos="567"/>
        </w:tabs>
        <w:autoSpaceDE w:val="0"/>
        <w:autoSpaceDN w:val="0"/>
        <w:adjustRightInd w:val="0"/>
        <w:spacing w:line="240" w:lineRule="auto"/>
        <w:rPr>
          <w:szCs w:val="22"/>
          <w:lang w:val="sl-SI"/>
        </w:rPr>
      </w:pPr>
      <w:r>
        <w:rPr>
          <w:szCs w:val="22"/>
          <w:lang w:val="sl-SI"/>
        </w:rPr>
        <w:t>kombinirano zdravljenje</w:t>
      </w:r>
    </w:p>
    <w:p w14:paraId="6722A7C9" w14:textId="77777777" w:rsidR="00445EFA" w:rsidRDefault="00A848C0">
      <w:pPr>
        <w:widowControl w:val="0"/>
        <w:numPr>
          <w:ilvl w:val="0"/>
          <w:numId w:val="12"/>
        </w:numPr>
        <w:tabs>
          <w:tab w:val="clear" w:pos="567"/>
          <w:tab w:val="clear" w:pos="720"/>
        </w:tabs>
        <w:autoSpaceDE w:val="0"/>
        <w:autoSpaceDN w:val="0"/>
        <w:adjustRightInd w:val="0"/>
        <w:spacing w:line="240" w:lineRule="auto"/>
        <w:ind w:left="567" w:hanging="567"/>
        <w:rPr>
          <w:rFonts w:eastAsia="MS Mincho"/>
          <w:szCs w:val="22"/>
          <w:lang w:val="sl-SI"/>
        </w:rPr>
      </w:pPr>
      <w:r>
        <w:rPr>
          <w:szCs w:val="22"/>
          <w:lang w:val="sl-SI"/>
        </w:rPr>
        <w:t>v kombinaciji z drugimi zdravili za zdravljenje sladkorne bolezni, vključno z insulinom, kadar jemanje teh zdravil ne zadošča za ustrezno urejenost glikemije (glejte poglavja 4.4, 4.5 in 5.1 za podatke, ki so na voljo za različne kombinacije).</w:t>
      </w:r>
    </w:p>
    <w:p w14:paraId="378BBC23" w14:textId="77777777" w:rsidR="00445EFA" w:rsidRDefault="00445EFA">
      <w:pPr>
        <w:widowControl w:val="0"/>
        <w:tabs>
          <w:tab w:val="clear" w:pos="567"/>
        </w:tabs>
        <w:autoSpaceDE w:val="0"/>
        <w:autoSpaceDN w:val="0"/>
        <w:adjustRightInd w:val="0"/>
        <w:spacing w:line="240" w:lineRule="auto"/>
        <w:rPr>
          <w:szCs w:val="22"/>
          <w:lang w:val="sl-SI"/>
        </w:rPr>
      </w:pPr>
    </w:p>
    <w:p w14:paraId="06BD56B2" w14:textId="77777777" w:rsidR="00445EFA" w:rsidRDefault="00A848C0">
      <w:pPr>
        <w:keepNext/>
        <w:keepLines/>
        <w:widowControl w:val="0"/>
        <w:tabs>
          <w:tab w:val="clear" w:pos="567"/>
        </w:tabs>
        <w:spacing w:line="240" w:lineRule="auto"/>
        <w:ind w:left="567" w:hanging="567"/>
        <w:rPr>
          <w:b/>
          <w:szCs w:val="22"/>
          <w:lang w:val="sl-SI"/>
        </w:rPr>
      </w:pPr>
      <w:r>
        <w:rPr>
          <w:b/>
          <w:szCs w:val="22"/>
          <w:lang w:val="sl-SI" w:eastAsia="ar-SA"/>
        </w:rPr>
        <w:t>4.2</w:t>
      </w:r>
      <w:r>
        <w:rPr>
          <w:b/>
          <w:szCs w:val="22"/>
          <w:lang w:val="sl-SI" w:eastAsia="ar-SA"/>
        </w:rPr>
        <w:tab/>
      </w:r>
      <w:r>
        <w:rPr>
          <w:b/>
          <w:szCs w:val="22"/>
          <w:lang w:val="sl-SI"/>
        </w:rPr>
        <w:t>Odmerjanje in način uporabe</w:t>
      </w:r>
    </w:p>
    <w:p w14:paraId="28B3A52F" w14:textId="77777777" w:rsidR="00445EFA" w:rsidRDefault="00445EFA">
      <w:pPr>
        <w:keepNext/>
        <w:keepLines/>
        <w:widowControl w:val="0"/>
        <w:tabs>
          <w:tab w:val="clear" w:pos="567"/>
        </w:tabs>
        <w:spacing w:line="240" w:lineRule="auto"/>
        <w:rPr>
          <w:bCs/>
          <w:szCs w:val="22"/>
          <w:lang w:val="sl-SI"/>
        </w:rPr>
      </w:pPr>
    </w:p>
    <w:p w14:paraId="0ED4D099" w14:textId="77777777" w:rsidR="00445EFA" w:rsidRDefault="00A848C0">
      <w:pPr>
        <w:keepNext/>
        <w:keepLines/>
        <w:widowControl w:val="0"/>
        <w:tabs>
          <w:tab w:val="clear" w:pos="567"/>
        </w:tabs>
        <w:spacing w:line="240" w:lineRule="auto"/>
        <w:rPr>
          <w:szCs w:val="22"/>
          <w:lang w:val="sl-SI"/>
        </w:rPr>
      </w:pPr>
      <w:r>
        <w:rPr>
          <w:szCs w:val="22"/>
          <w:u w:val="single"/>
          <w:lang w:val="sl-SI"/>
        </w:rPr>
        <w:t>Odmerjanje</w:t>
      </w:r>
    </w:p>
    <w:p w14:paraId="15532CDD"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Odmerek linagliptina je 5 mg enkrat na dan. Kadar se linagliptin doda k metforminu</w:t>
      </w:r>
      <w:r>
        <w:rPr>
          <w:rFonts w:eastAsia="MS Mincho"/>
          <w:szCs w:val="22"/>
          <w:lang w:val="sl-SI" w:eastAsia="ja-JP" w:bidi="bn-IN"/>
        </w:rPr>
        <w:t>,</w:t>
      </w:r>
      <w:r>
        <w:rPr>
          <w:rFonts w:eastAsia="MS Mincho"/>
          <w:szCs w:val="22"/>
          <w:lang w:val="sl-SI"/>
        </w:rPr>
        <w:t xml:space="preserve"> ostane odmerjanje metformina nespremenjeno, linagliptin pa se daje sočasno.</w:t>
      </w:r>
    </w:p>
    <w:p w14:paraId="32ECE55D"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 xml:space="preserve">Če se bolnik zdravi z linagliptinom v kombinaciji s sulfonilsečnino ali </w:t>
      </w:r>
      <w:r>
        <w:rPr>
          <w:szCs w:val="22"/>
          <w:lang w:val="sl-SI"/>
        </w:rPr>
        <w:t>insulinom</w:t>
      </w:r>
      <w:r>
        <w:rPr>
          <w:rFonts w:eastAsia="MS Mincho"/>
          <w:szCs w:val="22"/>
          <w:lang w:val="sl-SI"/>
        </w:rPr>
        <w:t xml:space="preserve">, </w:t>
      </w:r>
      <w:r>
        <w:rPr>
          <w:rFonts w:eastAsia="MS Mincho"/>
          <w:szCs w:val="22"/>
          <w:lang w:val="sl-SI" w:eastAsia="ja-JP" w:bidi="bn-IN"/>
        </w:rPr>
        <w:t>bo morda treba zmanjšati</w:t>
      </w:r>
      <w:r>
        <w:rPr>
          <w:rFonts w:eastAsia="MS Mincho"/>
          <w:szCs w:val="22"/>
          <w:lang w:val="sl-SI"/>
        </w:rPr>
        <w:t xml:space="preserve"> odmerek sulfonilsečnine ali </w:t>
      </w:r>
      <w:r>
        <w:rPr>
          <w:szCs w:val="22"/>
          <w:lang w:val="sl-SI"/>
        </w:rPr>
        <w:t>insulina</w:t>
      </w:r>
      <w:r>
        <w:rPr>
          <w:rFonts w:eastAsia="MS Mincho"/>
          <w:szCs w:val="22"/>
          <w:lang w:val="sl-SI"/>
        </w:rPr>
        <w:t>, da bi zmanjšali tveganje hipoglikemije (glejte poglavje 4.4).</w:t>
      </w:r>
    </w:p>
    <w:p w14:paraId="4527FAC6"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29CC5D8A" w14:textId="77777777" w:rsidR="00445EFA" w:rsidRDefault="00A848C0">
      <w:pPr>
        <w:keepNext/>
        <w:keepLines/>
        <w:widowControl w:val="0"/>
        <w:tabs>
          <w:tab w:val="clear" w:pos="567"/>
        </w:tabs>
        <w:spacing w:line="240" w:lineRule="auto"/>
        <w:rPr>
          <w:rFonts w:eastAsia="MS Mincho"/>
          <w:i/>
          <w:szCs w:val="22"/>
          <w:u w:val="single"/>
          <w:lang w:val="sl-SI"/>
        </w:rPr>
      </w:pPr>
      <w:r>
        <w:rPr>
          <w:rFonts w:eastAsia="MS Mincho"/>
          <w:i/>
          <w:szCs w:val="22"/>
          <w:u w:val="single"/>
          <w:lang w:val="sl-SI"/>
        </w:rPr>
        <w:t>Posebne populacije</w:t>
      </w:r>
    </w:p>
    <w:p w14:paraId="043AC122"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Ledvična okvara</w:t>
      </w:r>
    </w:p>
    <w:p w14:paraId="5D0FFA0F"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 xml:space="preserve">Bolnikom z ledvično okvaro odmerka </w:t>
      </w:r>
      <w:r>
        <w:rPr>
          <w:szCs w:val="22"/>
          <w:lang w:val="sl-SI"/>
        </w:rPr>
        <w:t xml:space="preserve">linagliptina </w:t>
      </w:r>
      <w:r>
        <w:rPr>
          <w:rFonts w:eastAsia="MS Mincho"/>
          <w:szCs w:val="22"/>
          <w:lang w:val="sl-SI"/>
        </w:rPr>
        <w:t>ni treba prilagoditi.</w:t>
      </w:r>
    </w:p>
    <w:p w14:paraId="48F900F1"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13A6022F"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Jetrna okvara</w:t>
      </w:r>
    </w:p>
    <w:p w14:paraId="62AE7660"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Podatki farmakokinetičnih študij kažejo, da prilagajanje odmerka bolnikom z jetrno okvaro ni potrebno, vendar z uporabo zdravila pri teh bolnikih ni kliničnih izkušenj.</w:t>
      </w:r>
    </w:p>
    <w:p w14:paraId="5A002EA5" w14:textId="77777777" w:rsidR="00445EFA" w:rsidRDefault="00445EFA">
      <w:pPr>
        <w:widowControl w:val="0"/>
        <w:tabs>
          <w:tab w:val="clear" w:pos="567"/>
        </w:tabs>
        <w:autoSpaceDE w:val="0"/>
        <w:autoSpaceDN w:val="0"/>
        <w:adjustRightInd w:val="0"/>
        <w:spacing w:line="240" w:lineRule="auto"/>
        <w:rPr>
          <w:rFonts w:eastAsia="MS Mincho"/>
          <w:szCs w:val="22"/>
          <w:u w:val="single"/>
          <w:lang w:val="sl-SI"/>
        </w:rPr>
      </w:pPr>
    </w:p>
    <w:p w14:paraId="540A4DC0"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Starejši</w:t>
      </w:r>
    </w:p>
    <w:p w14:paraId="2A55A87A"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Prilagoditev odmerka glede na starost ni potrebna.</w:t>
      </w:r>
    </w:p>
    <w:p w14:paraId="332D0F1D" w14:textId="77777777" w:rsidR="00445EFA" w:rsidRDefault="00445EFA">
      <w:pPr>
        <w:widowControl w:val="0"/>
        <w:tabs>
          <w:tab w:val="clear" w:pos="567"/>
        </w:tabs>
        <w:autoSpaceDE w:val="0"/>
        <w:autoSpaceDN w:val="0"/>
        <w:adjustRightInd w:val="0"/>
        <w:spacing w:line="240" w:lineRule="auto"/>
        <w:rPr>
          <w:rFonts w:eastAsia="MS Mincho"/>
          <w:szCs w:val="22"/>
          <w:u w:val="single"/>
          <w:lang w:val="sl-SI"/>
        </w:rPr>
      </w:pPr>
    </w:p>
    <w:p w14:paraId="62A98740"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lastRenderedPageBreak/>
        <w:t>Pediatrična populacija</w:t>
      </w:r>
    </w:p>
    <w:p w14:paraId="1CB6998A" w14:textId="77777777" w:rsidR="00445EFA" w:rsidRDefault="00A848C0">
      <w:pPr>
        <w:keepLines/>
        <w:widowControl w:val="0"/>
        <w:tabs>
          <w:tab w:val="clear" w:pos="567"/>
        </w:tabs>
        <w:autoSpaceDE w:val="0"/>
        <w:autoSpaceDN w:val="0"/>
        <w:adjustRightInd w:val="0"/>
        <w:spacing w:line="240" w:lineRule="auto"/>
        <w:rPr>
          <w:szCs w:val="22"/>
          <w:lang w:val="sl-SI"/>
        </w:rPr>
      </w:pPr>
      <w:r>
        <w:rPr>
          <w:szCs w:val="22"/>
          <w:lang w:val="sl-SI"/>
        </w:rPr>
        <w:t>V kliničnem preskušanju niso dokazali učinkovitosti pri pediatričnih bolnikih, starih od 10 do 17 let (glejte poglavja 4.8, 5.1 in 5.2). Zato se zdravljenja otrok in mladostnikov z linagliptinom ne priporoča. Linagliptina niso preučevali pri pediatričnih bolnikih, mlajših od 10 let.</w:t>
      </w:r>
    </w:p>
    <w:p w14:paraId="242CFD34" w14:textId="77777777" w:rsidR="00445EFA" w:rsidRDefault="00445EFA">
      <w:pPr>
        <w:widowControl w:val="0"/>
        <w:tabs>
          <w:tab w:val="clear" w:pos="567"/>
        </w:tabs>
        <w:autoSpaceDE w:val="0"/>
        <w:autoSpaceDN w:val="0"/>
        <w:adjustRightInd w:val="0"/>
        <w:spacing w:line="240" w:lineRule="auto"/>
        <w:rPr>
          <w:szCs w:val="22"/>
          <w:lang w:val="sl-SI"/>
        </w:rPr>
      </w:pPr>
    </w:p>
    <w:p w14:paraId="6CFA84F6" w14:textId="77777777" w:rsidR="00445EFA" w:rsidRDefault="00A848C0">
      <w:pPr>
        <w:keepNext/>
        <w:keepLines/>
        <w:widowControl w:val="0"/>
        <w:tabs>
          <w:tab w:val="clear" w:pos="567"/>
        </w:tabs>
        <w:spacing w:line="240" w:lineRule="auto"/>
        <w:rPr>
          <w:szCs w:val="22"/>
          <w:lang w:val="sl-SI"/>
        </w:rPr>
      </w:pPr>
      <w:r>
        <w:rPr>
          <w:szCs w:val="22"/>
          <w:u w:val="single"/>
          <w:lang w:val="sl-SI"/>
        </w:rPr>
        <w:t>Način uporabe</w:t>
      </w:r>
    </w:p>
    <w:p w14:paraId="61CBBFBC"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 xml:space="preserve">Tablete lahko bolniki jemljejo s hrano ali brez nje </w:t>
      </w:r>
      <w:r>
        <w:rPr>
          <w:rFonts w:eastAsia="MS Mincho"/>
          <w:szCs w:val="22"/>
          <w:lang w:val="sl-SI" w:eastAsia="ja-JP" w:bidi="bn-IN"/>
        </w:rPr>
        <w:t>ob kateri koli uri</w:t>
      </w:r>
      <w:r>
        <w:rPr>
          <w:rFonts w:eastAsia="MS Mincho"/>
          <w:szCs w:val="22"/>
          <w:lang w:val="sl-SI"/>
        </w:rPr>
        <w:t xml:space="preserve"> dneva. Če na odmerek pozabijo, ga morajo vzeti takoj, ko se spomnijo. Isti dan ne smejo vzeti dvojnega odmerka.</w:t>
      </w:r>
    </w:p>
    <w:p w14:paraId="60877E90" w14:textId="77777777" w:rsidR="00445EFA" w:rsidRDefault="00445EFA">
      <w:pPr>
        <w:widowControl w:val="0"/>
        <w:tabs>
          <w:tab w:val="clear" w:pos="567"/>
        </w:tabs>
        <w:spacing w:line="240" w:lineRule="auto"/>
        <w:rPr>
          <w:iCs/>
          <w:szCs w:val="22"/>
          <w:lang w:val="sl-SI"/>
        </w:rPr>
      </w:pPr>
    </w:p>
    <w:p w14:paraId="490F5066"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4.3</w:t>
      </w:r>
      <w:r>
        <w:rPr>
          <w:b/>
          <w:szCs w:val="22"/>
          <w:lang w:val="sl-SI"/>
        </w:rPr>
        <w:tab/>
        <w:t>Kontraindikacije</w:t>
      </w:r>
    </w:p>
    <w:p w14:paraId="6B8C3D15" w14:textId="77777777" w:rsidR="00445EFA" w:rsidRDefault="00445EFA">
      <w:pPr>
        <w:keepNext/>
        <w:keepLines/>
        <w:widowControl w:val="0"/>
        <w:tabs>
          <w:tab w:val="clear" w:pos="567"/>
        </w:tabs>
        <w:spacing w:line="240" w:lineRule="auto"/>
        <w:rPr>
          <w:szCs w:val="22"/>
          <w:lang w:val="sl-SI"/>
        </w:rPr>
      </w:pPr>
    </w:p>
    <w:p w14:paraId="7E103B45" w14:textId="77777777" w:rsidR="00445EFA" w:rsidRDefault="00A848C0">
      <w:pPr>
        <w:widowControl w:val="0"/>
        <w:tabs>
          <w:tab w:val="clear" w:pos="567"/>
        </w:tabs>
        <w:spacing w:line="240" w:lineRule="auto"/>
        <w:rPr>
          <w:szCs w:val="22"/>
          <w:lang w:val="sl-SI"/>
        </w:rPr>
      </w:pPr>
      <w:r>
        <w:rPr>
          <w:szCs w:val="22"/>
          <w:lang w:val="sl-SI"/>
        </w:rPr>
        <w:t>Preobčutljivost na učinkovino ali katero koli pomožno snov, navedeno v poglavju 6.1.</w:t>
      </w:r>
    </w:p>
    <w:p w14:paraId="4FBED4F4" w14:textId="77777777" w:rsidR="00445EFA" w:rsidRDefault="00445EFA">
      <w:pPr>
        <w:widowControl w:val="0"/>
        <w:tabs>
          <w:tab w:val="clear" w:pos="567"/>
        </w:tabs>
        <w:spacing w:line="240" w:lineRule="auto"/>
        <w:rPr>
          <w:szCs w:val="22"/>
          <w:lang w:val="sl-SI"/>
        </w:rPr>
      </w:pPr>
    </w:p>
    <w:p w14:paraId="66FC7D77"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4.4</w:t>
      </w:r>
      <w:r>
        <w:rPr>
          <w:b/>
          <w:szCs w:val="22"/>
          <w:lang w:val="sl-SI"/>
        </w:rPr>
        <w:tab/>
        <w:t>Posebna opozorila in previdnostni ukrepi</w:t>
      </w:r>
    </w:p>
    <w:p w14:paraId="7F661C7D" w14:textId="77777777" w:rsidR="00445EFA" w:rsidRDefault="00445EFA">
      <w:pPr>
        <w:keepNext/>
        <w:keepLines/>
        <w:widowControl w:val="0"/>
        <w:tabs>
          <w:tab w:val="clear" w:pos="567"/>
        </w:tabs>
        <w:spacing w:line="240" w:lineRule="auto"/>
        <w:rPr>
          <w:szCs w:val="22"/>
          <w:lang w:val="sl-SI"/>
        </w:rPr>
      </w:pPr>
    </w:p>
    <w:p w14:paraId="0B5FD496"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Splošno</w:t>
      </w:r>
    </w:p>
    <w:p w14:paraId="766B24A1"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Linagliptina ne smejo uporabljati bolniki s sladkorno boleznijo tipa 1, prav tako z njim ne smemo zdraviti diabetične ketoacidoze.</w:t>
      </w:r>
    </w:p>
    <w:p w14:paraId="07691FCA"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66F5400D"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Hipoglikemija</w:t>
      </w:r>
    </w:p>
    <w:p w14:paraId="69A73159"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Pri samostojni uporabi linagliptina je bila pojavnost hipoglikemije podobna kot pri placebu.</w:t>
      </w:r>
    </w:p>
    <w:p w14:paraId="4E1D227C"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V kliničnih preskušanjih linagliptina pri kombiniranem zdravljenju z zdravili, za katera ni znano, da bi povzročala hipoglikemijo (metformin), so za linagliptin poročali o podobni stopnji hipoglikemije kot pri placebu.</w:t>
      </w:r>
    </w:p>
    <w:p w14:paraId="4EC0D240" w14:textId="77777777" w:rsidR="00445EFA" w:rsidRDefault="00445EFA">
      <w:pPr>
        <w:widowControl w:val="0"/>
        <w:tabs>
          <w:tab w:val="clear" w:pos="567"/>
        </w:tabs>
        <w:spacing w:line="240" w:lineRule="auto"/>
        <w:rPr>
          <w:rFonts w:eastAsia="MS Mincho"/>
          <w:szCs w:val="22"/>
          <w:lang w:val="sl-SI"/>
        </w:rPr>
      </w:pPr>
    </w:p>
    <w:p w14:paraId="564ECDF8" w14:textId="77777777" w:rsidR="00445EFA" w:rsidRDefault="00A848C0">
      <w:pPr>
        <w:widowControl w:val="0"/>
        <w:tabs>
          <w:tab w:val="clear" w:pos="567"/>
        </w:tabs>
        <w:autoSpaceDE w:val="0"/>
        <w:autoSpaceDN w:val="0"/>
        <w:adjustRightInd w:val="0"/>
        <w:spacing w:line="240" w:lineRule="auto"/>
        <w:rPr>
          <w:szCs w:val="22"/>
          <w:lang w:val="sl-SI"/>
        </w:rPr>
      </w:pPr>
      <w:r>
        <w:rPr>
          <w:szCs w:val="22"/>
          <w:lang w:val="sl-SI"/>
        </w:rPr>
        <w:t>Po dodajanju linagliptina k sulfonilsečnini (ob osnovnem zdravljenju z metforminom) je bila pojavnost hipoglikemije večja kot pri placebu (glejte poglavje 4.8).</w:t>
      </w:r>
    </w:p>
    <w:p w14:paraId="28409270" w14:textId="77777777" w:rsidR="00445EFA" w:rsidRDefault="00445EFA">
      <w:pPr>
        <w:widowControl w:val="0"/>
        <w:tabs>
          <w:tab w:val="clear" w:pos="567"/>
        </w:tabs>
        <w:spacing w:line="240" w:lineRule="auto"/>
        <w:rPr>
          <w:szCs w:val="22"/>
          <w:lang w:val="sl-SI"/>
        </w:rPr>
      </w:pPr>
    </w:p>
    <w:p w14:paraId="503EA961" w14:textId="77777777" w:rsidR="00445EFA" w:rsidRDefault="00A848C0">
      <w:pPr>
        <w:widowControl w:val="0"/>
        <w:tabs>
          <w:tab w:val="clear" w:pos="567"/>
        </w:tabs>
        <w:spacing w:line="240" w:lineRule="auto"/>
        <w:rPr>
          <w:szCs w:val="22"/>
          <w:lang w:val="sl-SI"/>
        </w:rPr>
      </w:pPr>
      <w:r>
        <w:rPr>
          <w:szCs w:val="22"/>
          <w:lang w:val="sl-SI"/>
        </w:rPr>
        <w:t xml:space="preserve">Za sulfonilsečnine in insulin je znano, da povzročajo hipoglikemijo. Zato je pri uporabi kombinacije linagliptina in sulfonilsečnine in/ali insulina potrebna previdnost. </w:t>
      </w:r>
      <w:r>
        <w:rPr>
          <w:szCs w:val="22"/>
          <w:lang w:val="sl-SI" w:eastAsia="de-DE" w:bidi="bn-IN"/>
        </w:rPr>
        <w:t>Morda bo treba</w:t>
      </w:r>
      <w:r>
        <w:rPr>
          <w:szCs w:val="22"/>
          <w:lang w:val="sl-SI"/>
        </w:rPr>
        <w:t xml:space="preserve"> odmerek sulfonilsečnine ali insulina</w:t>
      </w:r>
      <w:r>
        <w:rPr>
          <w:szCs w:val="22"/>
          <w:lang w:val="sl-SI" w:eastAsia="de-DE" w:bidi="bn-IN"/>
        </w:rPr>
        <w:t xml:space="preserve"> zmanjšati</w:t>
      </w:r>
      <w:r>
        <w:rPr>
          <w:szCs w:val="22"/>
          <w:lang w:val="sl-SI"/>
        </w:rPr>
        <w:t xml:space="preserve"> (glejte poglavje 4.2).</w:t>
      </w:r>
    </w:p>
    <w:p w14:paraId="0EF4CE26" w14:textId="77777777" w:rsidR="00445EFA" w:rsidRDefault="00445EFA">
      <w:pPr>
        <w:widowControl w:val="0"/>
        <w:tabs>
          <w:tab w:val="clear" w:pos="567"/>
        </w:tabs>
        <w:spacing w:line="240" w:lineRule="auto"/>
        <w:rPr>
          <w:szCs w:val="22"/>
          <w:lang w:val="sl-SI"/>
        </w:rPr>
      </w:pPr>
    </w:p>
    <w:p w14:paraId="60954E76" w14:textId="77777777" w:rsidR="00445EFA" w:rsidRDefault="00A848C0">
      <w:pPr>
        <w:keepNext/>
        <w:keepLines/>
        <w:widowControl w:val="0"/>
        <w:tabs>
          <w:tab w:val="clear" w:pos="567"/>
        </w:tabs>
        <w:spacing w:line="240" w:lineRule="auto"/>
        <w:rPr>
          <w:szCs w:val="22"/>
          <w:lang w:val="sl-SI"/>
        </w:rPr>
      </w:pPr>
      <w:r>
        <w:rPr>
          <w:szCs w:val="22"/>
          <w:u w:val="single"/>
          <w:lang w:val="sl-SI"/>
        </w:rPr>
        <w:t>Akutni pankreatitis</w:t>
      </w:r>
    </w:p>
    <w:p w14:paraId="5AEFE9B8" w14:textId="59C4FAC5" w:rsidR="00445EFA" w:rsidRDefault="00A848C0">
      <w:pPr>
        <w:widowControl w:val="0"/>
        <w:tabs>
          <w:tab w:val="clear" w:pos="567"/>
        </w:tabs>
        <w:spacing w:line="240" w:lineRule="auto"/>
        <w:rPr>
          <w:szCs w:val="22"/>
          <w:lang w:val="sl-SI"/>
        </w:rPr>
      </w:pPr>
      <w:r>
        <w:rPr>
          <w:szCs w:val="22"/>
          <w:lang w:val="sl-SI"/>
        </w:rPr>
        <w:t>Uporaba zaviralcev DPP</w:t>
      </w:r>
      <w:r>
        <w:rPr>
          <w:szCs w:val="22"/>
          <w:lang w:val="sl-SI"/>
        </w:rPr>
        <w:noBreakHyphen/>
        <w:t xml:space="preserve">4 je povezana s tveganjem za nastanek akutnega pankreatitisa. </w:t>
      </w:r>
      <w:bookmarkStart w:id="0" w:name="_Hlk3284407"/>
      <w:r>
        <w:rPr>
          <w:szCs w:val="22"/>
          <w:lang w:val="sl-SI"/>
        </w:rPr>
        <w:t>Pri bolnikih, ki so jemali linagliptin, so opazili akutni pankreatitis. V študiji o srčno</w:t>
      </w:r>
      <w:r>
        <w:rPr>
          <w:szCs w:val="22"/>
          <w:lang w:val="sl-SI"/>
        </w:rPr>
        <w:noBreakHyphen/>
        <w:t>žilni in ledvični varnosti (CARMELINA), z mediano obdobja opazovanja 2,2 leta, je bilo ugotovljeno, da so o akutnem pankreatitisu poročali pri 0,3 % bolnikov, zdravljenih z linagliptinom, in pri 0,1 % bolnikov, zdravljenih s placebom.</w:t>
      </w:r>
      <w:bookmarkEnd w:id="0"/>
      <w:r>
        <w:rPr>
          <w:szCs w:val="22"/>
          <w:lang w:val="sl-SI"/>
        </w:rPr>
        <w:t xml:space="preserve"> Bolnike je treba poučiti o značilnih simptomih akutnega pankreatitisa. Pri sumu na pankreatitis je treba zdravljenje z zdravilom Trajenta prekiniti; če je akutni pankreatitis potrjen, zdravljenja z zdravilom Trajenta ni dovoljeno nadaljevati. Pri bolnikih s pankreatitisom v anamnezi je potrebna previdnost.</w:t>
      </w:r>
    </w:p>
    <w:p w14:paraId="40E6246A" w14:textId="77777777" w:rsidR="00445EFA" w:rsidRDefault="00445EFA">
      <w:pPr>
        <w:widowControl w:val="0"/>
        <w:tabs>
          <w:tab w:val="clear" w:pos="567"/>
        </w:tabs>
        <w:spacing w:line="240" w:lineRule="auto"/>
        <w:rPr>
          <w:szCs w:val="22"/>
          <w:lang w:val="sl-SI"/>
        </w:rPr>
      </w:pPr>
    </w:p>
    <w:p w14:paraId="580FD7EA" w14:textId="77777777" w:rsidR="00445EFA" w:rsidRDefault="00A848C0">
      <w:pPr>
        <w:pStyle w:val="QRDstandard"/>
        <w:keepNext/>
        <w:keepLines/>
        <w:widowControl w:val="0"/>
        <w:rPr>
          <w:noProof w:val="0"/>
          <w:color w:val="000000"/>
          <w:u w:val="single"/>
          <w:lang w:val="sl-SI"/>
        </w:rPr>
      </w:pPr>
      <w:r>
        <w:rPr>
          <w:noProof w:val="0"/>
          <w:color w:val="000000"/>
          <w:u w:val="single"/>
          <w:lang w:val="sl-SI"/>
        </w:rPr>
        <w:t>Bulozni pemfigoid</w:t>
      </w:r>
    </w:p>
    <w:p w14:paraId="72DB0AF0" w14:textId="77777777" w:rsidR="00445EFA" w:rsidRDefault="00A848C0">
      <w:pPr>
        <w:pStyle w:val="QRDstandard"/>
        <w:widowControl w:val="0"/>
        <w:rPr>
          <w:noProof w:val="0"/>
          <w:lang w:val="sl-SI"/>
        </w:rPr>
      </w:pPr>
      <w:bookmarkStart w:id="1" w:name="_Hlk3284421"/>
      <w:r>
        <w:rPr>
          <w:noProof w:val="0"/>
          <w:color w:val="000000"/>
          <w:lang w:val="sl-SI"/>
        </w:rPr>
        <w:t xml:space="preserve">Pri </w:t>
      </w:r>
      <w:r>
        <w:rPr>
          <w:noProof w:val="0"/>
          <w:lang w:val="sl-SI"/>
        </w:rPr>
        <w:t>bolnikih, ki so jemali linagliptin,</w:t>
      </w:r>
      <w:r>
        <w:rPr>
          <w:noProof w:val="0"/>
          <w:color w:val="000000"/>
          <w:lang w:val="sl-SI"/>
        </w:rPr>
        <w:t xml:space="preserve"> so opazili bulozni pemfigoid</w:t>
      </w:r>
      <w:r>
        <w:rPr>
          <w:noProof w:val="0"/>
          <w:lang w:val="sl-SI"/>
        </w:rPr>
        <w:t>. V študiji CARMELINA so o buloznem pemfigoidu poročali pri 0,2 % bolnikov, zdravljenih z linagliptinom, in pri nobenem bolniku, ki je jemal placebo.</w:t>
      </w:r>
      <w:bookmarkEnd w:id="1"/>
      <w:r>
        <w:rPr>
          <w:noProof w:val="0"/>
          <w:color w:val="000000"/>
          <w:lang w:val="sl-SI"/>
        </w:rPr>
        <w:t xml:space="preserve"> Če obstaja sum na bulozni pemfigoid, je treba zdravljenje z zdravilom Trajenta ukiniti.</w:t>
      </w:r>
    </w:p>
    <w:p w14:paraId="583F9EB5" w14:textId="77777777" w:rsidR="00445EFA" w:rsidRDefault="00445EFA">
      <w:pPr>
        <w:widowControl w:val="0"/>
        <w:tabs>
          <w:tab w:val="clear" w:pos="567"/>
        </w:tabs>
        <w:spacing w:line="240" w:lineRule="auto"/>
        <w:rPr>
          <w:szCs w:val="22"/>
          <w:lang w:val="sl-SI"/>
        </w:rPr>
      </w:pPr>
    </w:p>
    <w:p w14:paraId="1BB879F8"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4.5</w:t>
      </w:r>
      <w:r>
        <w:rPr>
          <w:b/>
          <w:szCs w:val="22"/>
          <w:lang w:val="sl-SI"/>
        </w:rPr>
        <w:tab/>
        <w:t>Medsebojno delovanje z drugimi zdravili in druge oblike interakcij</w:t>
      </w:r>
    </w:p>
    <w:p w14:paraId="0F2BEE5F" w14:textId="77777777" w:rsidR="00445EFA" w:rsidRDefault="00445EFA">
      <w:pPr>
        <w:keepNext/>
        <w:keepLines/>
        <w:widowControl w:val="0"/>
        <w:tabs>
          <w:tab w:val="clear" w:pos="567"/>
        </w:tabs>
        <w:spacing w:line="240" w:lineRule="auto"/>
        <w:rPr>
          <w:szCs w:val="22"/>
          <w:lang w:val="sl-SI"/>
        </w:rPr>
      </w:pPr>
    </w:p>
    <w:p w14:paraId="23646CBC" w14:textId="77777777" w:rsidR="00445EFA" w:rsidRDefault="00A848C0">
      <w:pPr>
        <w:keepNext/>
        <w:keepLines/>
        <w:widowControl w:val="0"/>
        <w:tabs>
          <w:tab w:val="clear" w:pos="567"/>
        </w:tabs>
        <w:spacing w:line="240" w:lineRule="auto"/>
        <w:rPr>
          <w:rFonts w:eastAsia="MS Mincho"/>
          <w:i/>
          <w:szCs w:val="22"/>
          <w:u w:val="single"/>
          <w:lang w:val="sl-SI"/>
        </w:rPr>
      </w:pPr>
      <w:r>
        <w:rPr>
          <w:rFonts w:eastAsia="MS Mincho"/>
          <w:szCs w:val="22"/>
          <w:u w:val="single"/>
          <w:lang w:val="sl-SI"/>
        </w:rPr>
        <w:t xml:space="preserve">Ocena medsebojnega delovanja </w:t>
      </w:r>
      <w:r>
        <w:rPr>
          <w:rFonts w:eastAsia="MS Mincho"/>
          <w:i/>
          <w:szCs w:val="22"/>
          <w:u w:val="single"/>
          <w:lang w:val="sl-SI"/>
        </w:rPr>
        <w:t>in</w:t>
      </w:r>
      <w:r>
        <w:rPr>
          <w:rFonts w:eastAsia="MS Mincho"/>
          <w:i/>
          <w:szCs w:val="22"/>
          <w:u w:val="single"/>
          <w:lang w:val="ru-RU"/>
        </w:rPr>
        <w:t> </w:t>
      </w:r>
      <w:r>
        <w:rPr>
          <w:rFonts w:eastAsia="MS Mincho"/>
          <w:i/>
          <w:szCs w:val="22"/>
          <w:u w:val="single"/>
          <w:lang w:val="sl-SI"/>
        </w:rPr>
        <w:t>vitro</w:t>
      </w:r>
    </w:p>
    <w:p w14:paraId="0C78A3AE" w14:textId="0D56F7D3" w:rsidR="00445EFA" w:rsidRDefault="00A848C0">
      <w:pPr>
        <w:widowControl w:val="0"/>
        <w:tabs>
          <w:tab w:val="clear" w:pos="567"/>
        </w:tabs>
        <w:autoSpaceDE w:val="0"/>
        <w:autoSpaceDN w:val="0"/>
        <w:adjustRightInd w:val="0"/>
        <w:spacing w:line="240" w:lineRule="auto"/>
        <w:rPr>
          <w:rFonts w:eastAsia="MS Mincho"/>
          <w:szCs w:val="22"/>
          <w:lang w:val="sl-SI"/>
        </w:rPr>
      </w:pPr>
      <w:r w:rsidRPr="00816BD7">
        <w:rPr>
          <w:rFonts w:eastAsia="MS Mincho"/>
          <w:szCs w:val="22"/>
          <w:lang w:val="sl-SI"/>
        </w:rPr>
        <w:t>Linagliptin je šib</w:t>
      </w:r>
      <w:r w:rsidR="005A209F" w:rsidRPr="00816BD7">
        <w:rPr>
          <w:rFonts w:eastAsia="MS Mincho"/>
          <w:szCs w:val="22"/>
          <w:lang w:val="sl-SI"/>
        </w:rPr>
        <w:t>ek</w:t>
      </w:r>
      <w:r w:rsidRPr="00816BD7">
        <w:rPr>
          <w:rFonts w:eastAsia="MS Mincho"/>
          <w:szCs w:val="22"/>
          <w:lang w:val="sl-SI"/>
        </w:rPr>
        <w:t xml:space="preserve"> kompetitivni zaviralec izocima CYP3A4 ter njegov šib</w:t>
      </w:r>
      <w:r w:rsidR="005A209F" w:rsidRPr="00816BD7">
        <w:rPr>
          <w:rFonts w:eastAsia="MS Mincho"/>
          <w:szCs w:val="22"/>
          <w:lang w:val="sl-SI"/>
        </w:rPr>
        <w:t>ek</w:t>
      </w:r>
      <w:r w:rsidRPr="00816BD7">
        <w:rPr>
          <w:rFonts w:eastAsia="MS Mincho"/>
          <w:szCs w:val="22"/>
          <w:lang w:val="sl-SI"/>
        </w:rPr>
        <w:t xml:space="preserve"> do zmeren</w:t>
      </w:r>
      <w:r>
        <w:rPr>
          <w:rFonts w:eastAsia="MS Mincho"/>
          <w:szCs w:val="22"/>
          <w:lang w:val="sl-SI"/>
        </w:rPr>
        <w:t xml:space="preserve"> zaviralec na podlagi mehanizma delovanja, drugih izocimov CYP pa ne zavira niti ni njihov induktor.</w:t>
      </w:r>
    </w:p>
    <w:p w14:paraId="0B2C13CB"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Linagliptin je substrat za P</w:t>
      </w:r>
      <w:r>
        <w:rPr>
          <w:rFonts w:eastAsia="MS Mincho"/>
          <w:szCs w:val="22"/>
          <w:lang w:val="sl-SI"/>
        </w:rPr>
        <w:noBreakHyphen/>
        <w:t>glikoprotein in šibko zavira prenos digoksina, ki ga posreduje P</w:t>
      </w:r>
      <w:r>
        <w:rPr>
          <w:rFonts w:eastAsia="MS Mincho"/>
          <w:szCs w:val="22"/>
          <w:lang w:val="sl-SI"/>
        </w:rPr>
        <w:noBreakHyphen/>
        <w:t xml:space="preserve">glikoprotein. Na podlagi teh izsledkov in podatkov študij o medsebojnem delovanju </w:t>
      </w:r>
      <w:r>
        <w:rPr>
          <w:rFonts w:eastAsia="MS Mincho"/>
          <w:i/>
          <w:szCs w:val="22"/>
          <w:lang w:val="sl-SI"/>
        </w:rPr>
        <w:t>in vivo</w:t>
      </w:r>
      <w:r>
        <w:rPr>
          <w:rFonts w:eastAsia="MS Mincho"/>
          <w:szCs w:val="22"/>
          <w:lang w:val="sl-SI"/>
        </w:rPr>
        <w:t xml:space="preserve"> ni verjetno, da bi linagliptin povzročal interakcije z drugimi substrati P</w:t>
      </w:r>
      <w:r>
        <w:rPr>
          <w:rFonts w:eastAsia="MS Mincho"/>
          <w:szCs w:val="22"/>
          <w:lang w:val="sl-SI"/>
        </w:rPr>
        <w:noBreakHyphen/>
        <w:t>glikoproteina.</w:t>
      </w:r>
    </w:p>
    <w:p w14:paraId="35001476" w14:textId="77777777" w:rsidR="00445EFA" w:rsidRDefault="00445EFA">
      <w:pPr>
        <w:widowControl w:val="0"/>
        <w:tabs>
          <w:tab w:val="clear" w:pos="567"/>
        </w:tabs>
        <w:autoSpaceDE w:val="0"/>
        <w:autoSpaceDN w:val="0"/>
        <w:adjustRightInd w:val="0"/>
        <w:spacing w:line="240" w:lineRule="auto"/>
        <w:rPr>
          <w:rFonts w:eastAsia="MS Mincho"/>
          <w:iCs/>
          <w:szCs w:val="22"/>
          <w:lang w:val="sl-SI"/>
        </w:rPr>
      </w:pPr>
    </w:p>
    <w:p w14:paraId="5F1DB1CE" w14:textId="77777777" w:rsidR="00445EFA" w:rsidRDefault="00A848C0">
      <w:pPr>
        <w:keepNext/>
        <w:keepLines/>
        <w:widowControl w:val="0"/>
        <w:tabs>
          <w:tab w:val="clear" w:pos="567"/>
        </w:tabs>
        <w:spacing w:line="240" w:lineRule="auto"/>
        <w:rPr>
          <w:rFonts w:eastAsia="MS Mincho"/>
          <w:i/>
          <w:szCs w:val="22"/>
          <w:u w:val="single"/>
          <w:lang w:val="sl-SI"/>
        </w:rPr>
      </w:pPr>
      <w:r>
        <w:rPr>
          <w:rFonts w:eastAsia="MS Mincho"/>
          <w:szCs w:val="22"/>
          <w:u w:val="single"/>
          <w:lang w:val="sl-SI"/>
        </w:rPr>
        <w:lastRenderedPageBreak/>
        <w:t xml:space="preserve">Ocena medsebojnega delovanja </w:t>
      </w:r>
      <w:r>
        <w:rPr>
          <w:rFonts w:eastAsia="MS Mincho"/>
          <w:i/>
          <w:szCs w:val="22"/>
          <w:u w:val="single"/>
          <w:lang w:val="sl-SI"/>
        </w:rPr>
        <w:t>in</w:t>
      </w:r>
      <w:r>
        <w:rPr>
          <w:rFonts w:eastAsia="MS Mincho"/>
          <w:i/>
          <w:szCs w:val="22"/>
          <w:u w:val="single"/>
          <w:lang w:val="ru-RU"/>
        </w:rPr>
        <w:t> </w:t>
      </w:r>
      <w:r>
        <w:rPr>
          <w:rFonts w:eastAsia="MS Mincho"/>
          <w:i/>
          <w:szCs w:val="22"/>
          <w:u w:val="single"/>
          <w:lang w:val="sl-SI"/>
        </w:rPr>
        <w:t>vivo</w:t>
      </w:r>
    </w:p>
    <w:p w14:paraId="23A8693E"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u w:val="single"/>
          <w:lang w:val="sl-SI"/>
        </w:rPr>
        <w:t>Učinki drugih zdravil na linagliptin</w:t>
      </w:r>
    </w:p>
    <w:p w14:paraId="0EDA2A58"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Navedeni klinični podatki kažejo na majhno tveganje klinično pomembnih interakcij s sočasno danimi zdravili.</w:t>
      </w:r>
    </w:p>
    <w:p w14:paraId="62973BFF" w14:textId="77777777" w:rsidR="00445EFA" w:rsidRDefault="00445EFA">
      <w:pPr>
        <w:widowControl w:val="0"/>
        <w:tabs>
          <w:tab w:val="clear" w:pos="567"/>
        </w:tabs>
        <w:autoSpaceDE w:val="0"/>
        <w:autoSpaceDN w:val="0"/>
        <w:adjustRightInd w:val="0"/>
        <w:spacing w:line="240" w:lineRule="auto"/>
        <w:rPr>
          <w:rFonts w:eastAsia="MS Mincho"/>
          <w:iCs/>
          <w:szCs w:val="22"/>
          <w:lang w:val="sl-SI"/>
        </w:rPr>
      </w:pPr>
    </w:p>
    <w:p w14:paraId="5EE59128" w14:textId="77777777" w:rsidR="00445EFA" w:rsidRDefault="00A848C0">
      <w:pPr>
        <w:widowControl w:val="0"/>
        <w:tabs>
          <w:tab w:val="clear" w:pos="567"/>
        </w:tabs>
        <w:spacing w:line="240" w:lineRule="auto"/>
        <w:rPr>
          <w:rFonts w:eastAsia="MS Mincho"/>
          <w:szCs w:val="22"/>
          <w:lang w:val="sl-SI"/>
        </w:rPr>
      </w:pPr>
      <w:r>
        <w:rPr>
          <w:rFonts w:eastAsia="MS Mincho"/>
          <w:i/>
          <w:szCs w:val="22"/>
          <w:lang w:val="sl-SI"/>
        </w:rPr>
        <w:t>Rifampicin:</w:t>
      </w:r>
      <w:r>
        <w:rPr>
          <w:rFonts w:eastAsia="MS Mincho"/>
          <w:szCs w:val="22"/>
          <w:lang w:val="sl-SI"/>
        </w:rPr>
        <w:t xml:space="preserve"> po večkratnem</w:t>
      </w:r>
      <w:r>
        <w:rPr>
          <w:rFonts w:eastAsia="MS Mincho"/>
          <w:szCs w:val="22"/>
          <w:lang w:val="sl-SI" w:eastAsia="ja-JP"/>
        </w:rPr>
        <w:t xml:space="preserve"> sočasnem</w:t>
      </w:r>
      <w:r>
        <w:rPr>
          <w:rFonts w:eastAsia="MS Mincho"/>
          <w:szCs w:val="22"/>
          <w:lang w:val="sl-SI"/>
        </w:rPr>
        <w:t xml:space="preserve"> dajanju linagliptina po 5 mg in rifampicina, močnega induktorja P</w:t>
      </w:r>
      <w:r>
        <w:rPr>
          <w:rFonts w:eastAsia="MS Mincho"/>
          <w:szCs w:val="22"/>
          <w:lang w:val="sl-SI"/>
        </w:rPr>
        <w:noBreakHyphen/>
        <w:t>glikoproteina in CYP3A4, sta se AUC in C</w:t>
      </w:r>
      <w:r>
        <w:rPr>
          <w:rFonts w:eastAsia="MS Mincho"/>
          <w:szCs w:val="22"/>
          <w:vertAlign w:val="subscript"/>
          <w:lang w:val="sl-SI"/>
        </w:rPr>
        <w:t>max</w:t>
      </w:r>
      <w:r>
        <w:rPr>
          <w:rFonts w:eastAsia="MS Mincho"/>
          <w:szCs w:val="22"/>
          <w:lang w:val="sl-SI"/>
        </w:rPr>
        <w:t xml:space="preserve"> linagliptina v stanju dinamičnega ravnovesja </w:t>
      </w:r>
      <w:r>
        <w:rPr>
          <w:rFonts w:eastAsia="MS Mincho"/>
          <w:szCs w:val="22"/>
          <w:lang w:val="sl-SI" w:eastAsia="ja-JP"/>
        </w:rPr>
        <w:t>zmanjšala</w:t>
      </w:r>
      <w:r>
        <w:rPr>
          <w:rFonts w:eastAsia="MS Mincho"/>
          <w:szCs w:val="22"/>
          <w:lang w:val="sl-SI"/>
        </w:rPr>
        <w:t xml:space="preserve"> za </w:t>
      </w:r>
      <w:r>
        <w:rPr>
          <w:rFonts w:eastAsia="MS Mincho"/>
          <w:szCs w:val="22"/>
          <w:lang w:val="sl-SI" w:eastAsia="ja-JP"/>
        </w:rPr>
        <w:t>39,6 % oz. 43,8 %,</w:t>
      </w:r>
      <w:r>
        <w:rPr>
          <w:rFonts w:eastAsia="MS Mincho"/>
          <w:szCs w:val="22"/>
          <w:lang w:val="sl-SI"/>
        </w:rPr>
        <w:t xml:space="preserve"> zaviralni učinek na DPP</w:t>
      </w:r>
      <w:r>
        <w:rPr>
          <w:rFonts w:eastAsia="MS Mincho"/>
          <w:szCs w:val="22"/>
          <w:lang w:val="sl-SI"/>
        </w:rPr>
        <w:noBreakHyphen/>
        <w:t xml:space="preserve">4 pri najmanjši plazemski koncentraciji </w:t>
      </w:r>
      <w:r>
        <w:rPr>
          <w:rFonts w:eastAsia="MS Mincho"/>
          <w:szCs w:val="22"/>
          <w:lang w:val="sl-SI" w:eastAsia="ja-JP"/>
        </w:rPr>
        <w:t>pa se je zmanjšal za približno 30 %.</w:t>
      </w:r>
      <w:r>
        <w:rPr>
          <w:rFonts w:eastAsia="MS Mincho"/>
          <w:szCs w:val="22"/>
          <w:lang w:val="sl-SI"/>
        </w:rPr>
        <w:t xml:space="preserve"> Polna učinkovitost linagliptina pri kombiniranju z močnimi induktorji P</w:t>
      </w:r>
      <w:r>
        <w:rPr>
          <w:rFonts w:eastAsia="MS Mincho"/>
          <w:szCs w:val="22"/>
          <w:lang w:val="sl-SI"/>
        </w:rPr>
        <w:noBreakHyphen/>
        <w:t>glikoproteina torej morda ne bo dosežena, zlasti pri dolgotrajni uporabi. Sočasno dajanje z drugimi močnimi induktorji P</w:t>
      </w:r>
      <w:r>
        <w:rPr>
          <w:rFonts w:eastAsia="MS Mincho"/>
          <w:szCs w:val="22"/>
          <w:lang w:val="sl-SI"/>
        </w:rPr>
        <w:noBreakHyphen/>
        <w:t>glikoproteina in CYP3A4, na primer s karbamazepinom, fenobarbitalom in fenitoinom, ni raziskano.</w:t>
      </w:r>
    </w:p>
    <w:p w14:paraId="27FE9E79" w14:textId="77777777" w:rsidR="00445EFA" w:rsidRDefault="00445EFA">
      <w:pPr>
        <w:widowControl w:val="0"/>
        <w:tabs>
          <w:tab w:val="clear" w:pos="567"/>
        </w:tabs>
        <w:spacing w:line="240" w:lineRule="auto"/>
        <w:rPr>
          <w:rFonts w:eastAsia="MS Mincho"/>
          <w:szCs w:val="22"/>
          <w:lang w:val="sl-SI"/>
        </w:rPr>
      </w:pPr>
    </w:p>
    <w:p w14:paraId="6E1253DB" w14:textId="5C6E167E" w:rsidR="00445EFA" w:rsidRDefault="00A848C0">
      <w:pPr>
        <w:widowControl w:val="0"/>
        <w:tabs>
          <w:tab w:val="clear" w:pos="567"/>
        </w:tabs>
        <w:spacing w:line="240" w:lineRule="auto"/>
        <w:rPr>
          <w:rFonts w:eastAsia="MS Mincho"/>
          <w:szCs w:val="22"/>
          <w:lang w:val="sl-SI"/>
        </w:rPr>
      </w:pPr>
      <w:r>
        <w:rPr>
          <w:rFonts w:eastAsia="MS Mincho"/>
          <w:i/>
          <w:szCs w:val="22"/>
          <w:lang w:val="sl-SI"/>
        </w:rPr>
        <w:t>Ritonavir:</w:t>
      </w:r>
      <w:r>
        <w:rPr>
          <w:rFonts w:eastAsia="MS Mincho"/>
          <w:szCs w:val="22"/>
          <w:lang w:val="sl-SI"/>
        </w:rPr>
        <w:t xml:space="preserve"> pri sočasnem dajanju enkratnega peroralnega odmerka linagliptina po 5 mg in večkratnih peroralnih odmerkov ritonavirja, močnega zaviralca P</w:t>
      </w:r>
      <w:r>
        <w:rPr>
          <w:rFonts w:eastAsia="MS Mincho"/>
          <w:szCs w:val="22"/>
          <w:lang w:val="sl-SI"/>
        </w:rPr>
        <w:noBreakHyphen/>
        <w:t>glikoproteina in CYP3A4, po 200 mg, sta se povečali AUC in C</w:t>
      </w:r>
      <w:r>
        <w:rPr>
          <w:rFonts w:eastAsia="MS Mincho"/>
          <w:szCs w:val="22"/>
          <w:vertAlign w:val="subscript"/>
          <w:lang w:val="sl-SI"/>
        </w:rPr>
        <w:t>max</w:t>
      </w:r>
      <w:r>
        <w:rPr>
          <w:rFonts w:eastAsia="MS Mincho"/>
          <w:szCs w:val="22"/>
          <w:lang w:val="sl-SI"/>
        </w:rPr>
        <w:t xml:space="preserve"> linagliptina, in sicer za približno dvakrat oziroma </w:t>
      </w:r>
      <w:r>
        <w:rPr>
          <w:szCs w:val="22"/>
          <w:lang w:val="sl-SI"/>
        </w:rPr>
        <w:t>trikrat. Nevezane koncentracije, ki so običajno pri terapevtskem odmerjanju linagliptina manjše od 1 %, so se povečale za 4–5</w:t>
      </w:r>
      <w:r>
        <w:rPr>
          <w:szCs w:val="22"/>
          <w:lang w:val="sl-SI"/>
        </w:rPr>
        <w:noBreakHyphen/>
        <w:t>krat po sočasnem dajanju z ritonavirjem.</w:t>
      </w:r>
      <w:r>
        <w:rPr>
          <w:rFonts w:eastAsia="MS Mincho"/>
          <w:szCs w:val="22"/>
          <w:lang w:val="sl-SI"/>
        </w:rPr>
        <w:t xml:space="preserve"> Simulacije plazemske koncentracije linagliptina v stanju dinamičnega ravnovesja ob prisotnosti ritonavirja in brez njega so pokazale, da povečane izpostavljenosti ne spremlja povečano kopičenje. Opisane spremembe farmakokinetike linagliptina ne veljajo za klinično pomembne. Zato niso verjetne klinično pomembne interakcije z drugimi zaviralci P</w:t>
      </w:r>
      <w:r>
        <w:rPr>
          <w:rFonts w:eastAsia="MS Mincho"/>
          <w:szCs w:val="22"/>
          <w:lang w:val="sl-SI"/>
        </w:rPr>
        <w:noBreakHyphen/>
        <w:t>glikoproteina ali CYP3A4.</w:t>
      </w:r>
    </w:p>
    <w:p w14:paraId="5027F8D6" w14:textId="77777777" w:rsidR="00445EFA" w:rsidRDefault="00445EFA">
      <w:pPr>
        <w:widowControl w:val="0"/>
        <w:tabs>
          <w:tab w:val="clear" w:pos="567"/>
        </w:tabs>
        <w:spacing w:line="240" w:lineRule="auto"/>
        <w:rPr>
          <w:rFonts w:eastAsia="MS Mincho"/>
          <w:szCs w:val="22"/>
          <w:lang w:val="sl-SI"/>
        </w:rPr>
      </w:pPr>
    </w:p>
    <w:p w14:paraId="28820262" w14:textId="77777777" w:rsidR="00445EFA" w:rsidRDefault="00A848C0">
      <w:pPr>
        <w:widowControl w:val="0"/>
        <w:tabs>
          <w:tab w:val="clear" w:pos="567"/>
        </w:tabs>
        <w:spacing w:line="240" w:lineRule="auto"/>
        <w:rPr>
          <w:rFonts w:eastAsia="MS Mincho"/>
          <w:szCs w:val="22"/>
          <w:lang w:val="sl-SI"/>
        </w:rPr>
      </w:pPr>
      <w:r>
        <w:rPr>
          <w:rFonts w:eastAsia="MS Mincho"/>
          <w:i/>
          <w:szCs w:val="22"/>
          <w:lang w:val="sl-SI"/>
        </w:rPr>
        <w:t>Metformin</w:t>
      </w:r>
      <w:r>
        <w:rPr>
          <w:rFonts w:eastAsia="MS Mincho"/>
          <w:szCs w:val="22"/>
          <w:lang w:val="sl-SI"/>
        </w:rPr>
        <w:t>: pri sočasnem dajanju večkratnih odmerkov metformina po 850 mg, trikrat na dan, in 10 mg linagliptina, enkrat na dan, pri zdravih prostovoljcih ni bilo klinično pomembnih sprememb farmakokinetike linagliptina.</w:t>
      </w:r>
    </w:p>
    <w:p w14:paraId="1EA23EDF" w14:textId="77777777" w:rsidR="00445EFA" w:rsidRDefault="00445EFA">
      <w:pPr>
        <w:widowControl w:val="0"/>
        <w:tabs>
          <w:tab w:val="clear" w:pos="567"/>
        </w:tabs>
        <w:spacing w:line="240" w:lineRule="auto"/>
        <w:rPr>
          <w:rFonts w:eastAsia="MS Mincho"/>
          <w:szCs w:val="22"/>
          <w:lang w:val="sl-SI"/>
        </w:rPr>
      </w:pPr>
    </w:p>
    <w:p w14:paraId="5152BF9C" w14:textId="77777777" w:rsidR="00445EFA" w:rsidRDefault="00A848C0">
      <w:pPr>
        <w:widowControl w:val="0"/>
        <w:tabs>
          <w:tab w:val="clear" w:pos="567"/>
        </w:tabs>
        <w:spacing w:line="240" w:lineRule="auto"/>
        <w:rPr>
          <w:rFonts w:eastAsia="MS Mincho"/>
          <w:szCs w:val="22"/>
          <w:lang w:val="sl-SI"/>
        </w:rPr>
      </w:pPr>
      <w:r>
        <w:rPr>
          <w:rFonts w:eastAsia="MS Mincho"/>
          <w:i/>
          <w:szCs w:val="22"/>
          <w:lang w:val="sl-SI"/>
        </w:rPr>
        <w:t>Sulfonilsečnine:</w:t>
      </w:r>
      <w:r>
        <w:rPr>
          <w:rFonts w:eastAsia="MS Mincho"/>
          <w:szCs w:val="22"/>
          <w:lang w:val="sl-SI"/>
        </w:rPr>
        <w:t xml:space="preserve"> v stanju dinamičnega ravnovesja se farmakokinetika odmerka linagliptina po 5 mg pri sočasnem dajanju enkratnega odmerka po 1,75 mg glibenklamida (gliburida) ni spremenila.</w:t>
      </w:r>
    </w:p>
    <w:p w14:paraId="6E8DB243" w14:textId="77777777" w:rsidR="00445EFA" w:rsidRDefault="00445EFA">
      <w:pPr>
        <w:widowControl w:val="0"/>
        <w:tabs>
          <w:tab w:val="clear" w:pos="567"/>
        </w:tabs>
        <w:autoSpaceDE w:val="0"/>
        <w:autoSpaceDN w:val="0"/>
        <w:adjustRightInd w:val="0"/>
        <w:spacing w:line="240" w:lineRule="auto"/>
        <w:rPr>
          <w:rFonts w:eastAsia="MS Mincho"/>
          <w:iCs/>
          <w:szCs w:val="22"/>
          <w:lang w:val="sl-SI"/>
        </w:rPr>
      </w:pPr>
    </w:p>
    <w:p w14:paraId="4CFCB870"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u w:val="single"/>
          <w:lang w:val="sl-SI"/>
        </w:rPr>
        <w:t>Učinki linagliptina na druga zdravila</w:t>
      </w:r>
    </w:p>
    <w:p w14:paraId="163C8385" w14:textId="4C4A58F1"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 xml:space="preserve">V opisanih kliničnih študijah linagliptin ni klinično pomembno vplival na farmakokinetiko metformina, gliburida, simvastatina, varfarina, digoksina ali peroralnih kontraceptivov, kar je kazalec </w:t>
      </w:r>
      <w:r>
        <w:rPr>
          <w:rFonts w:eastAsia="MS Mincho"/>
          <w:i/>
          <w:szCs w:val="22"/>
          <w:lang w:val="sl-SI"/>
        </w:rPr>
        <w:t>in vivo</w:t>
      </w:r>
      <w:r>
        <w:rPr>
          <w:rFonts w:eastAsia="MS Mincho"/>
          <w:szCs w:val="22"/>
          <w:lang w:val="sl-SI"/>
        </w:rPr>
        <w:t>, da je možnost povzročanja interakcij zdravila s substrati encimov CYP3A4, CYP2C9, CYP2C8, P</w:t>
      </w:r>
      <w:r>
        <w:rPr>
          <w:rFonts w:eastAsia="MS Mincho"/>
          <w:szCs w:val="22"/>
          <w:lang w:val="sl-SI"/>
        </w:rPr>
        <w:noBreakHyphen/>
        <w:t xml:space="preserve">glikoproteina in organskih kationskih prenašalcev (OCT </w:t>
      </w:r>
      <w:r>
        <w:rPr>
          <w:rFonts w:eastAsia="MS Mincho"/>
          <w:i/>
          <w:szCs w:val="22"/>
          <w:lang w:val="sl-SI"/>
        </w:rPr>
        <w:t>–</w:t>
      </w:r>
      <w:r w:rsidRPr="0008725A">
        <w:rPr>
          <w:rFonts w:eastAsia="MS Mincho"/>
          <w:iCs/>
          <w:szCs w:val="22"/>
          <w:lang w:val="sl-SI"/>
        </w:rPr>
        <w:t xml:space="preserve"> </w:t>
      </w:r>
      <w:r>
        <w:rPr>
          <w:rFonts w:eastAsia="MS Mincho"/>
          <w:i/>
          <w:szCs w:val="22"/>
          <w:lang w:val="sl-SI"/>
        </w:rPr>
        <w:t>organic cationic transporter</w:t>
      </w:r>
      <w:r>
        <w:rPr>
          <w:rFonts w:eastAsia="MS Mincho"/>
          <w:szCs w:val="22"/>
          <w:lang w:val="sl-SI"/>
        </w:rPr>
        <w:t>) majhna.</w:t>
      </w:r>
    </w:p>
    <w:p w14:paraId="2A8E4F33" w14:textId="77777777" w:rsidR="00445EFA" w:rsidRDefault="00445EFA">
      <w:pPr>
        <w:widowControl w:val="0"/>
        <w:tabs>
          <w:tab w:val="clear" w:pos="567"/>
        </w:tabs>
        <w:autoSpaceDE w:val="0"/>
        <w:autoSpaceDN w:val="0"/>
        <w:adjustRightInd w:val="0"/>
        <w:spacing w:line="240" w:lineRule="auto"/>
        <w:rPr>
          <w:rFonts w:eastAsia="MS Mincho"/>
          <w:iCs/>
          <w:szCs w:val="22"/>
          <w:lang w:val="sl-SI"/>
        </w:rPr>
      </w:pPr>
    </w:p>
    <w:p w14:paraId="30810EC0" w14:textId="77777777" w:rsidR="00445EFA" w:rsidRDefault="00A848C0">
      <w:pPr>
        <w:widowControl w:val="0"/>
        <w:tabs>
          <w:tab w:val="clear" w:pos="567"/>
        </w:tabs>
        <w:autoSpaceDE w:val="0"/>
        <w:autoSpaceDN w:val="0"/>
        <w:adjustRightInd w:val="0"/>
        <w:spacing w:line="240" w:lineRule="auto"/>
        <w:rPr>
          <w:rFonts w:eastAsia="MS Mincho"/>
          <w:iCs/>
          <w:szCs w:val="22"/>
          <w:lang w:val="sl-SI" w:eastAsia="ja-JP"/>
        </w:rPr>
      </w:pPr>
      <w:r>
        <w:rPr>
          <w:rFonts w:eastAsia="MS Mincho"/>
          <w:i/>
          <w:szCs w:val="22"/>
          <w:lang w:val="sl-SI"/>
        </w:rPr>
        <w:t>Metformin</w:t>
      </w:r>
      <w:r>
        <w:rPr>
          <w:rFonts w:eastAsia="MS Mincho"/>
          <w:szCs w:val="22"/>
          <w:lang w:val="sl-SI"/>
        </w:rPr>
        <w:t>: večkratno</w:t>
      </w:r>
      <w:r>
        <w:rPr>
          <w:szCs w:val="22"/>
          <w:lang w:val="sl-SI" w:eastAsia="sl-SI"/>
        </w:rPr>
        <w:t xml:space="preserve"> sočasno</w:t>
      </w:r>
      <w:r>
        <w:rPr>
          <w:rFonts w:eastAsia="MS Mincho"/>
          <w:szCs w:val="22"/>
          <w:lang w:val="sl-SI"/>
        </w:rPr>
        <w:t xml:space="preserve"> dajanje dnevnih odmerkov linagliptina po 10 mg z 850 mg metformina, substrata za OCT, pri zdravih prostovoljcih ni vplivalo na farmakokinetiko metformina. Linagliptin ne zavira z OCT posredovanega prenosa.</w:t>
      </w:r>
    </w:p>
    <w:p w14:paraId="621FB091" w14:textId="77777777" w:rsidR="00445EFA" w:rsidRDefault="00445EFA">
      <w:pPr>
        <w:widowControl w:val="0"/>
        <w:tabs>
          <w:tab w:val="clear" w:pos="567"/>
        </w:tabs>
        <w:autoSpaceDE w:val="0"/>
        <w:autoSpaceDN w:val="0"/>
        <w:adjustRightInd w:val="0"/>
        <w:spacing w:line="240" w:lineRule="auto"/>
        <w:rPr>
          <w:rFonts w:eastAsia="MS Mincho"/>
          <w:iCs/>
          <w:szCs w:val="22"/>
          <w:lang w:val="sl-SI"/>
        </w:rPr>
      </w:pPr>
    </w:p>
    <w:p w14:paraId="74C59C30" w14:textId="77777777" w:rsidR="00445EFA" w:rsidRDefault="00A848C0">
      <w:pPr>
        <w:widowControl w:val="0"/>
        <w:tabs>
          <w:tab w:val="clear" w:pos="567"/>
        </w:tabs>
        <w:autoSpaceDE w:val="0"/>
        <w:autoSpaceDN w:val="0"/>
        <w:adjustRightInd w:val="0"/>
        <w:spacing w:line="240" w:lineRule="auto"/>
        <w:rPr>
          <w:rFonts w:eastAsia="MS Mincho"/>
          <w:iCs/>
          <w:szCs w:val="22"/>
          <w:lang w:val="sl-SI" w:eastAsia="ja-JP"/>
        </w:rPr>
      </w:pPr>
      <w:r>
        <w:rPr>
          <w:i/>
          <w:szCs w:val="22"/>
          <w:lang w:val="sl-SI"/>
        </w:rPr>
        <w:t>Sulfonilsečnine</w:t>
      </w:r>
      <w:r>
        <w:rPr>
          <w:szCs w:val="22"/>
          <w:lang w:val="sl-SI"/>
        </w:rPr>
        <w:t>: pri sočasnem večkratnem dajanju peroralnih odmerkov linagliptina po 5 mg in enkratnega peroralnega odmerka glibenklamida (gliburida) po 1,75 mg sta se za 14 % zmanjšali AUC in C</w:t>
      </w:r>
      <w:r>
        <w:rPr>
          <w:szCs w:val="22"/>
          <w:vertAlign w:val="subscript"/>
          <w:lang w:val="sl-SI"/>
        </w:rPr>
        <w:t xml:space="preserve">max </w:t>
      </w:r>
      <w:r>
        <w:rPr>
          <w:szCs w:val="22"/>
          <w:lang w:val="sl-SI"/>
        </w:rPr>
        <w:t xml:space="preserve">glibenklamida, kar ni veljalo za klinično pomembno. </w:t>
      </w:r>
      <w:r>
        <w:rPr>
          <w:rFonts w:eastAsia="MS Mincho"/>
          <w:szCs w:val="22"/>
          <w:lang w:val="sl-SI"/>
        </w:rPr>
        <w:t>Ker glibenklamid primarno presnavlja CYP2C9, ta izsledek potrjuje, da linagliptin ne zavira CYP2C9. Pri drugih sulfonilsečninah (npr. glipizidu, tolbutamidu in glimepiridu), ki se tako kot glibenklamid primarno izločajo prek CYP2C9, predvidoma ne prihaja do klinično pomembnih interakcij.</w:t>
      </w:r>
    </w:p>
    <w:p w14:paraId="5C05E4C2" w14:textId="77777777" w:rsidR="00445EFA" w:rsidRDefault="00445EFA">
      <w:pPr>
        <w:widowControl w:val="0"/>
        <w:tabs>
          <w:tab w:val="clear" w:pos="567"/>
        </w:tabs>
        <w:autoSpaceDE w:val="0"/>
        <w:autoSpaceDN w:val="0"/>
        <w:adjustRightInd w:val="0"/>
        <w:spacing w:line="240" w:lineRule="auto"/>
        <w:rPr>
          <w:rFonts w:eastAsia="MS Mincho"/>
          <w:iCs/>
          <w:szCs w:val="22"/>
          <w:lang w:val="sl-SI"/>
        </w:rPr>
      </w:pPr>
    </w:p>
    <w:p w14:paraId="6925C21D"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i/>
          <w:szCs w:val="22"/>
          <w:lang w:val="sl-SI"/>
        </w:rPr>
        <w:t>Digoksin</w:t>
      </w:r>
      <w:r>
        <w:rPr>
          <w:rFonts w:eastAsia="MS Mincho"/>
          <w:szCs w:val="22"/>
          <w:lang w:val="sl-SI"/>
        </w:rPr>
        <w:t xml:space="preserve">: sočasno </w:t>
      </w:r>
      <w:r>
        <w:rPr>
          <w:rFonts w:eastAsia="MS Mincho"/>
          <w:iCs/>
          <w:szCs w:val="22"/>
          <w:lang w:val="sl-SI" w:eastAsia="ja-JP"/>
        </w:rPr>
        <w:t xml:space="preserve">večkrat dnevno </w:t>
      </w:r>
      <w:r>
        <w:rPr>
          <w:rFonts w:eastAsia="MS Mincho"/>
          <w:szCs w:val="22"/>
          <w:lang w:val="sl-SI"/>
        </w:rPr>
        <w:t>dajanje odmerkov linagliptina po 5 mg in več odmerkov digoksina po 0,25 mg pri zdravih prostovoljcih ni vplivalo na farmakokinetiko digoksina. Torej linagliptin ne zavira s P</w:t>
      </w:r>
      <w:r>
        <w:rPr>
          <w:rFonts w:eastAsia="MS Mincho"/>
          <w:szCs w:val="22"/>
          <w:lang w:val="sl-SI"/>
        </w:rPr>
        <w:noBreakHyphen/>
        <w:t>glikoproteinom posredovanega prenosa</w:t>
      </w:r>
      <w:r>
        <w:rPr>
          <w:rFonts w:eastAsia="MS Mincho"/>
          <w:i/>
          <w:szCs w:val="22"/>
          <w:lang w:val="sl-SI"/>
        </w:rPr>
        <w:t xml:space="preserve"> in vivo</w:t>
      </w:r>
      <w:r>
        <w:rPr>
          <w:rFonts w:eastAsia="MS Mincho"/>
          <w:szCs w:val="22"/>
          <w:lang w:val="sl-SI"/>
        </w:rPr>
        <w:t>.</w:t>
      </w:r>
    </w:p>
    <w:p w14:paraId="6894B1FE" w14:textId="77777777" w:rsidR="00445EFA" w:rsidRDefault="00445EFA">
      <w:pPr>
        <w:widowControl w:val="0"/>
        <w:tabs>
          <w:tab w:val="clear" w:pos="567"/>
        </w:tabs>
        <w:autoSpaceDE w:val="0"/>
        <w:autoSpaceDN w:val="0"/>
        <w:adjustRightInd w:val="0"/>
        <w:spacing w:line="240" w:lineRule="auto"/>
        <w:rPr>
          <w:rFonts w:eastAsia="MS Mincho"/>
          <w:iCs/>
          <w:szCs w:val="22"/>
          <w:lang w:val="sl-SI"/>
        </w:rPr>
      </w:pPr>
    </w:p>
    <w:p w14:paraId="2B7D46D9" w14:textId="0661CC80"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i/>
          <w:szCs w:val="22"/>
          <w:lang w:val="sl-SI"/>
        </w:rPr>
        <w:t>Varfarin:</w:t>
      </w:r>
      <w:r>
        <w:rPr>
          <w:rFonts w:eastAsia="MS Mincho"/>
          <w:szCs w:val="22"/>
          <w:lang w:val="sl-SI"/>
        </w:rPr>
        <w:t xml:space="preserve"> pri </w:t>
      </w:r>
      <w:r>
        <w:rPr>
          <w:rFonts w:eastAsia="MS Mincho"/>
          <w:iCs/>
          <w:szCs w:val="22"/>
          <w:lang w:val="sl-SI" w:eastAsia="ja-JP"/>
        </w:rPr>
        <w:t xml:space="preserve">večkratnem </w:t>
      </w:r>
      <w:r>
        <w:rPr>
          <w:rFonts w:eastAsia="MS Mincho"/>
          <w:szCs w:val="22"/>
          <w:lang w:val="sl-SI"/>
        </w:rPr>
        <w:t>dajanju dnevnih odmerkov linagliptina po 5 mg se farmakokinetika varfarina S(–) ali R(+), substrata za CYP2C9, pri enkratnem odmerku ni spremenila.</w:t>
      </w:r>
    </w:p>
    <w:p w14:paraId="0013CA0E" w14:textId="77777777" w:rsidR="00445EFA" w:rsidRDefault="00445EFA">
      <w:pPr>
        <w:widowControl w:val="0"/>
        <w:tabs>
          <w:tab w:val="clear" w:pos="567"/>
        </w:tabs>
        <w:autoSpaceDE w:val="0"/>
        <w:autoSpaceDN w:val="0"/>
        <w:adjustRightInd w:val="0"/>
        <w:spacing w:line="240" w:lineRule="auto"/>
        <w:rPr>
          <w:rFonts w:eastAsia="MS Mincho"/>
          <w:iCs/>
          <w:szCs w:val="22"/>
          <w:lang w:val="sl-SI"/>
        </w:rPr>
      </w:pPr>
    </w:p>
    <w:p w14:paraId="123B18B0"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i/>
          <w:szCs w:val="22"/>
          <w:lang w:val="sl-SI"/>
        </w:rPr>
        <w:t>Simvastatin</w:t>
      </w:r>
      <w:r>
        <w:rPr>
          <w:rFonts w:eastAsia="MS Mincho"/>
          <w:szCs w:val="22"/>
          <w:lang w:val="sl-SI"/>
        </w:rPr>
        <w:t xml:space="preserve">: linagliptin je pri večkratnem dajanju dnevnih odmerkov pri zdravih prostovoljcih v stanju dinamičnega ravnovesja le minimalno vplival na farmakokinetiko simvastatina, občutljivega substrata </w:t>
      </w:r>
      <w:r>
        <w:rPr>
          <w:rFonts w:eastAsia="MS Mincho"/>
          <w:szCs w:val="22"/>
          <w:lang w:val="sl-SI"/>
        </w:rPr>
        <w:lastRenderedPageBreak/>
        <w:t>za CYP3A4. Po 6</w:t>
      </w:r>
      <w:r>
        <w:rPr>
          <w:rFonts w:eastAsia="MS Mincho"/>
          <w:szCs w:val="22"/>
          <w:lang w:val="sl-SI"/>
        </w:rPr>
        <w:noBreakHyphen/>
        <w:t>dnevnem sočasnem dajanju supraterapevtskega odmerka linagliptina po 10 mg in 40 mg simvastatina na dan se je AUC simvastatina v plazmi povečala za 34 %, njegova C</w:t>
      </w:r>
      <w:r>
        <w:rPr>
          <w:rFonts w:eastAsia="MS Mincho"/>
          <w:szCs w:val="22"/>
          <w:vertAlign w:val="subscript"/>
          <w:lang w:val="sl-SI"/>
        </w:rPr>
        <w:t>max</w:t>
      </w:r>
      <w:r>
        <w:rPr>
          <w:rFonts w:eastAsia="MS Mincho"/>
          <w:szCs w:val="22"/>
          <w:lang w:val="sl-SI"/>
        </w:rPr>
        <w:t xml:space="preserve"> v plazmi pa za 10 %.</w:t>
      </w:r>
    </w:p>
    <w:p w14:paraId="002EC1C1" w14:textId="77777777" w:rsidR="00445EFA" w:rsidRDefault="00445EFA">
      <w:pPr>
        <w:widowControl w:val="0"/>
        <w:tabs>
          <w:tab w:val="clear" w:pos="567"/>
        </w:tabs>
        <w:autoSpaceDE w:val="0"/>
        <w:autoSpaceDN w:val="0"/>
        <w:adjustRightInd w:val="0"/>
        <w:spacing w:line="240" w:lineRule="auto"/>
        <w:rPr>
          <w:rFonts w:eastAsia="MS Mincho"/>
          <w:iCs/>
          <w:szCs w:val="22"/>
          <w:lang w:val="sl-SI"/>
        </w:rPr>
      </w:pPr>
    </w:p>
    <w:p w14:paraId="1CCBB185"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i/>
          <w:szCs w:val="22"/>
          <w:lang w:val="sl-SI"/>
        </w:rPr>
        <w:t>Peroralni kontraceptivi</w:t>
      </w:r>
      <w:r>
        <w:rPr>
          <w:rFonts w:eastAsia="MS Mincho"/>
          <w:szCs w:val="22"/>
          <w:lang w:val="sl-SI"/>
        </w:rPr>
        <w:t>: pri sočasnem dajanju 5 mg linagliptina se farmakokinetika levonorgestrela ali etinilestradiola v dinamičnem ravnovesju ni spremenila.</w:t>
      </w:r>
    </w:p>
    <w:p w14:paraId="4D6609A3" w14:textId="77777777" w:rsidR="00445EFA" w:rsidRDefault="00445EFA">
      <w:pPr>
        <w:widowControl w:val="0"/>
        <w:tabs>
          <w:tab w:val="clear" w:pos="567"/>
        </w:tabs>
        <w:spacing w:line="240" w:lineRule="auto"/>
        <w:rPr>
          <w:szCs w:val="22"/>
          <w:lang w:val="sl-SI"/>
        </w:rPr>
      </w:pPr>
    </w:p>
    <w:p w14:paraId="5E8C8B74"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4.6</w:t>
      </w:r>
      <w:r>
        <w:rPr>
          <w:b/>
          <w:szCs w:val="22"/>
          <w:lang w:val="sl-SI"/>
        </w:rPr>
        <w:tab/>
        <w:t>Plodnost, nosečnost in dojenje</w:t>
      </w:r>
    </w:p>
    <w:p w14:paraId="50CEC7CB" w14:textId="77777777" w:rsidR="00445EFA" w:rsidRDefault="00445EFA">
      <w:pPr>
        <w:keepNext/>
        <w:keepLines/>
        <w:widowControl w:val="0"/>
        <w:tabs>
          <w:tab w:val="clear" w:pos="567"/>
        </w:tabs>
        <w:spacing w:line="240" w:lineRule="auto"/>
        <w:rPr>
          <w:iCs/>
          <w:szCs w:val="22"/>
          <w:lang w:val="sl-SI"/>
        </w:rPr>
      </w:pPr>
    </w:p>
    <w:p w14:paraId="27D38ABE"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Nosečnost</w:t>
      </w:r>
    </w:p>
    <w:p w14:paraId="797E6640" w14:textId="190B6E98" w:rsidR="00445EFA" w:rsidRDefault="00A848C0">
      <w:pPr>
        <w:widowControl w:val="0"/>
        <w:tabs>
          <w:tab w:val="clear" w:pos="567"/>
        </w:tabs>
        <w:autoSpaceDE w:val="0"/>
        <w:autoSpaceDN w:val="0"/>
        <w:adjustRightInd w:val="0"/>
        <w:spacing w:line="240" w:lineRule="auto"/>
        <w:rPr>
          <w:rFonts w:eastAsia="MS Mincho"/>
          <w:szCs w:val="22"/>
          <w:lang w:val="sl-SI"/>
        </w:rPr>
      </w:pPr>
      <w:r>
        <w:rPr>
          <w:szCs w:val="22"/>
          <w:lang w:val="sl-SI"/>
        </w:rPr>
        <w:t>Uporabe linagliptina pri nosečnicah niso preučevali. Študije na živalih ne kažejo neposrednih ali posrednih škodljivih učinkov na razmnoževanje (glejte poglavje 5.3). Iz previdnostnih razlogov se je med nosečnostjo uporabi linagliptina bolje izogibati.</w:t>
      </w:r>
    </w:p>
    <w:p w14:paraId="01258D2E"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18A5CECB"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Dojenje</w:t>
      </w:r>
    </w:p>
    <w:p w14:paraId="2BFAF440" w14:textId="669E76D6" w:rsidR="00445EFA" w:rsidRDefault="00A848C0">
      <w:pPr>
        <w:widowControl w:val="0"/>
        <w:tabs>
          <w:tab w:val="clear" w:pos="567"/>
        </w:tabs>
        <w:autoSpaceDE w:val="0"/>
        <w:autoSpaceDN w:val="0"/>
        <w:adjustRightInd w:val="0"/>
        <w:spacing w:line="240" w:lineRule="auto"/>
        <w:rPr>
          <w:rFonts w:eastAsia="MS Mincho"/>
          <w:szCs w:val="22"/>
          <w:lang w:val="sl-SI"/>
        </w:rPr>
      </w:pPr>
      <w:r>
        <w:rPr>
          <w:szCs w:val="22"/>
          <w:lang w:val="sl-SI"/>
        </w:rPr>
        <w:t>Razpoložljivi farmakokinetični podatki pri živalih kažejo na izločanje linagliptina/presnovkov v mleko. Tveganja za dojenega otroka ne moremo izključiti. Odločiti se je treba med prenehanjem dojenja in prenehanjem/prekinitvijo zdravljenja z linagliptinom, pri čemer je treba pretehtati prednosti dojenja za otroka in prednosti zdravljenja za mater.</w:t>
      </w:r>
    </w:p>
    <w:p w14:paraId="55790A90"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1F970733"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Plodnost</w:t>
      </w:r>
    </w:p>
    <w:p w14:paraId="7FFBF941"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szCs w:val="22"/>
          <w:lang w:val="sl-SI"/>
        </w:rPr>
        <w:t>Z linagliptinom niso izvedli študij o učinku na plodnost pri človeku. Študije na živalih ne kažejo neposrednih ali posrednih škodljivih učinkov na sposobnost razmnoževanja (glejte poglavje 5.3).</w:t>
      </w:r>
    </w:p>
    <w:p w14:paraId="009628A1" w14:textId="77777777" w:rsidR="00445EFA" w:rsidRDefault="00445EFA">
      <w:pPr>
        <w:widowControl w:val="0"/>
        <w:tabs>
          <w:tab w:val="clear" w:pos="567"/>
        </w:tabs>
        <w:spacing w:line="240" w:lineRule="auto"/>
        <w:rPr>
          <w:szCs w:val="22"/>
          <w:lang w:val="sl-SI"/>
        </w:rPr>
      </w:pPr>
    </w:p>
    <w:p w14:paraId="1BA15F43"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4.7</w:t>
      </w:r>
      <w:r>
        <w:rPr>
          <w:b/>
          <w:szCs w:val="22"/>
          <w:lang w:val="sl-SI"/>
        </w:rPr>
        <w:tab/>
        <w:t>Vpliv na sposobnost vožnje in upravljanja strojev</w:t>
      </w:r>
    </w:p>
    <w:p w14:paraId="18D05EB7" w14:textId="77777777" w:rsidR="00445EFA" w:rsidRDefault="00445EFA">
      <w:pPr>
        <w:keepNext/>
        <w:keepLines/>
        <w:widowControl w:val="0"/>
        <w:tabs>
          <w:tab w:val="clear" w:pos="567"/>
        </w:tabs>
        <w:spacing w:line="240" w:lineRule="auto"/>
        <w:rPr>
          <w:szCs w:val="22"/>
          <w:lang w:val="sl-SI"/>
        </w:rPr>
      </w:pPr>
    </w:p>
    <w:p w14:paraId="0CCE5B80" w14:textId="77777777" w:rsidR="00445EFA" w:rsidRDefault="00A848C0">
      <w:pPr>
        <w:widowControl w:val="0"/>
        <w:tabs>
          <w:tab w:val="clear" w:pos="567"/>
        </w:tabs>
        <w:spacing w:line="240" w:lineRule="auto"/>
        <w:rPr>
          <w:szCs w:val="22"/>
          <w:lang w:val="sl-SI"/>
        </w:rPr>
      </w:pPr>
      <w:r>
        <w:rPr>
          <w:szCs w:val="22"/>
          <w:lang w:val="sl-SI"/>
        </w:rPr>
        <w:t>Linagliptin nima vpliva ali ima zanemarljiv vpliv na sposobnost vožnje in upravljanja strojev. Vendar pa je treba bolnike opozoriti na tveganje za pojav hipoglikemije, še posebej pri kombinaciji s sulfonilsečnino in/ali insulinom.</w:t>
      </w:r>
    </w:p>
    <w:p w14:paraId="6399047E" w14:textId="77777777" w:rsidR="00445EFA" w:rsidRDefault="00445EFA">
      <w:pPr>
        <w:widowControl w:val="0"/>
        <w:tabs>
          <w:tab w:val="clear" w:pos="567"/>
        </w:tabs>
        <w:spacing w:line="240" w:lineRule="auto"/>
        <w:rPr>
          <w:szCs w:val="22"/>
          <w:lang w:val="sl-SI"/>
        </w:rPr>
      </w:pPr>
    </w:p>
    <w:p w14:paraId="004E46CF" w14:textId="77777777" w:rsidR="00445EFA" w:rsidRDefault="00A848C0">
      <w:pPr>
        <w:keepNext/>
        <w:keepLines/>
        <w:widowControl w:val="0"/>
        <w:tabs>
          <w:tab w:val="clear" w:pos="567"/>
        </w:tabs>
        <w:spacing w:line="240" w:lineRule="auto"/>
        <w:ind w:left="567" w:hanging="567"/>
        <w:rPr>
          <w:b/>
          <w:szCs w:val="22"/>
          <w:lang w:val="sl-SI"/>
        </w:rPr>
      </w:pPr>
      <w:r>
        <w:rPr>
          <w:b/>
          <w:szCs w:val="22"/>
          <w:lang w:val="sl-SI"/>
        </w:rPr>
        <w:t>4.8</w:t>
      </w:r>
      <w:r>
        <w:rPr>
          <w:b/>
          <w:szCs w:val="22"/>
          <w:lang w:val="sl-SI"/>
        </w:rPr>
        <w:tab/>
        <w:t>Neželeni učinki</w:t>
      </w:r>
    </w:p>
    <w:p w14:paraId="55FF13B8" w14:textId="77777777" w:rsidR="00445EFA" w:rsidRDefault="00445EFA">
      <w:pPr>
        <w:keepNext/>
        <w:keepLines/>
        <w:widowControl w:val="0"/>
        <w:tabs>
          <w:tab w:val="clear" w:pos="567"/>
        </w:tabs>
        <w:spacing w:line="240" w:lineRule="auto"/>
        <w:rPr>
          <w:rFonts w:eastAsia="MS Mincho"/>
          <w:szCs w:val="22"/>
          <w:lang w:val="sl-SI"/>
        </w:rPr>
      </w:pPr>
    </w:p>
    <w:p w14:paraId="35A44D3E"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Povzetek varnostnega profila</w:t>
      </w:r>
    </w:p>
    <w:p w14:paraId="7B340BC0" w14:textId="6841E3BB" w:rsidR="00445EFA" w:rsidRDefault="00A848C0">
      <w:pPr>
        <w:widowControl w:val="0"/>
        <w:tabs>
          <w:tab w:val="clear" w:pos="567"/>
        </w:tabs>
        <w:spacing w:line="240" w:lineRule="auto"/>
        <w:rPr>
          <w:rFonts w:eastAsia="MS Mincho"/>
          <w:szCs w:val="22"/>
          <w:lang w:val="sl-SI"/>
        </w:rPr>
      </w:pPr>
      <w:r>
        <w:rPr>
          <w:rFonts w:eastAsia="MS Mincho"/>
          <w:szCs w:val="22"/>
          <w:lang w:val="sl-SI"/>
        </w:rPr>
        <w:t>Pri analizi zbranih podatkov s placebom nadzorovanih preskušanjih je bila pojavnost neželenih učinkov pri bolnikih, ki so jemali placebo, podobna kot pri tistih, ki so jemali po 5 mg linagliptina (63,4 % v primerjavi z 59,1 %).</w:t>
      </w:r>
    </w:p>
    <w:p w14:paraId="16B3C8DA"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Ukinitev zdravljenja zaradi neželenih učinkov je bilo več pri bolnikih, ki so jemali placebo, kot pri tistih, ki so jemali linagliptin po 5 mg (4,3 % v primerjavi s 3,4 %).</w:t>
      </w:r>
    </w:p>
    <w:p w14:paraId="0A2D0FAB"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7DBEB6A2"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Najpogostnejši neželeni učinek je bil »hipoglikemija« pri jemanju trojne kombinacije, ki je vsebovala linagliptin, metformin in sulfonilsečnino; o njej so poročali pri 14,8 % bolnikov v primerjavi s 7,6 %, ki so prejemali placebo.</w:t>
      </w:r>
    </w:p>
    <w:p w14:paraId="187168CE"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51CE555E"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 xml:space="preserve">Neželeni učinek hipoglikemijo je v s placebom nadzorovanih študijah med zdravljenjem z linagliptinom imelo 4,9 % bolnikov. Od tega je bilo po intenzivnosti opredeljenih 4,0 % kot blagi, 0,9 % kot zmerni in 0,1 % kot hudi. O pankreatitisu so poročali pogosteje pri bolnikih, razporejenih na linagliptin </w:t>
      </w:r>
      <w:r>
        <w:rPr>
          <w:szCs w:val="22"/>
          <w:lang w:val="sl-SI"/>
        </w:rPr>
        <w:t>(7 dogodkov pri 6580 bolnikih, ki so prejemali linagliptin in 2 dogodka pri 4383 bolnikih, ki so prejemali placebo).</w:t>
      </w:r>
    </w:p>
    <w:p w14:paraId="73ADC944" w14:textId="77777777" w:rsidR="00445EFA" w:rsidRDefault="00445EFA">
      <w:pPr>
        <w:widowControl w:val="0"/>
        <w:tabs>
          <w:tab w:val="clear" w:pos="567"/>
        </w:tabs>
        <w:spacing w:line="240" w:lineRule="auto"/>
        <w:rPr>
          <w:rFonts w:eastAsia="MS Mincho"/>
          <w:szCs w:val="22"/>
          <w:lang w:val="sl-SI"/>
        </w:rPr>
      </w:pPr>
    </w:p>
    <w:p w14:paraId="6D0F38E6" w14:textId="77777777" w:rsidR="00445EFA" w:rsidRDefault="00A848C0">
      <w:pPr>
        <w:keepNext/>
        <w:keepLines/>
        <w:widowControl w:val="0"/>
        <w:tabs>
          <w:tab w:val="clear" w:pos="567"/>
        </w:tabs>
        <w:spacing w:line="240" w:lineRule="auto"/>
        <w:rPr>
          <w:rFonts w:eastAsia="MS Mincho"/>
          <w:szCs w:val="22"/>
          <w:u w:val="single"/>
          <w:lang w:val="sl-SI"/>
        </w:rPr>
      </w:pPr>
      <w:bookmarkStart w:id="2" w:name="OLE_LINK1"/>
      <w:bookmarkStart w:id="3" w:name="OLE_LINK2"/>
      <w:r>
        <w:rPr>
          <w:rFonts w:eastAsia="MS Mincho"/>
          <w:szCs w:val="22"/>
          <w:u w:val="single"/>
          <w:lang w:val="sl-SI"/>
        </w:rPr>
        <w:t>Seznam neželenih učinkov v obliki preglednice</w:t>
      </w:r>
    </w:p>
    <w:p w14:paraId="7C06D1DA"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 xml:space="preserve">Zaradi vpliva osnovnega zdravljenja na neželene učinke (npr. hipoglikemije) so </w:t>
      </w:r>
      <w:r>
        <w:rPr>
          <w:szCs w:val="22"/>
          <w:lang w:val="sl-SI"/>
        </w:rPr>
        <w:t>jih</w:t>
      </w:r>
      <w:r>
        <w:rPr>
          <w:rFonts w:eastAsia="MS Mincho"/>
          <w:szCs w:val="22"/>
          <w:lang w:val="sl-SI"/>
        </w:rPr>
        <w:t xml:space="preserve"> analizirali posebej za različne režime zdravljenja (kot so monoterapija, dodatno dajanje ob metforminu, dodatno ob metforminu in sulfonilsečnini in dodatno ob insulinu).</w:t>
      </w:r>
    </w:p>
    <w:bookmarkEnd w:id="2"/>
    <w:bookmarkEnd w:id="3"/>
    <w:p w14:paraId="2CAD939B" w14:textId="77777777" w:rsidR="00445EFA" w:rsidRDefault="00445EFA">
      <w:pPr>
        <w:widowControl w:val="0"/>
        <w:tabs>
          <w:tab w:val="clear" w:pos="567"/>
        </w:tabs>
        <w:spacing w:line="240" w:lineRule="auto"/>
        <w:rPr>
          <w:rFonts w:eastAsia="MS Mincho"/>
          <w:szCs w:val="22"/>
          <w:lang w:val="sl-SI"/>
        </w:rPr>
      </w:pPr>
    </w:p>
    <w:p w14:paraId="1A045B15"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lang w:val="sl-SI"/>
        </w:rPr>
        <w:lastRenderedPageBreak/>
        <w:t>V s placebom nadzorovanih študijah so linagliptin uporabili:</w:t>
      </w:r>
    </w:p>
    <w:p w14:paraId="3426E9D4" w14:textId="77777777" w:rsidR="00445EFA" w:rsidRDefault="00445EFA">
      <w:pPr>
        <w:keepNext/>
        <w:keepLines/>
        <w:widowControl w:val="0"/>
        <w:tabs>
          <w:tab w:val="clear" w:pos="567"/>
        </w:tabs>
        <w:spacing w:line="240" w:lineRule="auto"/>
        <w:rPr>
          <w:rFonts w:eastAsia="MS Mincho"/>
          <w:szCs w:val="22"/>
          <w:lang w:val="sl-SI"/>
        </w:rPr>
      </w:pPr>
    </w:p>
    <w:p w14:paraId="53E54281" w14:textId="77777777" w:rsidR="00445EFA" w:rsidRDefault="00A848C0">
      <w:pPr>
        <w:keepNext/>
        <w:widowControl w:val="0"/>
        <w:numPr>
          <w:ilvl w:val="0"/>
          <w:numId w:val="20"/>
        </w:numPr>
        <w:tabs>
          <w:tab w:val="clear" w:pos="567"/>
          <w:tab w:val="clear" w:pos="720"/>
        </w:tabs>
        <w:spacing w:line="240" w:lineRule="auto"/>
        <w:ind w:left="567" w:hanging="567"/>
        <w:rPr>
          <w:rFonts w:eastAsia="MS Mincho"/>
          <w:szCs w:val="22"/>
          <w:lang w:val="sl-SI"/>
        </w:rPr>
      </w:pPr>
      <w:r>
        <w:rPr>
          <w:rFonts w:eastAsia="MS Mincho"/>
          <w:szCs w:val="22"/>
          <w:lang w:val="sl-SI"/>
        </w:rPr>
        <w:t>v kratkotrajni monoterapiji, do 4 tedne,</w:t>
      </w:r>
    </w:p>
    <w:p w14:paraId="1D353C90" w14:textId="77777777" w:rsidR="00445EFA" w:rsidRDefault="00A848C0">
      <w:pPr>
        <w:widowControl w:val="0"/>
        <w:numPr>
          <w:ilvl w:val="0"/>
          <w:numId w:val="20"/>
        </w:numPr>
        <w:tabs>
          <w:tab w:val="clear" w:pos="567"/>
          <w:tab w:val="clear" w:pos="720"/>
        </w:tabs>
        <w:spacing w:line="240" w:lineRule="auto"/>
        <w:ind w:left="567" w:hanging="567"/>
        <w:rPr>
          <w:rFonts w:eastAsia="MS Mincho"/>
          <w:szCs w:val="22"/>
          <w:lang w:val="sl-SI"/>
        </w:rPr>
      </w:pPr>
      <w:r>
        <w:rPr>
          <w:rFonts w:eastAsia="MS Mincho"/>
          <w:szCs w:val="22"/>
          <w:lang w:val="sl-SI"/>
        </w:rPr>
        <w:t>v monoterapiji, ki je trajala 12 tednov ali več,</w:t>
      </w:r>
    </w:p>
    <w:p w14:paraId="1E6110CB" w14:textId="77777777" w:rsidR="00445EFA" w:rsidRDefault="00A848C0">
      <w:pPr>
        <w:widowControl w:val="0"/>
        <w:numPr>
          <w:ilvl w:val="0"/>
          <w:numId w:val="20"/>
        </w:numPr>
        <w:tabs>
          <w:tab w:val="clear" w:pos="567"/>
          <w:tab w:val="clear" w:pos="720"/>
        </w:tabs>
        <w:spacing w:line="240" w:lineRule="auto"/>
        <w:ind w:left="567" w:hanging="567"/>
        <w:rPr>
          <w:rFonts w:eastAsia="MS Mincho"/>
          <w:szCs w:val="22"/>
          <w:lang w:val="sl-SI"/>
        </w:rPr>
      </w:pPr>
      <w:r>
        <w:rPr>
          <w:rFonts w:eastAsia="MS Mincho"/>
          <w:szCs w:val="22"/>
          <w:lang w:val="sl-SI"/>
        </w:rPr>
        <w:t>dodatno ob metforminu,</w:t>
      </w:r>
    </w:p>
    <w:p w14:paraId="0CCE033B" w14:textId="77777777" w:rsidR="00445EFA" w:rsidRDefault="00A848C0">
      <w:pPr>
        <w:widowControl w:val="0"/>
        <w:numPr>
          <w:ilvl w:val="0"/>
          <w:numId w:val="20"/>
        </w:numPr>
        <w:tabs>
          <w:tab w:val="clear" w:pos="567"/>
          <w:tab w:val="clear" w:pos="720"/>
        </w:tabs>
        <w:spacing w:line="240" w:lineRule="auto"/>
        <w:ind w:left="567" w:hanging="567"/>
        <w:rPr>
          <w:rFonts w:eastAsia="MS Mincho"/>
          <w:szCs w:val="22"/>
          <w:lang w:val="sl-SI"/>
        </w:rPr>
      </w:pPr>
      <w:r>
        <w:rPr>
          <w:rFonts w:eastAsia="MS Mincho"/>
          <w:szCs w:val="22"/>
          <w:lang w:val="sl-SI"/>
        </w:rPr>
        <w:t>dodatno ob metforminu in sulfonilsečnini,</w:t>
      </w:r>
    </w:p>
    <w:p w14:paraId="565EACD9" w14:textId="77777777" w:rsidR="00445EFA" w:rsidRDefault="00A848C0">
      <w:pPr>
        <w:widowControl w:val="0"/>
        <w:numPr>
          <w:ilvl w:val="0"/>
          <w:numId w:val="20"/>
        </w:numPr>
        <w:tabs>
          <w:tab w:val="clear" w:pos="567"/>
          <w:tab w:val="clear" w:pos="720"/>
        </w:tabs>
        <w:spacing w:line="240" w:lineRule="auto"/>
        <w:ind w:left="567" w:hanging="567"/>
        <w:rPr>
          <w:rFonts w:eastAsia="MS Mincho"/>
          <w:szCs w:val="22"/>
          <w:lang w:val="sl-SI"/>
        </w:rPr>
      </w:pPr>
      <w:r>
        <w:rPr>
          <w:rFonts w:eastAsia="MS Mincho"/>
          <w:szCs w:val="22"/>
          <w:lang w:val="sl-SI"/>
        </w:rPr>
        <w:t>dodatno ob metforminu in empagliflozinu,</w:t>
      </w:r>
    </w:p>
    <w:p w14:paraId="0919E670" w14:textId="77777777" w:rsidR="00445EFA" w:rsidRDefault="00A848C0">
      <w:pPr>
        <w:widowControl w:val="0"/>
        <w:numPr>
          <w:ilvl w:val="0"/>
          <w:numId w:val="20"/>
        </w:numPr>
        <w:tabs>
          <w:tab w:val="clear" w:pos="567"/>
          <w:tab w:val="clear" w:pos="720"/>
        </w:tabs>
        <w:autoSpaceDE w:val="0"/>
        <w:autoSpaceDN w:val="0"/>
        <w:adjustRightInd w:val="0"/>
        <w:spacing w:line="240" w:lineRule="auto"/>
        <w:ind w:left="567" w:hanging="567"/>
        <w:rPr>
          <w:szCs w:val="22"/>
          <w:lang w:val="sl-SI"/>
        </w:rPr>
      </w:pPr>
      <w:r>
        <w:rPr>
          <w:szCs w:val="22"/>
          <w:lang w:val="sl-SI"/>
        </w:rPr>
        <w:t>dodatno ob insulinu z metforminom ali brez njega.</w:t>
      </w:r>
    </w:p>
    <w:p w14:paraId="41AA15DA" w14:textId="77777777" w:rsidR="00445EFA" w:rsidRDefault="00445EFA">
      <w:pPr>
        <w:widowControl w:val="0"/>
        <w:tabs>
          <w:tab w:val="clear" w:pos="567"/>
        </w:tabs>
        <w:spacing w:line="240" w:lineRule="auto"/>
        <w:rPr>
          <w:rFonts w:eastAsia="MS Mincho"/>
          <w:szCs w:val="22"/>
          <w:lang w:val="sl-SI"/>
        </w:rPr>
      </w:pPr>
    </w:p>
    <w:p w14:paraId="35152AC1"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Neželeni učinki, razvrščeni po organskih sistemih in navedeni po izrazih MedDRA, o katerih so poročali pri bolnikih, ki so jemali po 5 mg linagliptina v dvojno slepih študijah samostojno ali kot dodatno zdravilo, so navedeni v spodnji preglednici (glejte preglednico 1).</w:t>
      </w:r>
    </w:p>
    <w:p w14:paraId="081610CC"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518F1E0D" w14:textId="348A701F" w:rsidR="00445EFA" w:rsidRDefault="00A848C0">
      <w:pPr>
        <w:widowControl w:val="0"/>
        <w:tabs>
          <w:tab w:val="clear" w:pos="567"/>
        </w:tabs>
        <w:spacing w:line="240" w:lineRule="auto"/>
        <w:rPr>
          <w:rFonts w:eastAsia="MS Mincho"/>
          <w:szCs w:val="22"/>
          <w:lang w:val="sl-SI"/>
        </w:rPr>
      </w:pPr>
      <w:r>
        <w:rPr>
          <w:rFonts w:eastAsia="MS Mincho"/>
          <w:szCs w:val="22"/>
          <w:lang w:val="sl-SI"/>
        </w:rPr>
        <w:t>Neželeni učinki so navedeni po absolutni pogostnosti. Po pogostnosti so opredeljeni kot zelo pogosti (≥ 1/10), pogosti (≥ 1/100 do &lt; 1/10), občasni (≥ 1/1000 do &lt; 1/100), redki (≥ 1/10 000 do &lt; 1/1000), zelo redki</w:t>
      </w:r>
      <w:r>
        <w:rPr>
          <w:rFonts w:eastAsia="MS Mincho"/>
          <w:szCs w:val="22"/>
          <w:lang w:val="sl-SI" w:eastAsia="ja-JP" w:bidi="bn-IN"/>
        </w:rPr>
        <w:t xml:space="preserve"> (&lt; </w:t>
      </w:r>
      <w:r>
        <w:rPr>
          <w:rFonts w:eastAsia="MS Mincho"/>
          <w:szCs w:val="22"/>
          <w:lang w:val="sl-SI"/>
        </w:rPr>
        <w:t>1/10</w:t>
      </w:r>
      <w:r>
        <w:rPr>
          <w:rFonts w:eastAsia="MS Mincho"/>
          <w:szCs w:val="22"/>
          <w:lang w:val="sl-SI" w:eastAsia="ja-JP" w:bidi="bn-IN"/>
        </w:rPr>
        <w:t> </w:t>
      </w:r>
      <w:r>
        <w:rPr>
          <w:rFonts w:eastAsia="MS Mincho"/>
          <w:szCs w:val="22"/>
          <w:lang w:val="sl-SI"/>
        </w:rPr>
        <w:t>000</w:t>
      </w:r>
      <w:r>
        <w:rPr>
          <w:rFonts w:eastAsia="MS Mincho"/>
          <w:szCs w:val="22"/>
          <w:lang w:val="sl-SI" w:eastAsia="ja-JP" w:bidi="bn-IN"/>
        </w:rPr>
        <w:t>)</w:t>
      </w:r>
      <w:r>
        <w:rPr>
          <w:rFonts w:eastAsia="MS Mincho"/>
          <w:szCs w:val="22"/>
          <w:lang w:val="sl-SI"/>
        </w:rPr>
        <w:t xml:space="preserve"> ali </w:t>
      </w:r>
      <w:r>
        <w:rPr>
          <w:rFonts w:eastAsia="MS Mincho"/>
          <w:szCs w:val="22"/>
          <w:lang w:val="sl-SI" w:eastAsia="ja-JP" w:bidi="bn-IN"/>
        </w:rPr>
        <w:t>neznana</w:t>
      </w:r>
      <w:r>
        <w:rPr>
          <w:rFonts w:eastAsia="MS Mincho"/>
          <w:szCs w:val="22"/>
          <w:lang w:val="sl-SI"/>
        </w:rPr>
        <w:t xml:space="preserve"> (ni mogoče oceniti iz razpoložljivih podatkov).</w:t>
      </w:r>
    </w:p>
    <w:p w14:paraId="7A80BE8C" w14:textId="77777777" w:rsidR="00445EFA" w:rsidRDefault="00445EFA">
      <w:pPr>
        <w:widowControl w:val="0"/>
        <w:tabs>
          <w:tab w:val="clear" w:pos="567"/>
        </w:tabs>
        <w:spacing w:line="240" w:lineRule="auto"/>
        <w:rPr>
          <w:rFonts w:eastAsia="MS Mincho"/>
          <w:szCs w:val="22"/>
          <w:lang w:val="sl-SI"/>
        </w:rPr>
      </w:pPr>
    </w:p>
    <w:p w14:paraId="381AFB4B" w14:textId="77777777" w:rsidR="00445EFA" w:rsidRDefault="00A848C0">
      <w:pPr>
        <w:keepNext/>
        <w:keepLines/>
        <w:widowControl w:val="0"/>
        <w:tabs>
          <w:tab w:val="clear" w:pos="567"/>
        </w:tabs>
        <w:spacing w:line="240" w:lineRule="auto"/>
        <w:ind w:left="1418" w:hanging="1418"/>
        <w:rPr>
          <w:rFonts w:eastAsia="MS Mincho"/>
          <w:szCs w:val="22"/>
          <w:lang w:val="sl-SI"/>
        </w:rPr>
      </w:pPr>
      <w:r>
        <w:rPr>
          <w:rFonts w:eastAsia="MS Mincho"/>
          <w:szCs w:val="22"/>
          <w:lang w:val="sl-SI"/>
        </w:rPr>
        <w:t>Preglednica 1</w:t>
      </w:r>
      <w:r>
        <w:rPr>
          <w:rFonts w:eastAsia="MS Mincho"/>
          <w:szCs w:val="22"/>
          <w:lang w:val="sl-SI"/>
        </w:rPr>
        <w:tab/>
        <w:t>Neželeni učinki, o katerih so poročali pri bolnikih, ki so jemali po 5 mg linagliptina na dan samostojno ali dodatno ob drugih zdravilih pri kliničnem preskušanju in iz izkušenj po začetku trženja</w:t>
      </w:r>
    </w:p>
    <w:p w14:paraId="7E273E97" w14:textId="77777777" w:rsidR="00445EFA" w:rsidRDefault="00445EFA">
      <w:pPr>
        <w:keepNext/>
        <w:keepLines/>
        <w:widowControl w:val="0"/>
        <w:tabs>
          <w:tab w:val="clear" w:pos="567"/>
        </w:tabs>
        <w:spacing w:line="240" w:lineRule="auto"/>
        <w:rPr>
          <w:rFonts w:eastAsia="MS Mincho"/>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9"/>
        <w:gridCol w:w="4282"/>
      </w:tblGrid>
      <w:tr w:rsidR="00445EFA" w14:paraId="0F10138B" w14:textId="77777777">
        <w:trPr>
          <w:tblHeader/>
        </w:trPr>
        <w:tc>
          <w:tcPr>
            <w:tcW w:w="2637" w:type="pct"/>
            <w:vAlign w:val="center"/>
          </w:tcPr>
          <w:p w14:paraId="42991899" w14:textId="77777777" w:rsidR="00445EFA" w:rsidRDefault="00A848C0">
            <w:pPr>
              <w:keepNext/>
              <w:keepLines/>
              <w:widowControl w:val="0"/>
              <w:tabs>
                <w:tab w:val="clear" w:pos="567"/>
              </w:tabs>
              <w:spacing w:line="240" w:lineRule="auto"/>
              <w:rPr>
                <w:rFonts w:eastAsia="MS Mincho"/>
                <w:b/>
                <w:szCs w:val="22"/>
                <w:lang w:val="sl-SI"/>
              </w:rPr>
            </w:pPr>
            <w:r>
              <w:rPr>
                <w:rFonts w:eastAsia="MS Mincho"/>
                <w:b/>
                <w:szCs w:val="22"/>
                <w:lang w:val="sl-SI"/>
              </w:rPr>
              <w:t>Organski sistem</w:t>
            </w:r>
          </w:p>
          <w:p w14:paraId="0651753C" w14:textId="77777777" w:rsidR="00445EFA" w:rsidRDefault="00A848C0">
            <w:pPr>
              <w:keepNext/>
              <w:keepLines/>
              <w:widowControl w:val="0"/>
              <w:tabs>
                <w:tab w:val="clear" w:pos="567"/>
              </w:tabs>
              <w:spacing w:line="240" w:lineRule="auto"/>
              <w:rPr>
                <w:rFonts w:eastAsia="MS Mincho"/>
                <w:bCs/>
                <w:i/>
                <w:iCs/>
                <w:szCs w:val="22"/>
                <w:lang w:val="sl-SI"/>
              </w:rPr>
            </w:pPr>
            <w:r>
              <w:rPr>
                <w:rFonts w:eastAsia="MS Mincho"/>
                <w:szCs w:val="22"/>
                <w:lang w:val="sl-SI"/>
              </w:rPr>
              <w:t>Neželeni učinek</w:t>
            </w:r>
          </w:p>
        </w:tc>
        <w:tc>
          <w:tcPr>
            <w:tcW w:w="2363" w:type="pct"/>
            <w:vAlign w:val="center"/>
          </w:tcPr>
          <w:p w14:paraId="7E0B357E" w14:textId="77777777" w:rsidR="00445EFA" w:rsidRDefault="00A848C0">
            <w:pPr>
              <w:keepNext/>
              <w:keepLines/>
              <w:widowControl w:val="0"/>
              <w:tabs>
                <w:tab w:val="clear" w:pos="567"/>
              </w:tabs>
              <w:spacing w:line="240" w:lineRule="auto"/>
              <w:jc w:val="center"/>
              <w:rPr>
                <w:rFonts w:eastAsia="MS Mincho"/>
                <w:b/>
                <w:szCs w:val="22"/>
                <w:lang w:val="sl-SI"/>
              </w:rPr>
            </w:pPr>
            <w:r>
              <w:rPr>
                <w:rFonts w:eastAsia="MS Mincho"/>
                <w:b/>
                <w:szCs w:val="22"/>
                <w:lang w:val="sl-SI"/>
              </w:rPr>
              <w:t>Pogostnost neželenih učinkov</w:t>
            </w:r>
          </w:p>
        </w:tc>
      </w:tr>
      <w:tr w:rsidR="00445EFA" w14:paraId="0FBD1A9B" w14:textId="77777777">
        <w:tc>
          <w:tcPr>
            <w:tcW w:w="2637" w:type="pct"/>
            <w:shd w:val="clear" w:color="auto" w:fill="FFFFFF"/>
            <w:vAlign w:val="center"/>
          </w:tcPr>
          <w:p w14:paraId="76CA7D35" w14:textId="77777777" w:rsidR="00445EFA" w:rsidRDefault="00A848C0">
            <w:pPr>
              <w:keepNext/>
              <w:keepLines/>
              <w:widowControl w:val="0"/>
              <w:tabs>
                <w:tab w:val="clear" w:pos="567"/>
              </w:tabs>
              <w:spacing w:line="240" w:lineRule="auto"/>
              <w:rPr>
                <w:rFonts w:eastAsia="MS Mincho"/>
                <w:b/>
                <w:szCs w:val="22"/>
                <w:lang w:val="sl-SI"/>
              </w:rPr>
            </w:pPr>
            <w:r>
              <w:rPr>
                <w:rFonts w:eastAsia="MS Mincho"/>
                <w:b/>
                <w:szCs w:val="22"/>
                <w:lang w:val="sl-SI"/>
              </w:rPr>
              <w:t>Infekcijske in parazitske bolezni</w:t>
            </w:r>
          </w:p>
        </w:tc>
        <w:tc>
          <w:tcPr>
            <w:tcW w:w="2363" w:type="pct"/>
            <w:shd w:val="clear" w:color="auto" w:fill="FFFFFF"/>
            <w:vAlign w:val="center"/>
          </w:tcPr>
          <w:p w14:paraId="51323F8E" w14:textId="77777777" w:rsidR="00445EFA" w:rsidRDefault="00445EFA">
            <w:pPr>
              <w:keepNext/>
              <w:keepLines/>
              <w:widowControl w:val="0"/>
              <w:tabs>
                <w:tab w:val="clear" w:pos="567"/>
              </w:tabs>
              <w:spacing w:line="240" w:lineRule="auto"/>
              <w:jc w:val="center"/>
              <w:rPr>
                <w:rFonts w:eastAsia="MS Mincho"/>
                <w:szCs w:val="22"/>
                <w:lang w:val="sl-SI"/>
              </w:rPr>
            </w:pPr>
          </w:p>
        </w:tc>
      </w:tr>
      <w:tr w:rsidR="00445EFA" w14:paraId="626735BF" w14:textId="77777777">
        <w:tc>
          <w:tcPr>
            <w:tcW w:w="2637" w:type="pct"/>
            <w:shd w:val="clear" w:color="auto" w:fill="FFFFFF"/>
            <w:vAlign w:val="center"/>
          </w:tcPr>
          <w:p w14:paraId="64B274FD" w14:textId="77777777" w:rsidR="00445EFA" w:rsidRDefault="00A848C0">
            <w:pPr>
              <w:keepNext/>
              <w:keepLines/>
              <w:widowControl w:val="0"/>
              <w:tabs>
                <w:tab w:val="clear" w:pos="567"/>
              </w:tabs>
              <w:spacing w:line="240" w:lineRule="auto"/>
              <w:rPr>
                <w:rFonts w:eastAsia="MS Mincho"/>
                <w:i/>
                <w:szCs w:val="22"/>
                <w:lang w:val="sl-SI"/>
              </w:rPr>
            </w:pPr>
            <w:r>
              <w:rPr>
                <w:rFonts w:eastAsia="MS Mincho"/>
                <w:szCs w:val="22"/>
                <w:lang w:val="sl-SI"/>
              </w:rPr>
              <w:t>nazofaringitis</w:t>
            </w:r>
          </w:p>
        </w:tc>
        <w:tc>
          <w:tcPr>
            <w:tcW w:w="2363" w:type="pct"/>
            <w:shd w:val="clear" w:color="auto" w:fill="FFFFFF"/>
            <w:vAlign w:val="center"/>
          </w:tcPr>
          <w:p w14:paraId="2D3EEF18" w14:textId="3DFC364B" w:rsidR="00445EFA" w:rsidRDefault="00A848C0">
            <w:pPr>
              <w:keepNext/>
              <w:keepLines/>
              <w:widowControl w:val="0"/>
              <w:tabs>
                <w:tab w:val="clear" w:pos="567"/>
              </w:tabs>
              <w:spacing w:line="240" w:lineRule="auto"/>
              <w:jc w:val="center"/>
              <w:rPr>
                <w:rFonts w:eastAsia="MS Mincho"/>
                <w:szCs w:val="22"/>
                <w:lang w:val="sl-SI"/>
              </w:rPr>
            </w:pPr>
            <w:r>
              <w:rPr>
                <w:rFonts w:eastAsia="MS Mincho"/>
                <w:szCs w:val="22"/>
                <w:lang w:val="sl-SI"/>
              </w:rPr>
              <w:t>občasni</w:t>
            </w:r>
          </w:p>
        </w:tc>
      </w:tr>
      <w:tr w:rsidR="00445EFA" w14:paraId="4180349C" w14:textId="77777777">
        <w:trPr>
          <w:tblHeader/>
        </w:trPr>
        <w:tc>
          <w:tcPr>
            <w:tcW w:w="2637" w:type="pct"/>
            <w:vAlign w:val="center"/>
          </w:tcPr>
          <w:p w14:paraId="2C85CBE9" w14:textId="77777777" w:rsidR="00445EFA" w:rsidRDefault="00A848C0">
            <w:pPr>
              <w:keepNext/>
              <w:keepLines/>
              <w:widowControl w:val="0"/>
              <w:tabs>
                <w:tab w:val="clear" w:pos="567"/>
              </w:tabs>
              <w:spacing w:line="240" w:lineRule="auto"/>
              <w:rPr>
                <w:rFonts w:eastAsia="MS Mincho"/>
                <w:b/>
                <w:szCs w:val="22"/>
                <w:lang w:val="sl-SI"/>
              </w:rPr>
            </w:pPr>
            <w:r>
              <w:rPr>
                <w:rFonts w:eastAsia="MS Mincho"/>
                <w:b/>
                <w:szCs w:val="22"/>
                <w:lang w:val="sl-SI"/>
              </w:rPr>
              <w:t>Bolezni imunskega sistema</w:t>
            </w:r>
          </w:p>
        </w:tc>
        <w:tc>
          <w:tcPr>
            <w:tcW w:w="2363" w:type="pct"/>
            <w:vAlign w:val="center"/>
          </w:tcPr>
          <w:p w14:paraId="23EC7639" w14:textId="77777777" w:rsidR="00445EFA" w:rsidRDefault="00445EFA">
            <w:pPr>
              <w:keepNext/>
              <w:keepLines/>
              <w:widowControl w:val="0"/>
              <w:tabs>
                <w:tab w:val="clear" w:pos="567"/>
              </w:tabs>
              <w:spacing w:line="240" w:lineRule="auto"/>
              <w:jc w:val="center"/>
              <w:rPr>
                <w:rFonts w:eastAsia="MS Mincho"/>
                <w:bCs/>
                <w:szCs w:val="22"/>
                <w:lang w:val="sl-SI"/>
              </w:rPr>
            </w:pPr>
          </w:p>
        </w:tc>
      </w:tr>
      <w:tr w:rsidR="00445EFA" w14:paraId="1B775C3C" w14:textId="77777777">
        <w:tc>
          <w:tcPr>
            <w:tcW w:w="2637" w:type="pct"/>
            <w:shd w:val="clear" w:color="auto" w:fill="FFFFFF"/>
            <w:vAlign w:val="center"/>
          </w:tcPr>
          <w:p w14:paraId="6E6F1E95"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lang w:val="sl-SI"/>
              </w:rPr>
              <w:t>preobčutljivost</w:t>
            </w:r>
          </w:p>
          <w:p w14:paraId="37F53922" w14:textId="77777777" w:rsidR="00445EFA" w:rsidRDefault="00A848C0">
            <w:pPr>
              <w:keepNext/>
              <w:keepLines/>
              <w:widowControl w:val="0"/>
              <w:tabs>
                <w:tab w:val="clear" w:pos="567"/>
              </w:tabs>
              <w:spacing w:line="240" w:lineRule="auto"/>
              <w:rPr>
                <w:rFonts w:eastAsia="MS Mincho"/>
                <w:i/>
                <w:strike/>
                <w:szCs w:val="22"/>
                <w:lang w:val="sl-SI"/>
              </w:rPr>
            </w:pPr>
            <w:r>
              <w:rPr>
                <w:rFonts w:eastAsia="MS Mincho"/>
                <w:szCs w:val="22"/>
                <w:lang w:val="sl-SI"/>
              </w:rPr>
              <w:t>(npr. bronhialna hiperreaktivnost)</w:t>
            </w:r>
          </w:p>
        </w:tc>
        <w:tc>
          <w:tcPr>
            <w:tcW w:w="2363" w:type="pct"/>
            <w:shd w:val="clear" w:color="auto" w:fill="FFFFFF"/>
            <w:vAlign w:val="center"/>
          </w:tcPr>
          <w:p w14:paraId="559DA2B2" w14:textId="0FBBBDB5" w:rsidR="00445EFA" w:rsidRDefault="00A848C0">
            <w:pPr>
              <w:keepNext/>
              <w:keepLines/>
              <w:widowControl w:val="0"/>
              <w:tabs>
                <w:tab w:val="clear" w:pos="567"/>
              </w:tabs>
              <w:spacing w:line="240" w:lineRule="auto"/>
              <w:jc w:val="center"/>
              <w:rPr>
                <w:rFonts w:eastAsia="MS Mincho"/>
                <w:szCs w:val="22"/>
                <w:lang w:val="sl-SI"/>
              </w:rPr>
            </w:pPr>
            <w:r>
              <w:rPr>
                <w:rFonts w:eastAsia="MS Mincho"/>
                <w:szCs w:val="22"/>
                <w:lang w:val="sl-SI"/>
              </w:rPr>
              <w:t>občasni</w:t>
            </w:r>
          </w:p>
        </w:tc>
      </w:tr>
      <w:tr w:rsidR="00445EFA" w14:paraId="7D3C0A8F" w14:textId="77777777">
        <w:tc>
          <w:tcPr>
            <w:tcW w:w="2637" w:type="pct"/>
            <w:shd w:val="clear" w:color="auto" w:fill="FFFFFF"/>
            <w:vAlign w:val="center"/>
          </w:tcPr>
          <w:p w14:paraId="4D1A2DE8" w14:textId="77777777" w:rsidR="00445EFA" w:rsidRDefault="00A848C0">
            <w:pPr>
              <w:keepNext/>
              <w:keepLines/>
              <w:widowControl w:val="0"/>
              <w:tabs>
                <w:tab w:val="clear" w:pos="567"/>
              </w:tabs>
              <w:spacing w:line="240" w:lineRule="auto"/>
              <w:rPr>
                <w:rFonts w:eastAsia="MS Mincho"/>
                <w:szCs w:val="22"/>
                <w:lang w:val="sl-SI"/>
              </w:rPr>
            </w:pPr>
            <w:r>
              <w:rPr>
                <w:rFonts w:eastAsia="MS Mincho"/>
                <w:b/>
                <w:szCs w:val="22"/>
                <w:lang w:val="sl-SI"/>
              </w:rPr>
              <w:t>Presnovne in prehranske motnje</w:t>
            </w:r>
          </w:p>
        </w:tc>
        <w:tc>
          <w:tcPr>
            <w:tcW w:w="2363" w:type="pct"/>
            <w:shd w:val="clear" w:color="auto" w:fill="FFFFFF"/>
            <w:vAlign w:val="center"/>
          </w:tcPr>
          <w:p w14:paraId="005FFB65" w14:textId="77777777" w:rsidR="00445EFA" w:rsidRDefault="00445EFA">
            <w:pPr>
              <w:keepNext/>
              <w:keepLines/>
              <w:widowControl w:val="0"/>
              <w:tabs>
                <w:tab w:val="clear" w:pos="567"/>
              </w:tabs>
              <w:spacing w:line="240" w:lineRule="auto"/>
              <w:jc w:val="center"/>
              <w:rPr>
                <w:rFonts w:eastAsia="MS Mincho"/>
                <w:szCs w:val="22"/>
                <w:lang w:val="sl-SI"/>
              </w:rPr>
            </w:pPr>
          </w:p>
        </w:tc>
      </w:tr>
      <w:tr w:rsidR="00445EFA" w14:paraId="62726335" w14:textId="77777777">
        <w:tc>
          <w:tcPr>
            <w:tcW w:w="2637" w:type="pct"/>
            <w:shd w:val="clear" w:color="auto" w:fill="FFFFFF"/>
            <w:vAlign w:val="center"/>
          </w:tcPr>
          <w:p w14:paraId="036E0AFD" w14:textId="30696FCB" w:rsidR="00445EFA" w:rsidRDefault="00A848C0">
            <w:pPr>
              <w:keepNext/>
              <w:keepLines/>
              <w:widowControl w:val="0"/>
              <w:tabs>
                <w:tab w:val="clear" w:pos="567"/>
              </w:tabs>
              <w:spacing w:line="240" w:lineRule="auto"/>
              <w:rPr>
                <w:rFonts w:eastAsia="MS Mincho"/>
                <w:i/>
                <w:szCs w:val="22"/>
                <w:lang w:val="sl-SI"/>
              </w:rPr>
            </w:pPr>
            <w:r>
              <w:rPr>
                <w:rFonts w:eastAsia="MS Mincho"/>
                <w:szCs w:val="22"/>
                <w:lang w:val="sl-SI"/>
              </w:rPr>
              <w:t>hipoglikemija</w:t>
            </w:r>
            <w:r>
              <w:rPr>
                <w:rFonts w:eastAsia="MS Mincho"/>
                <w:szCs w:val="22"/>
                <w:lang w:val="ru-RU"/>
              </w:rPr>
              <w:t> </w:t>
            </w:r>
            <w:r>
              <w:rPr>
                <w:rFonts w:eastAsia="MS Mincho"/>
                <w:szCs w:val="22"/>
                <w:vertAlign w:val="superscript"/>
                <w:lang w:val="sl-SI"/>
              </w:rPr>
              <w:t>1</w:t>
            </w:r>
          </w:p>
        </w:tc>
        <w:tc>
          <w:tcPr>
            <w:tcW w:w="2363" w:type="pct"/>
            <w:shd w:val="clear" w:color="auto" w:fill="FFFFFF"/>
            <w:vAlign w:val="center"/>
          </w:tcPr>
          <w:p w14:paraId="2FA83127" w14:textId="57F28A93" w:rsidR="00445EFA" w:rsidRDefault="00A848C0">
            <w:pPr>
              <w:keepNext/>
              <w:keepLines/>
              <w:widowControl w:val="0"/>
              <w:tabs>
                <w:tab w:val="clear" w:pos="567"/>
              </w:tabs>
              <w:spacing w:line="240" w:lineRule="auto"/>
              <w:jc w:val="center"/>
              <w:rPr>
                <w:rFonts w:eastAsia="MS Mincho"/>
                <w:szCs w:val="22"/>
                <w:lang w:val="sl-SI"/>
              </w:rPr>
            </w:pPr>
            <w:r>
              <w:rPr>
                <w:rFonts w:eastAsia="MS Mincho"/>
                <w:szCs w:val="22"/>
                <w:lang w:val="sl-SI"/>
              </w:rPr>
              <w:t>zelo pogosti</w:t>
            </w:r>
          </w:p>
        </w:tc>
      </w:tr>
      <w:tr w:rsidR="00445EFA" w:rsidRPr="0050182D" w14:paraId="34B10B6A" w14:textId="77777777">
        <w:tc>
          <w:tcPr>
            <w:tcW w:w="2637" w:type="pct"/>
            <w:shd w:val="clear" w:color="auto" w:fill="FFFFFF"/>
            <w:vAlign w:val="center"/>
          </w:tcPr>
          <w:p w14:paraId="5954D161" w14:textId="77777777" w:rsidR="00445EFA" w:rsidRDefault="00A848C0">
            <w:pPr>
              <w:keepNext/>
              <w:keepLines/>
              <w:widowControl w:val="0"/>
              <w:tabs>
                <w:tab w:val="clear" w:pos="567"/>
              </w:tabs>
              <w:spacing w:line="240" w:lineRule="auto"/>
              <w:rPr>
                <w:rFonts w:eastAsia="MS Mincho"/>
                <w:szCs w:val="22"/>
                <w:lang w:val="sl-SI"/>
              </w:rPr>
            </w:pPr>
            <w:r>
              <w:rPr>
                <w:b/>
                <w:szCs w:val="22"/>
                <w:lang w:val="sl-SI"/>
              </w:rPr>
              <w:t>Bolezni dihal, prsnega koša in mediastinalnega prostora</w:t>
            </w:r>
          </w:p>
        </w:tc>
        <w:tc>
          <w:tcPr>
            <w:tcW w:w="2363" w:type="pct"/>
            <w:shd w:val="clear" w:color="auto" w:fill="FFFFFF"/>
            <w:vAlign w:val="center"/>
          </w:tcPr>
          <w:p w14:paraId="25F14A03" w14:textId="77777777" w:rsidR="00445EFA" w:rsidRDefault="00445EFA">
            <w:pPr>
              <w:keepNext/>
              <w:keepLines/>
              <w:widowControl w:val="0"/>
              <w:tabs>
                <w:tab w:val="clear" w:pos="567"/>
              </w:tabs>
              <w:spacing w:line="240" w:lineRule="auto"/>
              <w:jc w:val="center"/>
              <w:rPr>
                <w:rFonts w:eastAsia="MS Mincho"/>
                <w:szCs w:val="22"/>
                <w:lang w:val="sl-SI"/>
              </w:rPr>
            </w:pPr>
          </w:p>
        </w:tc>
      </w:tr>
      <w:tr w:rsidR="00445EFA" w14:paraId="052A9624" w14:textId="77777777">
        <w:tc>
          <w:tcPr>
            <w:tcW w:w="2637" w:type="pct"/>
            <w:shd w:val="clear" w:color="auto" w:fill="FFFFFF"/>
            <w:vAlign w:val="center"/>
          </w:tcPr>
          <w:p w14:paraId="070FAF70" w14:textId="77777777" w:rsidR="00445EFA" w:rsidRDefault="00A848C0">
            <w:pPr>
              <w:keepNext/>
              <w:keepLines/>
              <w:widowControl w:val="0"/>
              <w:tabs>
                <w:tab w:val="clear" w:pos="567"/>
              </w:tabs>
              <w:spacing w:line="240" w:lineRule="auto"/>
              <w:rPr>
                <w:rFonts w:eastAsia="MS Mincho"/>
                <w:i/>
                <w:szCs w:val="22"/>
                <w:lang w:val="sl-SI"/>
              </w:rPr>
            </w:pPr>
            <w:r>
              <w:rPr>
                <w:rFonts w:eastAsia="MS Mincho"/>
                <w:szCs w:val="22"/>
                <w:lang w:val="sl-SI"/>
              </w:rPr>
              <w:t>kašelj</w:t>
            </w:r>
          </w:p>
        </w:tc>
        <w:tc>
          <w:tcPr>
            <w:tcW w:w="2363" w:type="pct"/>
            <w:shd w:val="clear" w:color="auto" w:fill="FFFFFF"/>
            <w:vAlign w:val="center"/>
          </w:tcPr>
          <w:p w14:paraId="7FCA0B90" w14:textId="0EBAFC5A" w:rsidR="00445EFA" w:rsidRDefault="00A848C0">
            <w:pPr>
              <w:keepNext/>
              <w:keepLines/>
              <w:widowControl w:val="0"/>
              <w:tabs>
                <w:tab w:val="clear" w:pos="567"/>
              </w:tabs>
              <w:spacing w:line="240" w:lineRule="auto"/>
              <w:jc w:val="center"/>
              <w:rPr>
                <w:rFonts w:eastAsia="MS Mincho"/>
                <w:szCs w:val="22"/>
                <w:lang w:val="sl-SI"/>
              </w:rPr>
            </w:pPr>
            <w:r>
              <w:rPr>
                <w:rFonts w:eastAsia="MS Mincho"/>
                <w:szCs w:val="22"/>
                <w:lang w:val="sl-SI"/>
              </w:rPr>
              <w:t>občasni</w:t>
            </w:r>
          </w:p>
        </w:tc>
      </w:tr>
      <w:tr w:rsidR="00445EFA" w14:paraId="4909080E" w14:textId="77777777">
        <w:tc>
          <w:tcPr>
            <w:tcW w:w="2637" w:type="pct"/>
            <w:shd w:val="clear" w:color="auto" w:fill="FFFFFF"/>
            <w:vAlign w:val="center"/>
          </w:tcPr>
          <w:p w14:paraId="4DCE9C3F" w14:textId="77777777" w:rsidR="00445EFA" w:rsidRDefault="00A848C0">
            <w:pPr>
              <w:keepNext/>
              <w:keepLines/>
              <w:widowControl w:val="0"/>
              <w:tabs>
                <w:tab w:val="clear" w:pos="567"/>
              </w:tabs>
              <w:spacing w:line="240" w:lineRule="auto"/>
              <w:rPr>
                <w:rFonts w:eastAsia="MS Mincho"/>
                <w:szCs w:val="22"/>
                <w:lang w:val="sl-SI"/>
              </w:rPr>
            </w:pPr>
            <w:r>
              <w:rPr>
                <w:rFonts w:eastAsia="MS Mincho"/>
                <w:b/>
                <w:szCs w:val="22"/>
                <w:lang w:val="sl-SI"/>
              </w:rPr>
              <w:t>B</w:t>
            </w:r>
            <w:r>
              <w:rPr>
                <w:b/>
                <w:szCs w:val="22"/>
                <w:lang w:val="sl-SI"/>
              </w:rPr>
              <w:t>olezni prebavil</w:t>
            </w:r>
          </w:p>
        </w:tc>
        <w:tc>
          <w:tcPr>
            <w:tcW w:w="2363" w:type="pct"/>
            <w:shd w:val="clear" w:color="auto" w:fill="FFFFFF"/>
            <w:vAlign w:val="center"/>
          </w:tcPr>
          <w:p w14:paraId="0A4D0D6F" w14:textId="77777777" w:rsidR="00445EFA" w:rsidRDefault="00445EFA">
            <w:pPr>
              <w:keepNext/>
              <w:keepLines/>
              <w:widowControl w:val="0"/>
              <w:tabs>
                <w:tab w:val="clear" w:pos="567"/>
              </w:tabs>
              <w:spacing w:line="240" w:lineRule="auto"/>
              <w:jc w:val="center"/>
              <w:rPr>
                <w:rFonts w:eastAsia="MS Mincho"/>
                <w:szCs w:val="22"/>
                <w:lang w:val="sl-SI"/>
              </w:rPr>
            </w:pPr>
          </w:p>
        </w:tc>
      </w:tr>
      <w:tr w:rsidR="00445EFA" w14:paraId="7D0D7B6D" w14:textId="77777777">
        <w:tc>
          <w:tcPr>
            <w:tcW w:w="2637" w:type="pct"/>
            <w:shd w:val="clear" w:color="auto" w:fill="FFFFFF"/>
            <w:vAlign w:val="center"/>
          </w:tcPr>
          <w:p w14:paraId="7A86EBC8" w14:textId="77777777" w:rsidR="00445EFA" w:rsidRDefault="00A848C0">
            <w:pPr>
              <w:keepNext/>
              <w:keepLines/>
              <w:widowControl w:val="0"/>
              <w:tabs>
                <w:tab w:val="clear" w:pos="567"/>
              </w:tabs>
              <w:spacing w:line="240" w:lineRule="auto"/>
              <w:rPr>
                <w:bCs/>
                <w:i/>
                <w:szCs w:val="22"/>
                <w:lang w:val="sl-SI"/>
              </w:rPr>
            </w:pPr>
            <w:r>
              <w:rPr>
                <w:rFonts w:eastAsia="MS Mincho"/>
                <w:szCs w:val="22"/>
                <w:lang w:val="sl-SI"/>
              </w:rPr>
              <w:t>pankreatitis</w:t>
            </w:r>
          </w:p>
        </w:tc>
        <w:tc>
          <w:tcPr>
            <w:tcW w:w="2363" w:type="pct"/>
            <w:shd w:val="clear" w:color="auto" w:fill="FFFFFF"/>
            <w:vAlign w:val="center"/>
          </w:tcPr>
          <w:p w14:paraId="25104AAC" w14:textId="366FBF18" w:rsidR="00445EFA" w:rsidRDefault="00A848C0">
            <w:pPr>
              <w:keepNext/>
              <w:keepLines/>
              <w:widowControl w:val="0"/>
              <w:tabs>
                <w:tab w:val="clear" w:pos="567"/>
              </w:tabs>
              <w:autoSpaceDE w:val="0"/>
              <w:autoSpaceDN w:val="0"/>
              <w:adjustRightInd w:val="0"/>
              <w:spacing w:line="240" w:lineRule="auto"/>
              <w:jc w:val="center"/>
              <w:rPr>
                <w:bCs/>
                <w:iCs/>
                <w:szCs w:val="22"/>
                <w:lang w:val="sl-SI"/>
              </w:rPr>
            </w:pPr>
            <w:r>
              <w:rPr>
                <w:bCs/>
                <w:iCs/>
                <w:szCs w:val="22"/>
                <w:lang w:val="sl-SI"/>
              </w:rPr>
              <w:t>redki</w:t>
            </w:r>
            <w:r>
              <w:rPr>
                <w:bCs/>
                <w:iCs/>
                <w:szCs w:val="22"/>
                <w:vertAlign w:val="superscript"/>
                <w:lang w:val="sl-SI"/>
              </w:rPr>
              <w:t>#</w:t>
            </w:r>
          </w:p>
        </w:tc>
      </w:tr>
      <w:tr w:rsidR="00445EFA" w14:paraId="74438C4E" w14:textId="77777777">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94507BA" w14:textId="7802D09C" w:rsidR="00445EFA" w:rsidRDefault="00A848C0">
            <w:pPr>
              <w:keepNext/>
              <w:keepLines/>
              <w:widowControl w:val="0"/>
              <w:tabs>
                <w:tab w:val="clear" w:pos="567"/>
              </w:tabs>
              <w:autoSpaceDE w:val="0"/>
              <w:autoSpaceDN w:val="0"/>
              <w:adjustRightInd w:val="0"/>
              <w:spacing w:line="240" w:lineRule="auto"/>
              <w:rPr>
                <w:bCs/>
                <w:i/>
                <w:szCs w:val="22"/>
                <w:lang w:val="sl-SI" w:eastAsia="zh-TW"/>
              </w:rPr>
            </w:pPr>
            <w:r>
              <w:rPr>
                <w:rFonts w:eastAsia="MS Mincho"/>
                <w:szCs w:val="22"/>
                <w:lang w:val="sl-SI"/>
              </w:rPr>
              <w:t>zaprtje</w:t>
            </w:r>
            <w:r>
              <w:rPr>
                <w:rFonts w:eastAsia="MS Mincho"/>
                <w:szCs w:val="22"/>
                <w:lang w:val="ru-RU"/>
              </w:rPr>
              <w:t> </w:t>
            </w:r>
            <w:r>
              <w:rPr>
                <w:iCs/>
                <w:szCs w:val="22"/>
                <w:vertAlign w:val="superscript"/>
                <w:lang w:val="sl-SI" w:eastAsia="zh-TW"/>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8461940" w14:textId="1F09E929" w:rsidR="00445EFA" w:rsidRDefault="00A848C0">
            <w:pPr>
              <w:keepNext/>
              <w:keepLines/>
              <w:widowControl w:val="0"/>
              <w:tabs>
                <w:tab w:val="clear" w:pos="567"/>
              </w:tabs>
              <w:spacing w:line="240" w:lineRule="auto"/>
              <w:jc w:val="center"/>
              <w:rPr>
                <w:rFonts w:eastAsia="MS Mincho"/>
                <w:szCs w:val="22"/>
                <w:lang w:val="sl-SI"/>
              </w:rPr>
            </w:pPr>
            <w:r>
              <w:rPr>
                <w:rFonts w:eastAsia="MS Mincho"/>
                <w:szCs w:val="22"/>
                <w:lang w:val="sl-SI"/>
              </w:rPr>
              <w:t>občasni</w:t>
            </w:r>
          </w:p>
        </w:tc>
      </w:tr>
      <w:tr w:rsidR="00445EFA" w14:paraId="06F6B2C1" w14:textId="77777777">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E6A874B" w14:textId="77777777" w:rsidR="00445EFA" w:rsidRDefault="00A848C0">
            <w:pPr>
              <w:keepNext/>
              <w:keepLines/>
              <w:widowControl w:val="0"/>
              <w:tabs>
                <w:tab w:val="clear" w:pos="567"/>
              </w:tabs>
              <w:spacing w:line="240" w:lineRule="auto"/>
              <w:rPr>
                <w:rFonts w:eastAsia="MS Mincho"/>
                <w:szCs w:val="22"/>
                <w:lang w:val="sl-SI"/>
              </w:rPr>
            </w:pPr>
            <w:r>
              <w:rPr>
                <w:b/>
                <w:szCs w:val="22"/>
                <w:lang w:val="sl-SI"/>
              </w:rPr>
              <w:t>Bolezni kože in podkožja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7D524EF" w14:textId="77777777" w:rsidR="00445EFA" w:rsidRDefault="00445EFA">
            <w:pPr>
              <w:keepNext/>
              <w:keepLines/>
              <w:widowControl w:val="0"/>
              <w:tabs>
                <w:tab w:val="clear" w:pos="567"/>
              </w:tabs>
              <w:spacing w:line="240" w:lineRule="auto"/>
              <w:jc w:val="center"/>
              <w:rPr>
                <w:rFonts w:eastAsia="MS Mincho"/>
                <w:szCs w:val="22"/>
                <w:lang w:val="sl-SI"/>
              </w:rPr>
            </w:pPr>
          </w:p>
        </w:tc>
      </w:tr>
      <w:tr w:rsidR="00445EFA" w14:paraId="4FABF4AE" w14:textId="77777777">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413445FE" w14:textId="77777777" w:rsidR="00445EFA" w:rsidRDefault="00A848C0">
            <w:pPr>
              <w:keepNext/>
              <w:keepLines/>
              <w:widowControl w:val="0"/>
              <w:tabs>
                <w:tab w:val="clear" w:pos="567"/>
              </w:tabs>
              <w:spacing w:line="240" w:lineRule="auto"/>
              <w:rPr>
                <w:i/>
                <w:szCs w:val="22"/>
                <w:lang w:val="sl-SI" w:eastAsia="de-DE"/>
              </w:rPr>
            </w:pPr>
            <w:r>
              <w:rPr>
                <w:rFonts w:eastAsia="MS Mincho"/>
                <w:szCs w:val="22"/>
                <w:lang w:val="sl-SI"/>
              </w:rPr>
              <w:t>angioedem*</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0D6DFDBD" w14:textId="5A42805E" w:rsidR="00445EFA" w:rsidRDefault="00A848C0">
            <w:pPr>
              <w:keepNext/>
              <w:keepLines/>
              <w:widowControl w:val="0"/>
              <w:tabs>
                <w:tab w:val="clear" w:pos="567"/>
              </w:tabs>
              <w:autoSpaceDE w:val="0"/>
              <w:autoSpaceDN w:val="0"/>
              <w:adjustRightInd w:val="0"/>
              <w:spacing w:line="240" w:lineRule="auto"/>
              <w:jc w:val="center"/>
              <w:rPr>
                <w:iCs/>
                <w:szCs w:val="22"/>
                <w:lang w:val="sl-SI" w:eastAsia="de-DE"/>
              </w:rPr>
            </w:pPr>
            <w:r>
              <w:rPr>
                <w:bCs/>
                <w:iCs/>
                <w:szCs w:val="22"/>
                <w:lang w:val="sl-SI"/>
              </w:rPr>
              <w:t>redki</w:t>
            </w:r>
          </w:p>
        </w:tc>
      </w:tr>
      <w:tr w:rsidR="00445EFA" w14:paraId="69446E49" w14:textId="77777777">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2D699D2" w14:textId="77777777" w:rsidR="00445EFA" w:rsidRDefault="00A848C0">
            <w:pPr>
              <w:keepNext/>
              <w:keepLines/>
              <w:widowControl w:val="0"/>
              <w:tabs>
                <w:tab w:val="clear" w:pos="567"/>
              </w:tabs>
              <w:spacing w:line="240" w:lineRule="auto"/>
              <w:rPr>
                <w:i/>
                <w:szCs w:val="22"/>
                <w:lang w:val="sl-SI" w:eastAsia="de-DE"/>
              </w:rPr>
            </w:pPr>
            <w:r>
              <w:rPr>
                <w:rFonts w:eastAsia="MS Mincho"/>
                <w:szCs w:val="22"/>
                <w:lang w:val="sl-SI"/>
              </w:rPr>
              <w:t>urtikarija*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4DD7C243" w14:textId="44437203" w:rsidR="00445EFA" w:rsidRDefault="00A848C0">
            <w:pPr>
              <w:keepNext/>
              <w:keepLines/>
              <w:widowControl w:val="0"/>
              <w:tabs>
                <w:tab w:val="clear" w:pos="567"/>
              </w:tabs>
              <w:autoSpaceDE w:val="0"/>
              <w:autoSpaceDN w:val="0"/>
              <w:adjustRightInd w:val="0"/>
              <w:spacing w:line="240" w:lineRule="auto"/>
              <w:jc w:val="center"/>
              <w:rPr>
                <w:bCs/>
                <w:iCs/>
                <w:szCs w:val="22"/>
                <w:lang w:val="sl-SI"/>
              </w:rPr>
            </w:pPr>
            <w:r>
              <w:rPr>
                <w:bCs/>
                <w:iCs/>
                <w:szCs w:val="22"/>
                <w:lang w:val="sl-SI"/>
              </w:rPr>
              <w:t>redki</w:t>
            </w:r>
          </w:p>
        </w:tc>
      </w:tr>
      <w:tr w:rsidR="00445EFA" w14:paraId="5B185E18" w14:textId="77777777">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147E095" w14:textId="77777777" w:rsidR="00445EFA" w:rsidRDefault="00A848C0">
            <w:pPr>
              <w:keepNext/>
              <w:keepLines/>
              <w:widowControl w:val="0"/>
              <w:tabs>
                <w:tab w:val="clear" w:pos="567"/>
              </w:tabs>
              <w:spacing w:line="240" w:lineRule="auto"/>
              <w:rPr>
                <w:i/>
                <w:szCs w:val="22"/>
                <w:lang w:val="sl-SI" w:eastAsia="de-DE"/>
              </w:rPr>
            </w:pPr>
            <w:r>
              <w:rPr>
                <w:rFonts w:eastAsia="MS Mincho"/>
                <w:szCs w:val="22"/>
                <w:lang w:val="sl-SI"/>
              </w:rPr>
              <w:t>izpuščaj*</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3D7F637C" w14:textId="6A79AB17" w:rsidR="00445EFA" w:rsidRDefault="00A848C0">
            <w:pPr>
              <w:keepNext/>
              <w:keepLines/>
              <w:widowControl w:val="0"/>
              <w:tabs>
                <w:tab w:val="clear" w:pos="567"/>
              </w:tabs>
              <w:autoSpaceDE w:val="0"/>
              <w:autoSpaceDN w:val="0"/>
              <w:adjustRightInd w:val="0"/>
              <w:spacing w:line="240" w:lineRule="auto"/>
              <w:jc w:val="center"/>
              <w:rPr>
                <w:bCs/>
                <w:iCs/>
                <w:szCs w:val="22"/>
                <w:lang w:val="sl-SI"/>
              </w:rPr>
            </w:pPr>
            <w:r>
              <w:rPr>
                <w:rFonts w:eastAsia="MS Mincho"/>
                <w:szCs w:val="22"/>
                <w:lang w:val="sl-SI"/>
              </w:rPr>
              <w:t>občasni</w:t>
            </w:r>
          </w:p>
        </w:tc>
      </w:tr>
      <w:tr w:rsidR="00445EFA" w14:paraId="5C6E4537" w14:textId="77777777">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0DEA00D" w14:textId="77777777" w:rsidR="00445EFA" w:rsidRDefault="00A848C0">
            <w:pPr>
              <w:keepNext/>
              <w:keepLines/>
              <w:widowControl w:val="0"/>
              <w:tabs>
                <w:tab w:val="clear" w:pos="567"/>
              </w:tabs>
              <w:spacing w:line="240" w:lineRule="auto"/>
              <w:rPr>
                <w:i/>
                <w:szCs w:val="22"/>
                <w:lang w:val="sl-SI" w:eastAsia="de-DE"/>
              </w:rPr>
            </w:pPr>
            <w:r>
              <w:rPr>
                <w:rFonts w:eastAsia="MS Mincho"/>
                <w:szCs w:val="22"/>
                <w:lang w:val="sl-SI"/>
              </w:rPr>
              <w:t>bulozni pemfigoid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07AEEAB1" w14:textId="58A56E91" w:rsidR="00445EFA" w:rsidRDefault="00A848C0">
            <w:pPr>
              <w:keepNext/>
              <w:keepLines/>
              <w:widowControl w:val="0"/>
              <w:tabs>
                <w:tab w:val="clear" w:pos="567"/>
              </w:tabs>
              <w:autoSpaceDE w:val="0"/>
              <w:autoSpaceDN w:val="0"/>
              <w:adjustRightInd w:val="0"/>
              <w:spacing w:line="240" w:lineRule="auto"/>
              <w:jc w:val="center"/>
              <w:rPr>
                <w:bCs/>
                <w:iCs/>
                <w:szCs w:val="22"/>
                <w:lang w:val="sl-SI"/>
              </w:rPr>
            </w:pPr>
            <w:r>
              <w:rPr>
                <w:bCs/>
                <w:iCs/>
                <w:szCs w:val="22"/>
                <w:lang w:val="sl-SI"/>
              </w:rPr>
              <w:t>redki</w:t>
            </w:r>
            <w:r>
              <w:rPr>
                <w:bCs/>
                <w:iCs/>
                <w:szCs w:val="22"/>
                <w:vertAlign w:val="superscript"/>
                <w:lang w:val="sl-SI"/>
              </w:rPr>
              <w:t>#</w:t>
            </w:r>
          </w:p>
        </w:tc>
      </w:tr>
      <w:tr w:rsidR="00445EFA" w14:paraId="7B9C5808" w14:textId="77777777">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0D6242AC" w14:textId="77777777" w:rsidR="00445EFA" w:rsidRDefault="00A848C0">
            <w:pPr>
              <w:keepNext/>
              <w:keepLines/>
              <w:widowControl w:val="0"/>
              <w:tabs>
                <w:tab w:val="clear" w:pos="567"/>
              </w:tabs>
              <w:spacing w:line="240" w:lineRule="auto"/>
              <w:rPr>
                <w:rFonts w:eastAsia="MS Mincho"/>
                <w:szCs w:val="22"/>
                <w:lang w:val="sl-SI"/>
              </w:rPr>
            </w:pPr>
            <w:r>
              <w:rPr>
                <w:rFonts w:eastAsia="MS Mincho"/>
                <w:b/>
                <w:szCs w:val="22"/>
                <w:lang w:val="sl-SI"/>
              </w:rPr>
              <w:t>Preiskave</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0DA48559" w14:textId="77777777" w:rsidR="00445EFA" w:rsidRDefault="00445EFA">
            <w:pPr>
              <w:keepNext/>
              <w:keepLines/>
              <w:widowControl w:val="0"/>
              <w:tabs>
                <w:tab w:val="clear" w:pos="567"/>
              </w:tabs>
              <w:spacing w:line="240" w:lineRule="auto"/>
              <w:jc w:val="center"/>
              <w:rPr>
                <w:rFonts w:eastAsia="MS Mincho"/>
                <w:szCs w:val="22"/>
                <w:lang w:val="sl-SI"/>
              </w:rPr>
            </w:pPr>
          </w:p>
        </w:tc>
      </w:tr>
      <w:tr w:rsidR="00445EFA" w14:paraId="79C50202" w14:textId="77777777">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37EA2DA8" w14:textId="77777777" w:rsidR="00445EFA" w:rsidRDefault="00A848C0">
            <w:pPr>
              <w:keepNext/>
              <w:keepLines/>
              <w:widowControl w:val="0"/>
              <w:tabs>
                <w:tab w:val="clear" w:pos="567"/>
              </w:tabs>
              <w:spacing w:line="240" w:lineRule="auto"/>
              <w:rPr>
                <w:bCs/>
                <w:i/>
                <w:szCs w:val="22"/>
                <w:lang w:val="sl-SI"/>
              </w:rPr>
            </w:pPr>
            <w:r>
              <w:rPr>
                <w:rFonts w:eastAsia="MS Mincho"/>
                <w:szCs w:val="22"/>
                <w:lang w:val="sl-SI"/>
              </w:rPr>
              <w:t>povečana raven amilaze</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2DE65E86" w14:textId="5D8F8904" w:rsidR="00445EFA" w:rsidRDefault="00A848C0">
            <w:pPr>
              <w:keepNext/>
              <w:keepLines/>
              <w:widowControl w:val="0"/>
              <w:tabs>
                <w:tab w:val="clear" w:pos="567"/>
              </w:tabs>
              <w:autoSpaceDE w:val="0"/>
              <w:autoSpaceDN w:val="0"/>
              <w:adjustRightInd w:val="0"/>
              <w:spacing w:line="240" w:lineRule="auto"/>
              <w:jc w:val="center"/>
              <w:rPr>
                <w:bCs/>
                <w:iCs/>
                <w:szCs w:val="22"/>
                <w:lang w:val="sl-SI"/>
              </w:rPr>
            </w:pPr>
            <w:r>
              <w:rPr>
                <w:rFonts w:eastAsia="MS Mincho"/>
                <w:szCs w:val="22"/>
                <w:lang w:val="sl-SI"/>
              </w:rPr>
              <w:t>občasni</w:t>
            </w:r>
          </w:p>
        </w:tc>
      </w:tr>
      <w:tr w:rsidR="00445EFA" w14:paraId="260F07FD" w14:textId="77777777">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15EB03EF" w14:textId="77777777" w:rsidR="00445EFA" w:rsidRDefault="00A848C0">
            <w:pPr>
              <w:keepNext/>
              <w:keepLines/>
              <w:widowControl w:val="0"/>
              <w:tabs>
                <w:tab w:val="clear" w:pos="567"/>
              </w:tabs>
              <w:spacing w:line="240" w:lineRule="auto"/>
              <w:rPr>
                <w:bCs/>
                <w:i/>
                <w:szCs w:val="22"/>
                <w:lang w:val="sl-SI"/>
              </w:rPr>
            </w:pPr>
            <w:r>
              <w:rPr>
                <w:rFonts w:eastAsia="MS Mincho"/>
                <w:szCs w:val="22"/>
                <w:lang w:val="sl-SI"/>
              </w:rPr>
              <w:t>povečana raven lipaze**</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7402AF61" w14:textId="66883E36" w:rsidR="00445EFA" w:rsidRDefault="00A848C0">
            <w:pPr>
              <w:keepNext/>
              <w:keepLines/>
              <w:widowControl w:val="0"/>
              <w:tabs>
                <w:tab w:val="clear" w:pos="567"/>
              </w:tabs>
              <w:spacing w:line="240" w:lineRule="auto"/>
              <w:jc w:val="center"/>
              <w:rPr>
                <w:rFonts w:eastAsia="MS Mincho"/>
                <w:szCs w:val="22"/>
                <w:lang w:val="sl-SI"/>
              </w:rPr>
            </w:pPr>
            <w:r>
              <w:rPr>
                <w:rFonts w:eastAsia="MS Mincho"/>
                <w:szCs w:val="22"/>
                <w:lang w:val="sl-SI"/>
              </w:rPr>
              <w:t>pogosti</w:t>
            </w:r>
          </w:p>
        </w:tc>
      </w:tr>
    </w:tbl>
    <w:p w14:paraId="29B2302E" w14:textId="77777777" w:rsidR="00445EFA" w:rsidRDefault="00A848C0">
      <w:pPr>
        <w:keepNext/>
        <w:keepLines/>
        <w:widowControl w:val="0"/>
        <w:tabs>
          <w:tab w:val="clear" w:pos="567"/>
        </w:tabs>
        <w:spacing w:line="240" w:lineRule="auto"/>
        <w:ind w:left="284" w:hanging="284"/>
        <w:rPr>
          <w:sz w:val="20"/>
          <w:lang w:val="sl-SI"/>
        </w:rPr>
      </w:pPr>
      <w:r>
        <w:rPr>
          <w:sz w:val="20"/>
          <w:lang w:val="sl-SI"/>
        </w:rPr>
        <w:t>*</w:t>
      </w:r>
      <w:r>
        <w:rPr>
          <w:sz w:val="20"/>
          <w:lang w:val="sl-SI"/>
        </w:rPr>
        <w:tab/>
        <w:t>Na podlagi izkušenj po začetku trženja</w:t>
      </w:r>
    </w:p>
    <w:p w14:paraId="33EF2230" w14:textId="77777777" w:rsidR="00445EFA" w:rsidRDefault="00A848C0">
      <w:pPr>
        <w:keepNext/>
        <w:widowControl w:val="0"/>
        <w:tabs>
          <w:tab w:val="clear" w:pos="567"/>
        </w:tabs>
        <w:spacing w:line="240" w:lineRule="auto"/>
        <w:ind w:left="284" w:hanging="284"/>
        <w:rPr>
          <w:sz w:val="20"/>
          <w:lang w:val="sl-SI"/>
        </w:rPr>
      </w:pPr>
      <w:r>
        <w:rPr>
          <w:sz w:val="20"/>
          <w:lang w:val="sl-SI"/>
        </w:rPr>
        <w:t>**</w:t>
      </w:r>
      <w:r>
        <w:rPr>
          <w:sz w:val="20"/>
          <w:lang w:val="sl-SI"/>
        </w:rPr>
        <w:tab/>
        <w:t>Na podlagi povečanja ravni lipaze &gt; 3 </w:t>
      </w:r>
      <w:r>
        <w:rPr>
          <w:sz w:val="20"/>
          <w:szCs w:val="18"/>
          <w:lang w:val="sl-SI"/>
        </w:rPr>
        <w:t>× </w:t>
      </w:r>
      <w:r>
        <w:rPr>
          <w:sz w:val="20"/>
          <w:lang w:val="sl-SI"/>
        </w:rPr>
        <w:t>ULN, opaženo pri kliničnih preskušanjih</w:t>
      </w:r>
    </w:p>
    <w:p w14:paraId="77FF5E3B" w14:textId="77777777" w:rsidR="00445EFA" w:rsidRDefault="00A848C0">
      <w:pPr>
        <w:keepNext/>
        <w:widowControl w:val="0"/>
        <w:tabs>
          <w:tab w:val="clear" w:pos="567"/>
        </w:tabs>
        <w:spacing w:line="240" w:lineRule="auto"/>
        <w:ind w:left="284" w:hanging="284"/>
        <w:rPr>
          <w:sz w:val="20"/>
          <w:lang w:val="sl-SI"/>
        </w:rPr>
      </w:pPr>
      <w:bookmarkStart w:id="4" w:name="_Hlk3284524"/>
      <w:r>
        <w:rPr>
          <w:sz w:val="20"/>
          <w:vertAlign w:val="superscript"/>
          <w:lang w:val="sl-SI"/>
        </w:rPr>
        <w:t>#</w:t>
      </w:r>
      <w:r>
        <w:rPr>
          <w:sz w:val="20"/>
          <w:vertAlign w:val="superscript"/>
          <w:lang w:val="sl-SI"/>
        </w:rPr>
        <w:tab/>
      </w:r>
      <w:r>
        <w:rPr>
          <w:sz w:val="20"/>
          <w:lang w:val="sl-SI"/>
        </w:rPr>
        <w:t xml:space="preserve">Na podlagi </w:t>
      </w:r>
      <w:r>
        <w:rPr>
          <w:i/>
          <w:iCs/>
          <w:sz w:val="20"/>
          <w:lang w:val="sl-SI"/>
        </w:rPr>
        <w:t>Študije o srčno</w:t>
      </w:r>
      <w:r>
        <w:rPr>
          <w:i/>
          <w:iCs/>
          <w:sz w:val="20"/>
          <w:lang w:val="sl-SI"/>
        </w:rPr>
        <w:noBreakHyphen/>
        <w:t>žilni in ledvični varnosti linagliptina (CARMELINA)</w:t>
      </w:r>
      <w:r>
        <w:rPr>
          <w:sz w:val="20"/>
          <w:lang w:val="sl-SI"/>
        </w:rPr>
        <w:t>, glejte spodaj</w:t>
      </w:r>
    </w:p>
    <w:p w14:paraId="1ACEF2A0" w14:textId="77777777" w:rsidR="00445EFA" w:rsidRDefault="00A848C0">
      <w:pPr>
        <w:keepNext/>
        <w:widowControl w:val="0"/>
        <w:tabs>
          <w:tab w:val="clear" w:pos="567"/>
        </w:tabs>
        <w:spacing w:line="240" w:lineRule="auto"/>
        <w:ind w:left="284" w:hanging="284"/>
        <w:rPr>
          <w:sz w:val="20"/>
          <w:lang w:val="sl-SI"/>
        </w:rPr>
      </w:pPr>
      <w:r>
        <w:rPr>
          <w:sz w:val="20"/>
          <w:vertAlign w:val="superscript"/>
          <w:lang w:val="sl-SI"/>
        </w:rPr>
        <w:t>1</w:t>
      </w:r>
      <w:r>
        <w:rPr>
          <w:sz w:val="20"/>
          <w:vertAlign w:val="superscript"/>
          <w:lang w:val="sl-SI"/>
        </w:rPr>
        <w:tab/>
      </w:r>
      <w:bookmarkStart w:id="5" w:name="_Hlk10121190"/>
      <w:r>
        <w:rPr>
          <w:sz w:val="20"/>
          <w:lang w:val="sl-SI"/>
        </w:rPr>
        <w:t>Neželeni učinek opažen v kombinaciji z metforminom in sulfonilsečnino</w:t>
      </w:r>
      <w:bookmarkEnd w:id="5"/>
    </w:p>
    <w:p w14:paraId="103E9AE7" w14:textId="77777777" w:rsidR="00445EFA" w:rsidRDefault="00A848C0">
      <w:pPr>
        <w:widowControl w:val="0"/>
        <w:tabs>
          <w:tab w:val="clear" w:pos="567"/>
        </w:tabs>
        <w:spacing w:line="240" w:lineRule="auto"/>
        <w:ind w:left="284" w:hanging="284"/>
        <w:rPr>
          <w:sz w:val="20"/>
          <w:lang w:val="sl-SI"/>
        </w:rPr>
      </w:pPr>
      <w:r>
        <w:rPr>
          <w:sz w:val="20"/>
          <w:vertAlign w:val="superscript"/>
          <w:lang w:val="sl-SI"/>
        </w:rPr>
        <w:t>2</w:t>
      </w:r>
      <w:r>
        <w:rPr>
          <w:sz w:val="20"/>
          <w:vertAlign w:val="superscript"/>
          <w:lang w:val="sl-SI"/>
        </w:rPr>
        <w:tab/>
      </w:r>
      <w:r>
        <w:rPr>
          <w:sz w:val="20"/>
          <w:lang w:val="sl-SI"/>
        </w:rPr>
        <w:t>Neželeni učinek opažen v kombinaciji z insulinom</w:t>
      </w:r>
    </w:p>
    <w:bookmarkEnd w:id="4"/>
    <w:p w14:paraId="4CC93AED" w14:textId="77777777" w:rsidR="00445EFA" w:rsidRDefault="00445EFA">
      <w:pPr>
        <w:widowControl w:val="0"/>
        <w:tabs>
          <w:tab w:val="clear" w:pos="567"/>
        </w:tabs>
        <w:autoSpaceDE w:val="0"/>
        <w:autoSpaceDN w:val="0"/>
        <w:adjustRightInd w:val="0"/>
        <w:spacing w:line="240" w:lineRule="auto"/>
        <w:rPr>
          <w:szCs w:val="22"/>
          <w:lang w:val="sl-SI"/>
        </w:rPr>
      </w:pPr>
    </w:p>
    <w:p w14:paraId="5EE679FA" w14:textId="77777777" w:rsidR="00445EFA" w:rsidRDefault="00A848C0">
      <w:pPr>
        <w:keepNext/>
        <w:keepLines/>
        <w:widowControl w:val="0"/>
        <w:tabs>
          <w:tab w:val="clear" w:pos="567"/>
        </w:tabs>
        <w:spacing w:line="240" w:lineRule="auto"/>
        <w:rPr>
          <w:szCs w:val="22"/>
          <w:u w:val="single"/>
          <w:lang w:val="sl-SI"/>
        </w:rPr>
      </w:pPr>
      <w:bookmarkStart w:id="6" w:name="_Hlk3284617"/>
      <w:r>
        <w:rPr>
          <w:szCs w:val="22"/>
          <w:u w:val="single"/>
          <w:lang w:val="sl-SI"/>
        </w:rPr>
        <w:t>Študija o srčno</w:t>
      </w:r>
      <w:r>
        <w:rPr>
          <w:szCs w:val="22"/>
          <w:u w:val="single"/>
          <w:lang w:val="sl-SI"/>
        </w:rPr>
        <w:noBreakHyphen/>
        <w:t>žilni in ledvični varnosti linagliptina (CARMELINA)</w:t>
      </w:r>
    </w:p>
    <w:p w14:paraId="4AE24A88" w14:textId="77777777" w:rsidR="00445EFA" w:rsidRDefault="00A848C0">
      <w:pPr>
        <w:widowControl w:val="0"/>
        <w:tabs>
          <w:tab w:val="clear" w:pos="567"/>
        </w:tabs>
        <w:spacing w:line="240" w:lineRule="auto"/>
        <w:rPr>
          <w:szCs w:val="22"/>
          <w:lang w:val="sl-SI"/>
        </w:rPr>
      </w:pPr>
      <w:r>
        <w:rPr>
          <w:szCs w:val="22"/>
          <w:lang w:val="sl-SI"/>
        </w:rPr>
        <w:t>Študija CARMELINA je ocenjevala srčno</w:t>
      </w:r>
      <w:r>
        <w:rPr>
          <w:szCs w:val="22"/>
          <w:lang w:val="sl-SI"/>
        </w:rPr>
        <w:noBreakHyphen/>
        <w:t>žilno in ledvično varnost linagliptina v primerjavi s placebom pri bolnikih s sladkorno boleznijo tipa 2 in povečanim srčno</w:t>
      </w:r>
      <w:r>
        <w:rPr>
          <w:szCs w:val="22"/>
          <w:lang w:val="sl-SI"/>
        </w:rPr>
        <w:noBreakHyphen/>
        <w:t>žilnim tveganjem, glede na anamnezo ugotovljenih makrovaskularnih ali ledvičnih bolezni (glejte poglavje 5.1). V študiji je sodelovalo 3494 bolnikov, ki so se zdravili z linagliptinom (5 mg), in 3485 bolnikov, ki so se zdravili s placebom. Obe terapiji sta bili dodani standardni terapiji na podlagi regionalnih standardov za vrednosti HbA</w:t>
      </w:r>
      <w:r>
        <w:rPr>
          <w:szCs w:val="22"/>
          <w:vertAlign w:val="subscript"/>
          <w:lang w:val="sl-SI"/>
        </w:rPr>
        <w:t xml:space="preserve">1c </w:t>
      </w:r>
      <w:r>
        <w:rPr>
          <w:szCs w:val="22"/>
          <w:lang w:val="sl-SI"/>
        </w:rPr>
        <w:t>in tveganja za srčno</w:t>
      </w:r>
      <w:r>
        <w:rPr>
          <w:szCs w:val="22"/>
          <w:lang w:val="sl-SI"/>
        </w:rPr>
        <w:noBreakHyphen/>
        <w:t xml:space="preserve">žilna obolenja. Pojavnost neželenih učinkov in resnih neželenih </w:t>
      </w:r>
      <w:r>
        <w:rPr>
          <w:szCs w:val="22"/>
          <w:lang w:val="sl-SI"/>
        </w:rPr>
        <w:lastRenderedPageBreak/>
        <w:t>učinkov pri bolnikih, ki so jemali linagliptin, je bila podobna kot pri bolnikih, ki so jemali placebo. Podatki o varnosti iz te študije so bili skladni s prej znanim varnostnim profilom linagliptina.</w:t>
      </w:r>
    </w:p>
    <w:p w14:paraId="66520DA8" w14:textId="77777777" w:rsidR="00445EFA" w:rsidRDefault="00445EFA">
      <w:pPr>
        <w:widowControl w:val="0"/>
        <w:tabs>
          <w:tab w:val="clear" w:pos="567"/>
        </w:tabs>
        <w:spacing w:line="240" w:lineRule="auto"/>
        <w:rPr>
          <w:szCs w:val="22"/>
          <w:lang w:val="sl-SI"/>
        </w:rPr>
      </w:pPr>
    </w:p>
    <w:p w14:paraId="74E2E675" w14:textId="77777777" w:rsidR="00445EFA" w:rsidRDefault="00A848C0">
      <w:pPr>
        <w:widowControl w:val="0"/>
        <w:tabs>
          <w:tab w:val="clear" w:pos="567"/>
        </w:tabs>
        <w:spacing w:line="240" w:lineRule="auto"/>
        <w:rPr>
          <w:szCs w:val="22"/>
          <w:lang w:val="sl-SI"/>
        </w:rPr>
      </w:pPr>
      <w:r>
        <w:rPr>
          <w:szCs w:val="22"/>
          <w:lang w:val="sl-SI"/>
        </w:rPr>
        <w:t>Pri zdravljeni populaciji so o hudih hipoglikemičnih dogodkih (kjer je bila potrebna pomoč) poročali pri 3,0 % bolnikov, ki so jemali linagliptin, in pri 3,1 % bolnikov, ki so jemali placebo. Med bolniki, ki so ob izhodišču jemali sulfonilsečnino, je bila pojavnost hude hipoglikemije 2,0 % pri bolnikih, ki so se zdravili z linagliptinom, in 1,7 % pri bolnikih, ki so se zdravili s placebom. Med bolniki, ki so ob izhodišču jemali insulin, je bila pojavnost hude hipoglikemije 4,4 % pri bolnikih, ki so se zdravili z linagliptinom, in 4,9 % pri bolnikih, ki so se zdravili s placebom.</w:t>
      </w:r>
    </w:p>
    <w:p w14:paraId="3FAFFD15" w14:textId="77777777" w:rsidR="00445EFA" w:rsidRDefault="00445EFA">
      <w:pPr>
        <w:widowControl w:val="0"/>
        <w:tabs>
          <w:tab w:val="clear" w:pos="567"/>
        </w:tabs>
        <w:spacing w:line="240" w:lineRule="auto"/>
        <w:rPr>
          <w:szCs w:val="22"/>
          <w:lang w:val="sl-SI"/>
        </w:rPr>
      </w:pPr>
    </w:p>
    <w:p w14:paraId="5D8CDBBB" w14:textId="77777777" w:rsidR="00445EFA" w:rsidRDefault="00A848C0">
      <w:pPr>
        <w:widowControl w:val="0"/>
        <w:tabs>
          <w:tab w:val="clear" w:pos="567"/>
        </w:tabs>
        <w:spacing w:line="240" w:lineRule="auto"/>
        <w:rPr>
          <w:szCs w:val="22"/>
          <w:lang w:val="sl-SI"/>
        </w:rPr>
      </w:pPr>
      <w:r>
        <w:rPr>
          <w:szCs w:val="22"/>
          <w:lang w:val="sl-SI"/>
        </w:rPr>
        <w:t>V celotnem obdobju študijskega opazovanja je bilo ugotovljeno, da so o akutnem pankreatitisu poročali pri 0,3 % bolnikov, ki so se zdravili z linagliptinom, in 0,1 % bolnikov, ki so se zdravili s placebom.</w:t>
      </w:r>
    </w:p>
    <w:p w14:paraId="7FD66B3F" w14:textId="77777777" w:rsidR="00445EFA" w:rsidRDefault="00445EFA">
      <w:pPr>
        <w:widowControl w:val="0"/>
        <w:tabs>
          <w:tab w:val="clear" w:pos="567"/>
        </w:tabs>
        <w:spacing w:line="240" w:lineRule="auto"/>
        <w:rPr>
          <w:szCs w:val="22"/>
          <w:lang w:val="sl-SI"/>
        </w:rPr>
      </w:pPr>
    </w:p>
    <w:p w14:paraId="5FDD59AE" w14:textId="77777777" w:rsidR="00445EFA" w:rsidRDefault="00A848C0">
      <w:pPr>
        <w:widowControl w:val="0"/>
        <w:tabs>
          <w:tab w:val="clear" w:pos="567"/>
        </w:tabs>
        <w:spacing w:line="240" w:lineRule="auto"/>
        <w:rPr>
          <w:szCs w:val="22"/>
          <w:lang w:val="sl-SI"/>
        </w:rPr>
      </w:pPr>
      <w:r>
        <w:rPr>
          <w:szCs w:val="22"/>
          <w:lang w:val="sl-SI"/>
        </w:rPr>
        <w:t>V študiji CARMELINA so o buloznem pemfigoidu poročali pri 0,2 % bolnikov, ki so se zdravili z linagliptinom, in pri nobenem bolniku, ki se je zdravil s placebom.</w:t>
      </w:r>
    </w:p>
    <w:bookmarkEnd w:id="6"/>
    <w:p w14:paraId="49C6438C" w14:textId="77777777" w:rsidR="00445EFA" w:rsidRDefault="00445EFA">
      <w:pPr>
        <w:widowControl w:val="0"/>
        <w:tabs>
          <w:tab w:val="clear" w:pos="567"/>
        </w:tabs>
        <w:autoSpaceDE w:val="0"/>
        <w:autoSpaceDN w:val="0"/>
        <w:adjustRightInd w:val="0"/>
        <w:spacing w:line="240" w:lineRule="auto"/>
        <w:rPr>
          <w:szCs w:val="22"/>
          <w:lang w:val="sl-SI"/>
        </w:rPr>
      </w:pPr>
    </w:p>
    <w:p w14:paraId="561A3BCF" w14:textId="77777777" w:rsidR="00445EFA" w:rsidRDefault="00A848C0">
      <w:pPr>
        <w:keepNext/>
        <w:widowControl w:val="0"/>
        <w:tabs>
          <w:tab w:val="clear" w:pos="567"/>
        </w:tabs>
        <w:autoSpaceDE w:val="0"/>
        <w:autoSpaceDN w:val="0"/>
        <w:adjustRightInd w:val="0"/>
        <w:spacing w:line="240" w:lineRule="auto"/>
        <w:rPr>
          <w:szCs w:val="22"/>
          <w:u w:val="single"/>
          <w:lang w:val="sl-SI"/>
        </w:rPr>
      </w:pPr>
      <w:r>
        <w:rPr>
          <w:szCs w:val="22"/>
          <w:u w:val="single"/>
          <w:lang w:val="sl-SI"/>
        </w:rPr>
        <w:t>Pediatrična populacija</w:t>
      </w:r>
    </w:p>
    <w:p w14:paraId="477547E5" w14:textId="77777777" w:rsidR="00445EFA" w:rsidRDefault="00A848C0">
      <w:pPr>
        <w:widowControl w:val="0"/>
        <w:tabs>
          <w:tab w:val="clear" w:pos="567"/>
        </w:tabs>
        <w:autoSpaceDE w:val="0"/>
        <w:autoSpaceDN w:val="0"/>
        <w:adjustRightInd w:val="0"/>
        <w:spacing w:line="240" w:lineRule="auto"/>
        <w:rPr>
          <w:szCs w:val="22"/>
          <w:lang w:val="sl-SI"/>
        </w:rPr>
      </w:pPr>
      <w:r>
        <w:rPr>
          <w:szCs w:val="22"/>
          <w:lang w:val="sl-SI"/>
        </w:rPr>
        <w:t>Na splošno je bil v kliničnih preskušanjih pri pediatričnih bolnikih s sladkorno boleznijo tipa 2, starih od 10 do 17 let, varnostni profil linagliptina podoben tistemu, ki so ga opazili pri odrasli populaciji.</w:t>
      </w:r>
    </w:p>
    <w:p w14:paraId="7953F1E8" w14:textId="77777777" w:rsidR="00445EFA" w:rsidRDefault="00445EFA">
      <w:pPr>
        <w:widowControl w:val="0"/>
        <w:tabs>
          <w:tab w:val="clear" w:pos="567"/>
        </w:tabs>
        <w:autoSpaceDE w:val="0"/>
        <w:autoSpaceDN w:val="0"/>
        <w:adjustRightInd w:val="0"/>
        <w:spacing w:line="240" w:lineRule="auto"/>
        <w:rPr>
          <w:szCs w:val="22"/>
          <w:u w:val="single"/>
          <w:lang w:val="sl-SI"/>
        </w:rPr>
      </w:pPr>
    </w:p>
    <w:p w14:paraId="247449B1" w14:textId="77777777" w:rsidR="00445EFA" w:rsidRDefault="00A848C0">
      <w:pPr>
        <w:keepNext/>
        <w:keepLines/>
        <w:widowControl w:val="0"/>
        <w:tabs>
          <w:tab w:val="clear" w:pos="567"/>
        </w:tabs>
        <w:spacing w:line="240" w:lineRule="auto"/>
        <w:rPr>
          <w:szCs w:val="22"/>
          <w:lang w:val="sl-SI"/>
        </w:rPr>
      </w:pPr>
      <w:r>
        <w:rPr>
          <w:szCs w:val="22"/>
          <w:u w:val="single"/>
          <w:lang w:val="sl-SI"/>
        </w:rPr>
        <w:t>Poročanje o domnevnih neželenih učinkih</w:t>
      </w:r>
    </w:p>
    <w:p w14:paraId="1C3BE13F" w14:textId="0AE43F9E" w:rsidR="00445EFA" w:rsidRDefault="00A848C0">
      <w:pPr>
        <w:widowControl w:val="0"/>
        <w:tabs>
          <w:tab w:val="clear" w:pos="567"/>
        </w:tabs>
        <w:autoSpaceDE w:val="0"/>
        <w:autoSpaceDN w:val="0"/>
        <w:adjustRightInd w:val="0"/>
        <w:spacing w:line="240" w:lineRule="auto"/>
        <w:rPr>
          <w:szCs w:val="22"/>
          <w:u w:val="single"/>
          <w:lang w:val="sl-SI"/>
        </w:rPr>
      </w:pPr>
      <w:r>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szCs w:val="22"/>
          <w:shd w:val="clear" w:color="auto" w:fill="D9D9D9"/>
          <w:lang w:val="sl-SI"/>
        </w:rPr>
        <w:t xml:space="preserve">nacionalni center za poročanje, ki je naveden v </w:t>
      </w:r>
      <w:hyperlink r:id="rId12" w:history="1">
        <w:r>
          <w:rPr>
            <w:rStyle w:val="Hyperlink"/>
            <w:snapToGrid w:val="0"/>
            <w:szCs w:val="22"/>
            <w:highlight w:val="lightGray"/>
            <w:lang w:val="sl-SI" w:eastAsia="zh-CN"/>
          </w:rPr>
          <w:t>Prilogi V</w:t>
        </w:r>
      </w:hyperlink>
      <w:r>
        <w:rPr>
          <w:szCs w:val="22"/>
          <w:lang w:val="sl-SI"/>
        </w:rPr>
        <w:t>.</w:t>
      </w:r>
    </w:p>
    <w:p w14:paraId="403CEE7A" w14:textId="77777777" w:rsidR="00445EFA" w:rsidRDefault="00445EFA">
      <w:pPr>
        <w:widowControl w:val="0"/>
        <w:tabs>
          <w:tab w:val="clear" w:pos="567"/>
        </w:tabs>
        <w:spacing w:line="240" w:lineRule="auto"/>
        <w:rPr>
          <w:szCs w:val="22"/>
          <w:u w:val="single"/>
          <w:lang w:val="sl-SI"/>
        </w:rPr>
      </w:pPr>
    </w:p>
    <w:p w14:paraId="7C9587D2"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4.9</w:t>
      </w:r>
      <w:r>
        <w:rPr>
          <w:b/>
          <w:szCs w:val="22"/>
          <w:lang w:val="sl-SI"/>
        </w:rPr>
        <w:tab/>
        <w:t>Preveliko odmerjanje</w:t>
      </w:r>
    </w:p>
    <w:p w14:paraId="0F888AC3" w14:textId="77777777" w:rsidR="00445EFA" w:rsidRDefault="00445EFA">
      <w:pPr>
        <w:keepNext/>
        <w:keepLines/>
        <w:widowControl w:val="0"/>
        <w:tabs>
          <w:tab w:val="clear" w:pos="567"/>
        </w:tabs>
        <w:spacing w:line="240" w:lineRule="auto"/>
        <w:rPr>
          <w:szCs w:val="22"/>
          <w:lang w:val="sl-SI"/>
        </w:rPr>
      </w:pPr>
    </w:p>
    <w:p w14:paraId="04401DE8"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Simptomi</w:t>
      </w:r>
    </w:p>
    <w:p w14:paraId="2AC7F033"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V nadzorovanih kliničnih preskušanjih so zdravi preizkušanci na splošno dobro prenašali enkratne odmerke do 600 mg linagliptina (kar ustreza 120</w:t>
      </w:r>
      <w:r>
        <w:rPr>
          <w:rFonts w:eastAsia="MS Mincho"/>
          <w:szCs w:val="22"/>
          <w:lang w:val="sl-SI"/>
        </w:rPr>
        <w:noBreakHyphen/>
        <w:t>kratnemu priporočenemu odmerku). Z odmerki nad 600 mg pri ljudeh ni izkušenj.</w:t>
      </w:r>
    </w:p>
    <w:p w14:paraId="5356A0BB"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3D60F55C"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Zdravljenje</w:t>
      </w:r>
    </w:p>
    <w:p w14:paraId="4BB19294" w14:textId="77777777" w:rsidR="00445EFA" w:rsidRDefault="00A848C0">
      <w:pPr>
        <w:widowControl w:val="0"/>
        <w:tabs>
          <w:tab w:val="clear" w:pos="567"/>
        </w:tabs>
        <w:spacing w:line="240" w:lineRule="auto"/>
        <w:rPr>
          <w:szCs w:val="22"/>
          <w:lang w:val="sl-SI"/>
        </w:rPr>
      </w:pPr>
      <w:r>
        <w:rPr>
          <w:szCs w:val="22"/>
          <w:lang w:val="sl-SI"/>
        </w:rPr>
        <w:t>V primeru prevelikega odmerjanja so smiselni običajni podporni ukrepi, npr. odstranitev neabsorbiranega zdravila iz prebavil, klinično spremljanje in po potrebi podporno zdravljenje.</w:t>
      </w:r>
    </w:p>
    <w:p w14:paraId="76510E88" w14:textId="77777777" w:rsidR="00445EFA" w:rsidRDefault="00445EFA">
      <w:pPr>
        <w:widowControl w:val="0"/>
        <w:tabs>
          <w:tab w:val="clear" w:pos="567"/>
        </w:tabs>
        <w:spacing w:line="240" w:lineRule="auto"/>
        <w:rPr>
          <w:szCs w:val="22"/>
          <w:lang w:val="sl-SI"/>
        </w:rPr>
      </w:pPr>
    </w:p>
    <w:p w14:paraId="1EA75E49" w14:textId="77777777" w:rsidR="00445EFA" w:rsidRDefault="00445EFA">
      <w:pPr>
        <w:widowControl w:val="0"/>
        <w:tabs>
          <w:tab w:val="clear" w:pos="567"/>
        </w:tabs>
        <w:spacing w:line="240" w:lineRule="auto"/>
        <w:rPr>
          <w:szCs w:val="22"/>
          <w:lang w:val="sl-SI"/>
        </w:rPr>
      </w:pPr>
    </w:p>
    <w:p w14:paraId="15D8D922"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5.</w:t>
      </w:r>
      <w:r>
        <w:rPr>
          <w:b/>
          <w:szCs w:val="22"/>
          <w:lang w:val="sl-SI"/>
        </w:rPr>
        <w:tab/>
        <w:t>FARMAKOLOŠKE LASTNOSTI</w:t>
      </w:r>
    </w:p>
    <w:p w14:paraId="3B0EB32F" w14:textId="77777777" w:rsidR="00445EFA" w:rsidRDefault="00445EFA">
      <w:pPr>
        <w:keepNext/>
        <w:keepLines/>
        <w:widowControl w:val="0"/>
        <w:tabs>
          <w:tab w:val="clear" w:pos="567"/>
        </w:tabs>
        <w:spacing w:line="240" w:lineRule="auto"/>
        <w:rPr>
          <w:szCs w:val="22"/>
          <w:lang w:val="sl-SI"/>
        </w:rPr>
      </w:pPr>
    </w:p>
    <w:p w14:paraId="3DFCF701" w14:textId="13C77CB4" w:rsidR="00445EFA" w:rsidRDefault="00A848C0">
      <w:pPr>
        <w:keepNext/>
        <w:keepLines/>
        <w:widowControl w:val="0"/>
        <w:tabs>
          <w:tab w:val="clear" w:pos="567"/>
        </w:tabs>
        <w:spacing w:line="240" w:lineRule="auto"/>
        <w:ind w:left="567" w:hanging="567"/>
        <w:rPr>
          <w:szCs w:val="22"/>
          <w:lang w:val="sl-SI"/>
        </w:rPr>
      </w:pPr>
      <w:r>
        <w:rPr>
          <w:b/>
          <w:szCs w:val="22"/>
          <w:lang w:val="sl-SI"/>
        </w:rPr>
        <w:t>5.1</w:t>
      </w:r>
      <w:r>
        <w:rPr>
          <w:b/>
          <w:szCs w:val="22"/>
          <w:lang w:val="sl-SI"/>
        </w:rPr>
        <w:tab/>
        <w:t>Farmakodinamične lastnosti</w:t>
      </w:r>
    </w:p>
    <w:p w14:paraId="2C9CAE8A" w14:textId="77777777" w:rsidR="00445EFA" w:rsidRDefault="00445EFA">
      <w:pPr>
        <w:keepNext/>
        <w:keepLines/>
        <w:widowControl w:val="0"/>
        <w:tabs>
          <w:tab w:val="clear" w:pos="567"/>
        </w:tabs>
        <w:spacing w:line="240" w:lineRule="auto"/>
        <w:rPr>
          <w:szCs w:val="22"/>
          <w:lang w:val="sl-SI"/>
        </w:rPr>
      </w:pPr>
    </w:p>
    <w:p w14:paraId="11E0C16C" w14:textId="77777777" w:rsidR="00445EFA" w:rsidRDefault="00A848C0">
      <w:pPr>
        <w:widowControl w:val="0"/>
        <w:tabs>
          <w:tab w:val="clear" w:pos="567"/>
        </w:tabs>
        <w:autoSpaceDE w:val="0"/>
        <w:autoSpaceDN w:val="0"/>
        <w:adjustRightInd w:val="0"/>
        <w:spacing w:line="240" w:lineRule="auto"/>
        <w:rPr>
          <w:szCs w:val="22"/>
          <w:lang w:val="sl-SI"/>
        </w:rPr>
      </w:pPr>
      <w:r>
        <w:rPr>
          <w:rFonts w:eastAsia="MS Mincho"/>
          <w:szCs w:val="22"/>
          <w:lang w:val="sl-SI"/>
        </w:rPr>
        <w:t xml:space="preserve">Farmakoterapevtska skupina: zdravila za zdravljenje sladkorne bolezni, zaviralci dipeptidil </w:t>
      </w:r>
      <w:r>
        <w:rPr>
          <w:szCs w:val="22"/>
          <w:lang w:val="sl-SI" w:eastAsia="sl-SI"/>
        </w:rPr>
        <w:t>peptidaze 4 (DPP</w:t>
      </w:r>
      <w:r>
        <w:rPr>
          <w:szCs w:val="22"/>
          <w:lang w:val="sl-SI" w:eastAsia="sl-SI"/>
        </w:rPr>
        <w:noBreakHyphen/>
        <w:t>4), oznaka ATC: A10BH05</w:t>
      </w:r>
    </w:p>
    <w:p w14:paraId="7669052D" w14:textId="77777777" w:rsidR="00445EFA" w:rsidRDefault="00445EFA">
      <w:pPr>
        <w:widowControl w:val="0"/>
        <w:tabs>
          <w:tab w:val="clear" w:pos="567"/>
        </w:tabs>
        <w:spacing w:line="240" w:lineRule="auto"/>
        <w:rPr>
          <w:szCs w:val="22"/>
          <w:lang w:val="sl-SI"/>
        </w:rPr>
      </w:pPr>
    </w:p>
    <w:p w14:paraId="35F89159" w14:textId="77777777" w:rsidR="00445EFA" w:rsidRDefault="00A848C0">
      <w:pPr>
        <w:keepNext/>
        <w:keepLines/>
        <w:widowControl w:val="0"/>
        <w:tabs>
          <w:tab w:val="clear" w:pos="567"/>
        </w:tabs>
        <w:spacing w:line="240" w:lineRule="auto"/>
        <w:rPr>
          <w:szCs w:val="22"/>
          <w:lang w:val="sl-SI"/>
        </w:rPr>
      </w:pPr>
      <w:r>
        <w:rPr>
          <w:szCs w:val="22"/>
          <w:u w:val="single"/>
          <w:lang w:val="sl-SI"/>
        </w:rPr>
        <w:t>Mehanizem delovanja</w:t>
      </w:r>
    </w:p>
    <w:p w14:paraId="1BECE2DE" w14:textId="6707CC1F" w:rsidR="00445EFA" w:rsidRDefault="00A848C0">
      <w:pPr>
        <w:widowControl w:val="0"/>
        <w:tabs>
          <w:tab w:val="clear" w:pos="567"/>
        </w:tabs>
        <w:autoSpaceDE w:val="0"/>
        <w:autoSpaceDN w:val="0"/>
        <w:adjustRightInd w:val="0"/>
        <w:spacing w:line="240" w:lineRule="auto"/>
        <w:rPr>
          <w:szCs w:val="22"/>
          <w:lang w:val="sl-SI"/>
        </w:rPr>
      </w:pPr>
      <w:r>
        <w:rPr>
          <w:rFonts w:eastAsia="MS Mincho"/>
          <w:szCs w:val="22"/>
          <w:lang w:val="sl-SI"/>
        </w:rPr>
        <w:t>Linagliptin je zaviralec DPP</w:t>
      </w:r>
      <w:r>
        <w:rPr>
          <w:rFonts w:eastAsia="MS Mincho"/>
          <w:szCs w:val="22"/>
          <w:lang w:val="sl-SI"/>
        </w:rPr>
        <w:noBreakHyphen/>
        <w:t>4 (dipeptidil peptidaze 4, EC 3.4.14.5), encima, ki sodeluje pri inaktivaciji dveh inkretinskih hormonov GLP</w:t>
      </w:r>
      <w:r>
        <w:rPr>
          <w:rFonts w:eastAsia="MS Mincho"/>
          <w:szCs w:val="22"/>
          <w:lang w:val="sl-SI"/>
        </w:rPr>
        <w:noBreakHyphen/>
        <w:t>1 in GIP (glukagonu podoben peptid 1, od glukoze odvisni insulinotropni polipeptid). Encim DPP</w:t>
      </w:r>
      <w:r>
        <w:rPr>
          <w:rFonts w:eastAsia="MS Mincho"/>
          <w:szCs w:val="22"/>
          <w:lang w:val="sl-SI"/>
        </w:rPr>
        <w:noBreakHyphen/>
        <w:t>4 oba hormona hitro razgradi. Navedena inkretinska hormona sodelujeta pri fiziološkem uravnavanju homeostaze glukoze. Inkretini se v majhni količini izločajo ves dan, tik po jedi pa se njihova raven zviša. GLP</w:t>
      </w:r>
      <w:r>
        <w:rPr>
          <w:rFonts w:eastAsia="MS Mincho"/>
          <w:szCs w:val="22"/>
          <w:lang w:val="sl-SI"/>
        </w:rPr>
        <w:noBreakHyphen/>
        <w:t>1 in GIP povečata biosintezo in izločanje insulina iz celic beta trebušne slinavke, in sicer pri normalni in zvišani ravni glukoze v krvi. GLP</w:t>
      </w:r>
      <w:r>
        <w:rPr>
          <w:rFonts w:eastAsia="MS Mincho"/>
          <w:szCs w:val="22"/>
          <w:lang w:val="sl-SI"/>
        </w:rPr>
        <w:noBreakHyphen/>
        <w:t>1 poleg tega zmanjša izločanje glukagona iz celic alfa trebušne slinavke, kar zmanjša nastajanje glukoze v jetrih. Linagliptin se zelo učinkovito reverzibilno veže na DPP</w:t>
      </w:r>
      <w:r>
        <w:rPr>
          <w:rFonts w:eastAsia="MS Mincho"/>
          <w:szCs w:val="22"/>
          <w:lang w:val="sl-SI"/>
        </w:rPr>
        <w:noBreakHyphen/>
        <w:t xml:space="preserve">4, česar posledica je enakomerno zvišanje ravni aktivnih inkretinov in podaljšanje njenega trajanja. Linagliptin odvisno od ravni glukoze poveča izločanje insulina in zmanjša izločanje glukagona ter tako izboljša skupno homeostazo </w:t>
      </w:r>
      <w:r>
        <w:rPr>
          <w:rFonts w:eastAsia="MS Mincho"/>
          <w:szCs w:val="22"/>
          <w:lang w:val="sl-SI"/>
        </w:rPr>
        <w:lastRenderedPageBreak/>
        <w:t>glukoze. Linagliptin se selektivno veže na DPP</w:t>
      </w:r>
      <w:r>
        <w:rPr>
          <w:rFonts w:eastAsia="MS Mincho"/>
          <w:szCs w:val="22"/>
          <w:lang w:val="sl-SI"/>
        </w:rPr>
        <w:noBreakHyphen/>
        <w:t>4. Njegova selektivnost za DPP</w:t>
      </w:r>
      <w:r>
        <w:rPr>
          <w:rFonts w:eastAsia="MS Mincho"/>
          <w:szCs w:val="22"/>
          <w:lang w:val="sl-SI"/>
        </w:rPr>
        <w:noBreakHyphen/>
        <w:t xml:space="preserve">4 je </w:t>
      </w:r>
      <w:r>
        <w:rPr>
          <w:rFonts w:eastAsia="MS Mincho"/>
          <w:i/>
          <w:szCs w:val="22"/>
          <w:lang w:val="sl-SI"/>
        </w:rPr>
        <w:t>in vitro</w:t>
      </w:r>
      <w:r>
        <w:rPr>
          <w:rFonts w:eastAsia="MS Mincho"/>
          <w:szCs w:val="22"/>
          <w:lang w:val="sl-SI"/>
        </w:rPr>
        <w:t xml:space="preserve"> več kot 10 000</w:t>
      </w:r>
      <w:r>
        <w:rPr>
          <w:rFonts w:eastAsia="MS Mincho"/>
          <w:szCs w:val="22"/>
          <w:lang w:val="sl-SI"/>
        </w:rPr>
        <w:noBreakHyphen/>
        <w:t>krat večja kot za DPP</w:t>
      </w:r>
      <w:r>
        <w:rPr>
          <w:rFonts w:eastAsia="MS Mincho"/>
          <w:szCs w:val="22"/>
          <w:lang w:val="sl-SI"/>
        </w:rPr>
        <w:noBreakHyphen/>
        <w:t>8 ali DPP</w:t>
      </w:r>
      <w:r>
        <w:rPr>
          <w:rFonts w:eastAsia="MS Mincho"/>
          <w:szCs w:val="22"/>
          <w:lang w:val="sl-SI"/>
        </w:rPr>
        <w:noBreakHyphen/>
        <w:t>9.</w:t>
      </w:r>
    </w:p>
    <w:p w14:paraId="69C828D3" w14:textId="77777777" w:rsidR="00445EFA" w:rsidRDefault="00445EFA">
      <w:pPr>
        <w:widowControl w:val="0"/>
        <w:tabs>
          <w:tab w:val="clear" w:pos="567"/>
        </w:tabs>
        <w:autoSpaceDE w:val="0"/>
        <w:autoSpaceDN w:val="0"/>
        <w:adjustRightInd w:val="0"/>
        <w:spacing w:line="240" w:lineRule="auto"/>
        <w:rPr>
          <w:szCs w:val="22"/>
          <w:lang w:val="sl-SI"/>
        </w:rPr>
      </w:pPr>
    </w:p>
    <w:p w14:paraId="3ED3201D" w14:textId="77777777" w:rsidR="00445EFA" w:rsidRDefault="00A848C0">
      <w:pPr>
        <w:keepNext/>
        <w:keepLines/>
        <w:widowControl w:val="0"/>
        <w:tabs>
          <w:tab w:val="clear" w:pos="567"/>
        </w:tabs>
        <w:spacing w:line="240" w:lineRule="auto"/>
        <w:rPr>
          <w:szCs w:val="22"/>
          <w:lang w:val="sl-SI"/>
        </w:rPr>
      </w:pPr>
      <w:r>
        <w:rPr>
          <w:szCs w:val="22"/>
          <w:u w:val="single"/>
          <w:lang w:val="sl-SI"/>
        </w:rPr>
        <w:t>Klinična učinkovitost in varnost</w:t>
      </w:r>
    </w:p>
    <w:p w14:paraId="4483BCDF" w14:textId="77777777" w:rsidR="00445EFA" w:rsidRDefault="00A848C0">
      <w:pPr>
        <w:widowControl w:val="0"/>
        <w:tabs>
          <w:tab w:val="clear" w:pos="567"/>
        </w:tabs>
        <w:autoSpaceDE w:val="0"/>
        <w:autoSpaceDN w:val="0"/>
        <w:adjustRightInd w:val="0"/>
        <w:spacing w:line="240" w:lineRule="auto"/>
        <w:rPr>
          <w:iCs/>
          <w:szCs w:val="22"/>
          <w:lang w:val="sl-SI"/>
        </w:rPr>
      </w:pPr>
      <w:r>
        <w:rPr>
          <w:szCs w:val="22"/>
          <w:lang w:val="sl-SI"/>
        </w:rPr>
        <w:t>Učinkovitost in varnost linagliptina so ocenili v osmih randomiziranih nadzorovanih preskušanjih III. faze, ki so zajele 5239 bolnikov s sladkorno boleznijo tipa 2, od katerih jih je 3319 jemalo linagliptin. Med preizkušanci, ki so jemali linagliptin, je bilo 929 bolnikov, starih 65 let in starejših. Linagliptin je poleg tega jemalo tudi 1238 bolnikov z blago in 143 z zmerno ledvično okvaro. Linagliptin je v enem odmerku na dan klinično pomembno izboljšal urejenost glikemije, ne da bi povzročil klinično pomembno spremembo telesne mase. Raven glikiranega hemoglobina A</w:t>
      </w:r>
      <w:r>
        <w:rPr>
          <w:szCs w:val="22"/>
          <w:vertAlign w:val="subscript"/>
          <w:lang w:val="sl-SI"/>
        </w:rPr>
        <w:t>1c</w:t>
      </w:r>
      <w:r>
        <w:rPr>
          <w:szCs w:val="22"/>
          <w:lang w:val="sl-SI"/>
        </w:rPr>
        <w:t xml:space="preserve"> (HbA</w:t>
      </w:r>
      <w:r>
        <w:rPr>
          <w:szCs w:val="22"/>
          <w:vertAlign w:val="subscript"/>
          <w:lang w:val="sl-SI"/>
        </w:rPr>
        <w:t>1c</w:t>
      </w:r>
      <w:r>
        <w:rPr>
          <w:szCs w:val="22"/>
          <w:lang w:val="sl-SI"/>
        </w:rPr>
        <w:t>) se je podobno znižala v različnih podskupinah (razvrščenih po spolu, starosti, ledvični okvari in indeksu telesne mase). Znižanje je bilo večje pri bolnikih z višjo izhodiščno ravnijo HbA</w:t>
      </w:r>
      <w:r>
        <w:rPr>
          <w:szCs w:val="22"/>
          <w:vertAlign w:val="subscript"/>
          <w:lang w:val="sl-SI"/>
        </w:rPr>
        <w:t>1c</w:t>
      </w:r>
      <w:r>
        <w:rPr>
          <w:szCs w:val="22"/>
          <w:lang w:val="sl-SI"/>
        </w:rPr>
        <w:t>. Pomembna razlika v zmanjšanju HbA</w:t>
      </w:r>
      <w:r>
        <w:rPr>
          <w:szCs w:val="22"/>
          <w:vertAlign w:val="subscript"/>
          <w:lang w:val="sl-SI"/>
        </w:rPr>
        <w:t>1c</w:t>
      </w:r>
      <w:r>
        <w:rPr>
          <w:szCs w:val="22"/>
          <w:lang w:val="sl-SI"/>
        </w:rPr>
        <w:t xml:space="preserve"> je bila med azijskimi bolniki (0,8</w:t>
      </w:r>
      <w:r>
        <w:rPr>
          <w:iCs/>
          <w:szCs w:val="22"/>
          <w:lang w:val="sl-SI"/>
        </w:rPr>
        <w:t> </w:t>
      </w:r>
      <w:r>
        <w:rPr>
          <w:szCs w:val="22"/>
          <w:lang w:val="sl-SI"/>
        </w:rPr>
        <w:t>%) in bolniki belci (0,5</w:t>
      </w:r>
      <w:r>
        <w:rPr>
          <w:iCs/>
          <w:szCs w:val="22"/>
          <w:lang w:val="sl-SI"/>
        </w:rPr>
        <w:t> </w:t>
      </w:r>
      <w:r>
        <w:rPr>
          <w:szCs w:val="22"/>
          <w:lang w:val="sl-SI"/>
        </w:rPr>
        <w:t>%) v združenih študijah.</w:t>
      </w:r>
    </w:p>
    <w:p w14:paraId="0CF183AB" w14:textId="77777777" w:rsidR="00445EFA" w:rsidRDefault="00445EFA">
      <w:pPr>
        <w:widowControl w:val="0"/>
        <w:tabs>
          <w:tab w:val="clear" w:pos="567"/>
        </w:tabs>
        <w:autoSpaceDE w:val="0"/>
        <w:autoSpaceDN w:val="0"/>
        <w:adjustRightInd w:val="0"/>
        <w:spacing w:line="240" w:lineRule="auto"/>
        <w:rPr>
          <w:szCs w:val="22"/>
          <w:lang w:val="sl-SI"/>
        </w:rPr>
      </w:pPr>
    </w:p>
    <w:p w14:paraId="2854E3A1"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Monoterapija z linagliptinom pri bolnikih, za katere metformin ni primerno zdravilo</w:t>
      </w:r>
    </w:p>
    <w:p w14:paraId="5BAD6D48" w14:textId="312EAD16"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Učinkovitost in varnost monoterapije z linagliptinom so ocenjevali v dvojno slepi, s placebom nadzorovani študiji, ki je trajala 24 tednov. Pri zdravljenju z enim odmerkom linagliptina po 5 mg na dan se je pri bolnikih z izhodiščno vrednostjo HbA</w:t>
      </w:r>
      <w:r>
        <w:rPr>
          <w:rFonts w:eastAsia="MS Mincho"/>
          <w:szCs w:val="22"/>
          <w:vertAlign w:val="subscript"/>
          <w:lang w:val="sl-SI"/>
        </w:rPr>
        <w:t>1c</w:t>
      </w:r>
      <w:r>
        <w:rPr>
          <w:rFonts w:eastAsia="MS Mincho"/>
          <w:szCs w:val="22"/>
          <w:lang w:val="sl-SI"/>
        </w:rPr>
        <w:t xml:space="preserve"> približno 8 % le</w:t>
      </w:r>
      <w:r>
        <w:rPr>
          <w:rFonts w:eastAsia="MS Mincho"/>
          <w:szCs w:val="22"/>
          <w:lang w:val="sl-SI"/>
        </w:rPr>
        <w:noBreakHyphen/>
        <w:t xml:space="preserve">ta pomembno izboljšala (za –0,69 % v primerjavi s placebom). Linagliptin je </w:t>
      </w:r>
      <w:r>
        <w:rPr>
          <w:rFonts w:eastAsia="MS Mincho"/>
          <w:szCs w:val="22"/>
          <w:lang w:val="sl-SI" w:eastAsia="de-DE"/>
        </w:rPr>
        <w:t>pomembno</w:t>
      </w:r>
      <w:r>
        <w:rPr>
          <w:rFonts w:eastAsia="MS Mincho"/>
          <w:szCs w:val="22"/>
          <w:lang w:val="sl-SI"/>
        </w:rPr>
        <w:t xml:space="preserve"> izboljšal tudi raven glukoze </w:t>
      </w:r>
      <w:r>
        <w:rPr>
          <w:rFonts w:eastAsia="MS Mincho"/>
          <w:szCs w:val="22"/>
          <w:lang w:val="sl-SI" w:eastAsia="de-DE"/>
        </w:rPr>
        <w:t xml:space="preserve">v plazmi </w:t>
      </w:r>
      <w:r>
        <w:rPr>
          <w:rFonts w:eastAsia="MS Mincho"/>
          <w:szCs w:val="22"/>
          <w:lang w:val="sl-SI"/>
        </w:rPr>
        <w:t>na tešče in 2 uri po jedi v primerjavi s placebom. Pojavnost hipoglikemije je bila pri bolnikih, ki so jemali linagliptin, podobna kot pri placebu.</w:t>
      </w:r>
    </w:p>
    <w:p w14:paraId="27463C2C"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4C7F35BB" w14:textId="66B2E714"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Učinkovitost in varnost monoterapije z linagliptinom so ocenjevali tudi pri bolnikih, za katere metformin ni primerno zdravilo, ker ga ne prenašajo ali je pri njih kontraindiciran zaradi ledvične okvare, in sicer v 18</w:t>
      </w:r>
      <w:r>
        <w:rPr>
          <w:rFonts w:eastAsia="MS Mincho"/>
          <w:szCs w:val="22"/>
          <w:lang w:val="sl-SI"/>
        </w:rPr>
        <w:noBreakHyphen/>
        <w:t>tedenski dvojno slepi, s placebom nadzorovani študiji. Linagliptin je pomembno izboljšal HbA</w:t>
      </w:r>
      <w:r>
        <w:rPr>
          <w:rFonts w:eastAsia="MS Mincho"/>
          <w:szCs w:val="22"/>
          <w:vertAlign w:val="subscript"/>
          <w:lang w:val="sl-SI"/>
        </w:rPr>
        <w:t>1c</w:t>
      </w:r>
      <w:r>
        <w:rPr>
          <w:rFonts w:eastAsia="MS Mincho"/>
          <w:szCs w:val="22"/>
          <w:lang w:val="sl-SI"/>
        </w:rPr>
        <w:t xml:space="preserve"> (–0,57 % v primerjavi s placebom) glede na njegovo srednjo izhodiščno vrednost 8,09 %. Pomembno je izboljšal tudi raven glukoze </w:t>
      </w:r>
      <w:r>
        <w:rPr>
          <w:rFonts w:eastAsia="MS Mincho"/>
          <w:szCs w:val="22"/>
          <w:lang w:val="sl-SI" w:eastAsia="ja-JP" w:bidi="bn-IN"/>
        </w:rPr>
        <w:t xml:space="preserve">v plazmi </w:t>
      </w:r>
      <w:r>
        <w:rPr>
          <w:rFonts w:eastAsia="MS Mincho"/>
          <w:szCs w:val="22"/>
          <w:lang w:val="sl-SI"/>
        </w:rPr>
        <w:t xml:space="preserve">na tešče v primerjavi s placebom. Pojavnost hipoglikemije je bila pri </w:t>
      </w:r>
      <w:r>
        <w:rPr>
          <w:szCs w:val="22"/>
          <w:lang w:val="sl-SI"/>
        </w:rPr>
        <w:t>zdravljenju z linagliptinom</w:t>
      </w:r>
      <w:r>
        <w:rPr>
          <w:rFonts w:eastAsia="MS Mincho"/>
          <w:szCs w:val="22"/>
          <w:lang w:val="sl-SI"/>
        </w:rPr>
        <w:t xml:space="preserve"> podobna kot pri placebu.</w:t>
      </w:r>
    </w:p>
    <w:p w14:paraId="473D274B"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1019325A" w14:textId="77777777" w:rsidR="00445EFA" w:rsidRDefault="00A848C0">
      <w:pPr>
        <w:keepNext/>
        <w:keepLines/>
        <w:widowControl w:val="0"/>
        <w:tabs>
          <w:tab w:val="clear" w:pos="567"/>
        </w:tabs>
        <w:spacing w:line="240" w:lineRule="auto"/>
        <w:rPr>
          <w:rFonts w:eastAsia="MS Mincho"/>
          <w:szCs w:val="22"/>
          <w:lang w:val="sl-SI"/>
        </w:rPr>
      </w:pPr>
      <w:r>
        <w:rPr>
          <w:rFonts w:eastAsia="MS Mincho"/>
          <w:i/>
          <w:szCs w:val="22"/>
          <w:lang w:val="sl-SI"/>
        </w:rPr>
        <w:t>Linagliptin kot dodatno zdravilo ob metforminu</w:t>
      </w:r>
    </w:p>
    <w:p w14:paraId="31AD72D3" w14:textId="7857CC0B"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Učinkovitost in varnost linagliptina v kombinaciji z metforminom so ocenjevali v dvojno slepi, s placebom nadzorovani študiji, ki je trajala 24 tednov. Linagliptin je pomembno izboljšal HbA</w:t>
      </w:r>
      <w:r>
        <w:rPr>
          <w:rFonts w:eastAsia="MS Mincho"/>
          <w:szCs w:val="22"/>
          <w:vertAlign w:val="subscript"/>
          <w:lang w:val="sl-SI"/>
        </w:rPr>
        <w:t>1c</w:t>
      </w:r>
      <w:r>
        <w:rPr>
          <w:rFonts w:eastAsia="MS Mincho"/>
          <w:szCs w:val="22"/>
          <w:lang w:val="sl-SI"/>
        </w:rPr>
        <w:t xml:space="preserve"> (–0,64 % v primerjavi s placebom) glede na njegovo srednjo izhodiščno vrednost 8 %. </w:t>
      </w:r>
      <w:r>
        <w:rPr>
          <w:szCs w:val="22"/>
          <w:lang w:val="sl-SI"/>
        </w:rPr>
        <w:t>Pomembno</w:t>
      </w:r>
      <w:r>
        <w:rPr>
          <w:rFonts w:eastAsia="MS Mincho"/>
          <w:szCs w:val="22"/>
          <w:lang w:val="sl-SI"/>
        </w:rPr>
        <w:t xml:space="preserve"> je izboljšal tudi raven glukoze v plazmi na tešče in 2 uri po jedi v primerjavi s placebom. Pojavnost hipoglikemije je bila </w:t>
      </w:r>
      <w:r>
        <w:rPr>
          <w:szCs w:val="22"/>
          <w:lang w:val="sl-SI"/>
        </w:rPr>
        <w:t>med zdravljenjem z linagliptinom</w:t>
      </w:r>
      <w:r>
        <w:rPr>
          <w:rFonts w:eastAsia="MS Mincho"/>
          <w:szCs w:val="22"/>
          <w:lang w:val="sl-SI"/>
        </w:rPr>
        <w:t xml:space="preserve"> podobna kot pri placebu.</w:t>
      </w:r>
    </w:p>
    <w:p w14:paraId="661AD11B" w14:textId="77777777" w:rsidR="00445EFA" w:rsidRDefault="00445EFA">
      <w:pPr>
        <w:widowControl w:val="0"/>
        <w:tabs>
          <w:tab w:val="clear" w:pos="567"/>
        </w:tabs>
        <w:spacing w:line="240" w:lineRule="auto"/>
        <w:rPr>
          <w:rFonts w:eastAsia="MS Mincho"/>
          <w:szCs w:val="22"/>
          <w:lang w:val="sl-SI"/>
        </w:rPr>
      </w:pPr>
    </w:p>
    <w:p w14:paraId="2DD4EB73" w14:textId="77777777" w:rsidR="00445EFA" w:rsidRDefault="00A848C0">
      <w:pPr>
        <w:keepNext/>
        <w:keepLines/>
        <w:widowControl w:val="0"/>
        <w:tabs>
          <w:tab w:val="clear" w:pos="567"/>
        </w:tabs>
        <w:spacing w:line="240" w:lineRule="auto"/>
        <w:rPr>
          <w:rFonts w:eastAsia="MS Mincho"/>
          <w:szCs w:val="22"/>
          <w:lang w:val="sl-SI"/>
        </w:rPr>
      </w:pPr>
      <w:r>
        <w:rPr>
          <w:rFonts w:eastAsia="MS Mincho"/>
          <w:i/>
          <w:szCs w:val="22"/>
          <w:lang w:val="sl-SI"/>
        </w:rPr>
        <w:t>Linagliptin kot dodatno zdravilo h kombinaciji metformina in sulfonilsečnine</w:t>
      </w:r>
    </w:p>
    <w:p w14:paraId="5C59712B" w14:textId="5B3BC3C5" w:rsidR="00445EFA" w:rsidRDefault="00A848C0">
      <w:pPr>
        <w:widowControl w:val="0"/>
        <w:tabs>
          <w:tab w:val="clear" w:pos="567"/>
        </w:tabs>
        <w:autoSpaceDE w:val="0"/>
        <w:autoSpaceDN w:val="0"/>
        <w:adjustRightInd w:val="0"/>
        <w:spacing w:line="240" w:lineRule="auto"/>
        <w:rPr>
          <w:rFonts w:eastAsia="MS Mincho"/>
          <w:szCs w:val="22"/>
          <w:lang w:val="sl-SI" w:eastAsia="ja-JP" w:bidi="bn-IN"/>
        </w:rPr>
      </w:pPr>
      <w:r>
        <w:rPr>
          <w:rFonts w:eastAsia="MS Mincho"/>
          <w:szCs w:val="22"/>
          <w:lang w:val="sl-SI"/>
        </w:rPr>
        <w:t>V s placebom nadzorovani 24</w:t>
      </w:r>
      <w:r>
        <w:rPr>
          <w:rFonts w:eastAsia="MS Mincho"/>
          <w:szCs w:val="22"/>
          <w:lang w:val="sl-SI"/>
        </w:rPr>
        <w:noBreakHyphen/>
        <w:t>tedenski študiji so ocenjevali učinkovitost in varnost linagliptina v odmerkih po 5 mg v primerjavi s placebom pri bolnikih, pri katerih kombinacija metformina in sulfonilsečnine ni bila dovolj učinkovita. Linagliptin je pomembno izboljšal HbA</w:t>
      </w:r>
      <w:r>
        <w:rPr>
          <w:rFonts w:eastAsia="MS Mincho"/>
          <w:szCs w:val="22"/>
          <w:vertAlign w:val="subscript"/>
          <w:lang w:val="sl-SI"/>
        </w:rPr>
        <w:t>1c</w:t>
      </w:r>
      <w:r>
        <w:rPr>
          <w:rFonts w:eastAsia="MS Mincho"/>
          <w:szCs w:val="22"/>
          <w:lang w:val="sl-SI"/>
        </w:rPr>
        <w:t xml:space="preserve"> (–0,62 % v primerjavi s placebom) glede na njegovo srednjo izhodiščno vrednost 8,14 %. Poleg tega je pomembno izboljšal raven glukoze v plazmi na tešče in 2 uri po jedi v primerjavi s placebom.</w:t>
      </w:r>
    </w:p>
    <w:p w14:paraId="6E576904"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2A64BBF6" w14:textId="4F1FDC13" w:rsidR="00445EFA" w:rsidRDefault="00A848C0">
      <w:pPr>
        <w:keepNext/>
        <w:keepLines/>
        <w:widowControl w:val="0"/>
        <w:tabs>
          <w:tab w:val="clear" w:pos="567"/>
        </w:tabs>
        <w:autoSpaceDE w:val="0"/>
        <w:autoSpaceDN w:val="0"/>
        <w:adjustRightInd w:val="0"/>
        <w:spacing w:line="240" w:lineRule="auto"/>
        <w:rPr>
          <w:rFonts w:eastAsia="MS Mincho"/>
          <w:i/>
          <w:szCs w:val="22"/>
          <w:lang w:val="sl-SI"/>
        </w:rPr>
      </w:pPr>
      <w:r>
        <w:rPr>
          <w:rFonts w:eastAsia="MS Mincho"/>
          <w:i/>
          <w:szCs w:val="22"/>
          <w:lang w:val="sl-SI"/>
        </w:rPr>
        <w:t>Linagliptin kot dodatno zdravilo h kombinaciji metformina in em</w:t>
      </w:r>
      <w:r w:rsidR="00213AC1">
        <w:rPr>
          <w:rFonts w:eastAsia="MS Mincho"/>
          <w:i/>
          <w:szCs w:val="22"/>
          <w:lang w:val="sl-SI"/>
        </w:rPr>
        <w:t>p</w:t>
      </w:r>
      <w:r>
        <w:rPr>
          <w:rFonts w:eastAsia="MS Mincho"/>
          <w:i/>
          <w:szCs w:val="22"/>
          <w:lang w:val="sl-SI"/>
        </w:rPr>
        <w:t>agliflozina</w:t>
      </w:r>
    </w:p>
    <w:p w14:paraId="758B896E" w14:textId="69134E66" w:rsidR="00445EFA" w:rsidRDefault="00A848C0">
      <w:pPr>
        <w:widowControl w:val="0"/>
        <w:tabs>
          <w:tab w:val="clear" w:pos="567"/>
        </w:tabs>
        <w:autoSpaceDE w:val="0"/>
        <w:autoSpaceDN w:val="0"/>
        <w:adjustRightInd w:val="0"/>
        <w:spacing w:line="240" w:lineRule="auto"/>
        <w:rPr>
          <w:color w:val="000000"/>
          <w:szCs w:val="22"/>
          <w:lang w:val="sl-SI"/>
        </w:rPr>
      </w:pPr>
      <w:r>
        <w:rPr>
          <w:rFonts w:eastAsia="MS Mincho"/>
          <w:szCs w:val="22"/>
          <w:lang w:val="sl-SI"/>
        </w:rPr>
        <w:t xml:space="preserve">Pri bolnikih, neustrezno zdravljenih z metforminom in empagliflozinom </w:t>
      </w:r>
      <w:r>
        <w:rPr>
          <w:rFonts w:eastAsia="MS Mincho"/>
          <w:szCs w:val="22"/>
          <w:lang w:val="sl-SI" w:eastAsia="ja-JP" w:bidi="bn-IN"/>
        </w:rPr>
        <w:t>(10 mg (n = 247) ali 25 mg (n = 217)), je 24</w:t>
      </w:r>
      <w:r>
        <w:rPr>
          <w:color w:val="000000"/>
          <w:szCs w:val="22"/>
          <w:lang w:val="sl-SI"/>
        </w:rPr>
        <w:noBreakHyphen/>
      </w:r>
      <w:r>
        <w:rPr>
          <w:rFonts w:eastAsia="MS Mincho"/>
          <w:szCs w:val="22"/>
          <w:lang w:val="sl-SI" w:eastAsia="ja-JP" w:bidi="bn-IN"/>
        </w:rPr>
        <w:t>tedensko zdravljenje z linagliptinom 5 mg, kot dodatnim zdravilom, znižalo prilagojene povprečne vrednosti HbA</w:t>
      </w:r>
      <w:r>
        <w:rPr>
          <w:rFonts w:eastAsia="MS Mincho"/>
          <w:szCs w:val="22"/>
          <w:vertAlign w:val="subscript"/>
          <w:lang w:val="sl-SI" w:eastAsia="ja-JP" w:bidi="bn-IN"/>
        </w:rPr>
        <w:t>1c</w:t>
      </w:r>
      <w:r>
        <w:rPr>
          <w:rFonts w:eastAsia="MS Mincho"/>
          <w:szCs w:val="22"/>
          <w:lang w:val="sl-SI" w:eastAsia="ja-JP" w:bidi="bn-IN"/>
        </w:rPr>
        <w:t xml:space="preserve"> od izhodišča za –0,53 % (pomembna razlika v primerjavi z dodatnim zdravljenjem s placebom </w:t>
      </w:r>
      <w:r>
        <w:rPr>
          <w:color w:val="000000"/>
          <w:szCs w:val="22"/>
          <w:lang w:val="sl-SI"/>
        </w:rPr>
        <w:t xml:space="preserve">–0,32 % (95-% IZ </w:t>
      </w:r>
      <w:r>
        <w:rPr>
          <w:rFonts w:eastAsia="MS Mincho"/>
          <w:szCs w:val="22"/>
          <w:lang w:val="sl-SI" w:eastAsia="ja-JP" w:bidi="bn-IN"/>
        </w:rPr>
        <w:t>–</w:t>
      </w:r>
      <w:r>
        <w:rPr>
          <w:color w:val="000000"/>
          <w:szCs w:val="22"/>
          <w:lang w:val="sl-SI"/>
        </w:rPr>
        <w:t xml:space="preserve">0,52; –0,13)) in </w:t>
      </w:r>
      <w:r>
        <w:rPr>
          <w:rFonts w:eastAsia="MS Mincho"/>
          <w:szCs w:val="22"/>
          <w:lang w:val="sl-SI" w:eastAsia="ja-JP" w:bidi="bn-IN"/>
        </w:rPr>
        <w:t>–</w:t>
      </w:r>
      <w:r>
        <w:rPr>
          <w:color w:val="000000"/>
          <w:szCs w:val="22"/>
          <w:lang w:val="sl-SI"/>
        </w:rPr>
        <w:t>0,58</w:t>
      </w:r>
      <w:r>
        <w:rPr>
          <w:rFonts w:eastAsia="MS Mincho"/>
          <w:szCs w:val="22"/>
          <w:lang w:val="sl-SI" w:eastAsia="ja-JP" w:bidi="bn-IN"/>
        </w:rPr>
        <w:t> % (pomembna razlika v primerjavi z dodatnim zdravljenjem s placebom –</w:t>
      </w:r>
      <w:r>
        <w:rPr>
          <w:color w:val="000000"/>
          <w:szCs w:val="22"/>
          <w:lang w:val="sl-SI"/>
        </w:rPr>
        <w:t xml:space="preserve">0,47 % (95-% IZ </w:t>
      </w:r>
      <w:r>
        <w:rPr>
          <w:rFonts w:eastAsia="MS Mincho"/>
          <w:szCs w:val="22"/>
          <w:lang w:val="sl-SI" w:eastAsia="ja-JP" w:bidi="bn-IN"/>
        </w:rPr>
        <w:t>–</w:t>
      </w:r>
      <w:r>
        <w:rPr>
          <w:color w:val="000000"/>
          <w:szCs w:val="22"/>
          <w:lang w:val="sl-SI"/>
        </w:rPr>
        <w:t xml:space="preserve">0,66; –0,28)). Statistično pomembno večji delež bolnikov, </w:t>
      </w:r>
      <w:r>
        <w:rPr>
          <w:rFonts w:eastAsia="MS Mincho"/>
          <w:szCs w:val="22"/>
          <w:lang w:val="sl-SI" w:eastAsia="ja-JP" w:bidi="bn-IN"/>
        </w:rPr>
        <w:t>zdravljenih z linagliptinom 5 mg</w:t>
      </w:r>
      <w:r>
        <w:rPr>
          <w:color w:val="000000"/>
          <w:szCs w:val="22"/>
          <w:lang w:val="sl-SI"/>
        </w:rPr>
        <w:t xml:space="preserve"> in izhodiščno vrednostjo HbA</w:t>
      </w:r>
      <w:r>
        <w:rPr>
          <w:color w:val="000000"/>
          <w:szCs w:val="22"/>
          <w:vertAlign w:val="subscript"/>
          <w:lang w:val="sl-SI"/>
        </w:rPr>
        <w:t>1c</w:t>
      </w:r>
      <w:r>
        <w:rPr>
          <w:color w:val="000000"/>
          <w:szCs w:val="22"/>
          <w:lang w:val="sl-SI"/>
        </w:rPr>
        <w:t> </w:t>
      </w:r>
      <w:r>
        <w:rPr>
          <w:rFonts w:eastAsia="MS Mincho"/>
          <w:szCs w:val="22"/>
          <w:lang w:val="sl-SI" w:eastAsia="ja-JP" w:bidi="bn-IN"/>
        </w:rPr>
        <w:t xml:space="preserve">≥ 7,0 %, je </w:t>
      </w:r>
      <w:r>
        <w:rPr>
          <w:color w:val="000000"/>
          <w:szCs w:val="22"/>
          <w:lang w:val="sl-SI"/>
        </w:rPr>
        <w:t>v primerjavi s placebom,</w:t>
      </w:r>
      <w:r>
        <w:rPr>
          <w:rFonts w:eastAsia="MS Mincho"/>
          <w:szCs w:val="22"/>
          <w:lang w:val="sl-SI" w:eastAsia="ja-JP" w:bidi="bn-IN"/>
        </w:rPr>
        <w:t xml:space="preserve"> dosegel ciljno vrednost </w:t>
      </w:r>
      <w:r>
        <w:rPr>
          <w:color w:val="000000"/>
          <w:szCs w:val="22"/>
          <w:lang w:val="sl-SI"/>
        </w:rPr>
        <w:t>HbA</w:t>
      </w:r>
      <w:r>
        <w:rPr>
          <w:color w:val="000000"/>
          <w:szCs w:val="22"/>
          <w:vertAlign w:val="subscript"/>
          <w:lang w:val="sl-SI"/>
        </w:rPr>
        <w:t>1c</w:t>
      </w:r>
      <w:r>
        <w:rPr>
          <w:color w:val="000000"/>
          <w:szCs w:val="22"/>
          <w:lang w:val="sl-SI"/>
        </w:rPr>
        <w:t> </w:t>
      </w:r>
      <w:r>
        <w:rPr>
          <w:rFonts w:eastAsia="MS Mincho"/>
          <w:szCs w:val="22"/>
          <w:lang w:val="sl-SI" w:eastAsia="ja-JP" w:bidi="bn-IN"/>
        </w:rPr>
        <w:t>&lt; 7,0 %</w:t>
      </w:r>
      <w:r>
        <w:rPr>
          <w:color w:val="000000"/>
          <w:szCs w:val="22"/>
          <w:lang w:val="sl-SI"/>
        </w:rPr>
        <w:t>.</w:t>
      </w:r>
    </w:p>
    <w:p w14:paraId="05244297"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5B1B579F"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Linagliptin kot dodatno zdravilo ob zdravljenju z insulinom</w:t>
      </w:r>
    </w:p>
    <w:p w14:paraId="42FD5484" w14:textId="24B39020" w:rsidR="00445EFA" w:rsidRDefault="00A848C0">
      <w:pPr>
        <w:widowControl w:val="0"/>
        <w:tabs>
          <w:tab w:val="clear" w:pos="567"/>
        </w:tabs>
        <w:spacing w:line="240" w:lineRule="auto"/>
        <w:rPr>
          <w:rFonts w:eastAsia="MS Mincho"/>
          <w:szCs w:val="22"/>
          <w:lang w:val="sl-SI"/>
        </w:rPr>
      </w:pPr>
      <w:r>
        <w:rPr>
          <w:rFonts w:eastAsia="MS Mincho"/>
          <w:szCs w:val="22"/>
          <w:lang w:val="sl-SI"/>
        </w:rPr>
        <w:t>Učinkovitost in varnost dodajanja linagliptina v odmerkih po 5 mg k zdravljenju s samim insulinom ali v kombinaciji z metforminom in/ali pioglitazonom so ocenili v dvojno slepi, s placebom nadzorovani študiji, ki je trajala 24 tednov. Linagliptin je pomembno izboljšal HbA</w:t>
      </w:r>
      <w:r>
        <w:rPr>
          <w:rFonts w:eastAsia="MS Mincho"/>
          <w:szCs w:val="22"/>
          <w:vertAlign w:val="subscript"/>
          <w:lang w:val="sl-SI"/>
        </w:rPr>
        <w:t>1c</w:t>
      </w:r>
      <w:r>
        <w:rPr>
          <w:rFonts w:eastAsia="MS Mincho"/>
          <w:szCs w:val="22"/>
          <w:lang w:val="sl-SI"/>
        </w:rPr>
        <w:t xml:space="preserve"> (–0,65 % v </w:t>
      </w:r>
      <w:r>
        <w:rPr>
          <w:rFonts w:eastAsia="MS Mincho"/>
          <w:szCs w:val="22"/>
          <w:lang w:val="sl-SI"/>
        </w:rPr>
        <w:lastRenderedPageBreak/>
        <w:t>primerjavi s placebom), in sicer glede na srednjo izhodiščno vrednost HbA</w:t>
      </w:r>
      <w:r>
        <w:rPr>
          <w:rFonts w:eastAsia="MS Mincho"/>
          <w:szCs w:val="22"/>
          <w:vertAlign w:val="subscript"/>
          <w:lang w:val="sl-SI"/>
        </w:rPr>
        <w:t>1c</w:t>
      </w:r>
      <w:r>
        <w:rPr>
          <w:rFonts w:eastAsia="MS Mincho"/>
          <w:szCs w:val="22"/>
          <w:lang w:val="sl-SI"/>
        </w:rPr>
        <w:t xml:space="preserve"> 8,3 %. Linagliptin je hkrati pomembno izboljšal tudi vrednost </w:t>
      </w:r>
      <w:r>
        <w:rPr>
          <w:rFonts w:eastAsia="MS Mincho"/>
          <w:szCs w:val="22"/>
          <w:lang w:val="sl-SI" w:eastAsia="ja-JP" w:bidi="bn-IN"/>
        </w:rPr>
        <w:t>glukoze v plazmi</w:t>
      </w:r>
      <w:r>
        <w:rPr>
          <w:rFonts w:eastAsia="MS Mincho"/>
          <w:szCs w:val="22"/>
          <w:lang w:val="sl-SI"/>
        </w:rPr>
        <w:t xml:space="preserve"> na tešče, poleg tega je v primerjavi s placebom več bolnikov doseglo ciljno vrednost HbA</w:t>
      </w:r>
      <w:r>
        <w:rPr>
          <w:rFonts w:eastAsia="MS Mincho"/>
          <w:szCs w:val="22"/>
          <w:vertAlign w:val="subscript"/>
          <w:lang w:val="sl-SI"/>
        </w:rPr>
        <w:t>1c</w:t>
      </w:r>
      <w:r>
        <w:rPr>
          <w:rFonts w:eastAsia="MS Mincho"/>
          <w:szCs w:val="22"/>
          <w:lang w:val="sl-SI"/>
        </w:rPr>
        <w:t xml:space="preserve"> &lt; 7,0 %. Ta izid je bil dosežen ob stabilnem odmerku insulina (40,1 i.e.). </w:t>
      </w:r>
      <w:r>
        <w:rPr>
          <w:rFonts w:eastAsia="MS Mincho"/>
          <w:szCs w:val="22"/>
          <w:lang w:val="sl-SI" w:eastAsia="ja-JP" w:bidi="bn-IN"/>
        </w:rPr>
        <w:t>Med</w:t>
      </w:r>
      <w:r>
        <w:rPr>
          <w:rFonts w:eastAsia="MS Mincho"/>
          <w:szCs w:val="22"/>
          <w:lang w:val="sl-SI"/>
        </w:rPr>
        <w:t xml:space="preserve"> skupinama ni </w:t>
      </w:r>
      <w:r>
        <w:rPr>
          <w:rFonts w:eastAsia="MS Mincho"/>
          <w:szCs w:val="22"/>
          <w:lang w:val="sl-SI" w:eastAsia="ja-JP" w:bidi="bn-IN"/>
        </w:rPr>
        <w:t>bilo pomembnih razlik v telesni masi.</w:t>
      </w:r>
      <w:r>
        <w:rPr>
          <w:rFonts w:eastAsia="MS Mincho"/>
          <w:szCs w:val="22"/>
          <w:lang w:val="sl-SI"/>
        </w:rPr>
        <w:t xml:space="preserve"> Učinki na lipide v plazmi so bili zanemarljivi. Pojavnost hipoglikemije pri z linagliptinom zdravljenih bolnikih je bila podobna kot pri placebu (22,2 % linagliptin; 21,2 % placebo).</w:t>
      </w:r>
    </w:p>
    <w:p w14:paraId="0BA0190F" w14:textId="77777777" w:rsidR="00445EFA" w:rsidRDefault="00445EFA">
      <w:pPr>
        <w:widowControl w:val="0"/>
        <w:tabs>
          <w:tab w:val="clear" w:pos="567"/>
        </w:tabs>
        <w:spacing w:line="240" w:lineRule="auto"/>
        <w:rPr>
          <w:rFonts w:eastAsia="MS Mincho"/>
          <w:szCs w:val="22"/>
          <w:lang w:val="sl-SI"/>
        </w:rPr>
      </w:pPr>
    </w:p>
    <w:p w14:paraId="17EE0468" w14:textId="77777777" w:rsidR="00445EFA" w:rsidRDefault="00A848C0">
      <w:pPr>
        <w:keepNext/>
        <w:keepLines/>
        <w:widowControl w:val="0"/>
        <w:tabs>
          <w:tab w:val="clear" w:pos="567"/>
        </w:tabs>
        <w:spacing w:line="240" w:lineRule="auto"/>
        <w:rPr>
          <w:rFonts w:eastAsia="MS Mincho"/>
          <w:iCs/>
          <w:szCs w:val="22"/>
          <w:lang w:val="sl-SI"/>
        </w:rPr>
      </w:pPr>
      <w:r>
        <w:rPr>
          <w:rFonts w:eastAsia="MS Mincho"/>
          <w:i/>
          <w:szCs w:val="22"/>
          <w:lang w:val="sl-SI"/>
        </w:rPr>
        <w:t>Podatki o 24</w:t>
      </w:r>
      <w:r>
        <w:rPr>
          <w:rFonts w:eastAsia="MS Mincho"/>
          <w:i/>
          <w:szCs w:val="22"/>
          <w:lang w:val="sl-SI"/>
        </w:rPr>
        <w:noBreakHyphen/>
        <w:t>mesečni uporabi linagliptina kot dodatnega zdravila ob metforminu v primerjavi z glimepiridom</w:t>
      </w:r>
    </w:p>
    <w:p w14:paraId="212BC6DA" w14:textId="5A62F10B"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V študiji, v kateri so primerjali učinkovitost in varnost dodajanja linagliptina v odmerkih po 5 mg ali glimepirida (povprečni odmerek 3 mg) pri bolnikih z nezadostno urejeno glikemijo z monoterapijo z metforminom, je bilo srednje znižanje vrednosti HbA</w:t>
      </w:r>
      <w:r>
        <w:rPr>
          <w:rFonts w:eastAsia="MS Mincho"/>
          <w:szCs w:val="22"/>
          <w:vertAlign w:val="subscript"/>
          <w:lang w:val="sl-SI"/>
        </w:rPr>
        <w:t>1c</w:t>
      </w:r>
      <w:r>
        <w:rPr>
          <w:rFonts w:eastAsia="MS Mincho"/>
          <w:szCs w:val="22"/>
          <w:lang w:val="sl-SI"/>
        </w:rPr>
        <w:t> –0,16 % pri linagliptinu (s srednjo izhodiščno vrednostjo HbA</w:t>
      </w:r>
      <w:r>
        <w:rPr>
          <w:rFonts w:eastAsia="MS Mincho"/>
          <w:szCs w:val="22"/>
          <w:vertAlign w:val="subscript"/>
          <w:lang w:val="sl-SI"/>
        </w:rPr>
        <w:t>1c</w:t>
      </w:r>
      <w:r>
        <w:rPr>
          <w:rFonts w:eastAsia="MS Mincho"/>
          <w:szCs w:val="22"/>
          <w:lang w:val="sl-SI"/>
        </w:rPr>
        <w:t xml:space="preserve"> 7,69 %) in –0,36 % pri glimepiridu </w:t>
      </w:r>
      <w:r>
        <w:rPr>
          <w:kern w:val="32"/>
          <w:szCs w:val="22"/>
          <w:lang w:val="sl-SI"/>
        </w:rPr>
        <w:t xml:space="preserve">(s srednjo izhodiščno vrednostjo </w:t>
      </w:r>
      <w:r>
        <w:rPr>
          <w:rFonts w:eastAsia="MS Mincho"/>
          <w:szCs w:val="22"/>
          <w:lang w:val="sl-SI"/>
        </w:rPr>
        <w:t>HbA</w:t>
      </w:r>
      <w:r>
        <w:rPr>
          <w:rFonts w:eastAsia="MS Mincho"/>
          <w:szCs w:val="22"/>
          <w:vertAlign w:val="subscript"/>
          <w:lang w:val="sl-SI"/>
        </w:rPr>
        <w:t>1c</w:t>
      </w:r>
      <w:r>
        <w:rPr>
          <w:kern w:val="32"/>
          <w:szCs w:val="22"/>
          <w:lang w:val="sl-SI"/>
        </w:rPr>
        <w:t> 7,69</w:t>
      </w:r>
      <w:r>
        <w:rPr>
          <w:bCs/>
          <w:iCs/>
          <w:kern w:val="32"/>
          <w:szCs w:val="22"/>
          <w:lang w:val="sl-SI" w:eastAsia="en-GB"/>
        </w:rPr>
        <w:t> </w:t>
      </w:r>
      <w:r>
        <w:rPr>
          <w:kern w:val="32"/>
          <w:szCs w:val="22"/>
          <w:lang w:val="sl-SI"/>
        </w:rPr>
        <w:t xml:space="preserve">%) s srednjo razliko </w:t>
      </w:r>
      <w:r>
        <w:rPr>
          <w:bCs/>
          <w:iCs/>
          <w:kern w:val="32"/>
          <w:szCs w:val="22"/>
          <w:lang w:val="sl-SI" w:eastAsia="en-GB"/>
        </w:rPr>
        <w:t xml:space="preserve">zdravljenja </w:t>
      </w:r>
      <w:r>
        <w:rPr>
          <w:kern w:val="32"/>
          <w:szCs w:val="22"/>
          <w:lang w:val="sl-SI"/>
        </w:rPr>
        <w:t>0,20 % (97,5</w:t>
      </w:r>
      <w:r>
        <w:rPr>
          <w:bCs/>
          <w:iCs/>
          <w:kern w:val="32"/>
          <w:szCs w:val="22"/>
          <w:lang w:val="sl-SI" w:eastAsia="en-GB"/>
        </w:rPr>
        <w:noBreakHyphen/>
        <w:t>odstotni interval</w:t>
      </w:r>
      <w:r>
        <w:rPr>
          <w:kern w:val="32"/>
          <w:szCs w:val="22"/>
          <w:lang w:val="sl-SI"/>
        </w:rPr>
        <w:t xml:space="preserve"> zaupanja: 0,09, 0,299)</w:t>
      </w:r>
      <w:r>
        <w:rPr>
          <w:rFonts w:eastAsia="MS Mincho"/>
          <w:szCs w:val="22"/>
          <w:lang w:val="sl-SI"/>
        </w:rPr>
        <w:t>. Pojavnost hipoglikemije je bila v skupini, ki je jemala linagliptin (7,5 %), pomembno manjša kot v tisti, ki je jemala glimepirid (36,1 %). Pri z linagliptinom zdravljenih bolnikih se je telesna masa v primerjavi z izhodiščnim stanjem pomembno zmanjšala, medtem ko se je pri bolnikih, ki so jemali glimepirid, pomembno povečala (–1,39 v primerjavi s +1,29 kg).</w:t>
      </w:r>
    </w:p>
    <w:p w14:paraId="27784E19"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4D58D1B3" w14:textId="77777777" w:rsidR="00445EFA" w:rsidRDefault="00A848C0">
      <w:pPr>
        <w:keepNext/>
        <w:keepLines/>
        <w:widowControl w:val="0"/>
        <w:tabs>
          <w:tab w:val="clear" w:pos="567"/>
        </w:tabs>
        <w:spacing w:line="240" w:lineRule="auto"/>
        <w:rPr>
          <w:rFonts w:eastAsia="MS Mincho"/>
          <w:bCs/>
          <w:szCs w:val="22"/>
          <w:lang w:val="sl-SI"/>
        </w:rPr>
      </w:pPr>
      <w:r>
        <w:rPr>
          <w:rFonts w:eastAsia="MS Mincho"/>
          <w:i/>
          <w:szCs w:val="22"/>
          <w:lang w:val="sl-SI"/>
        </w:rPr>
        <w:t>Linagliptin kot dodatno zdravilo pri bolnikih s hudo ledvično okvaro, podatki o 12</w:t>
      </w:r>
      <w:r>
        <w:rPr>
          <w:rFonts w:eastAsia="MS Mincho"/>
          <w:i/>
          <w:szCs w:val="22"/>
          <w:lang w:val="sl-SI"/>
        </w:rPr>
        <w:noBreakHyphen/>
        <w:t>tedenski, s placebom nadzorovani uporabi (stabilno osnovno zdravljenje) in o 40</w:t>
      </w:r>
      <w:r>
        <w:rPr>
          <w:rFonts w:eastAsia="MS Mincho"/>
          <w:i/>
          <w:szCs w:val="22"/>
          <w:lang w:val="sl-SI"/>
        </w:rPr>
        <w:noBreakHyphen/>
        <w:t>tedenski, s placebom nadzorovani uporabi v podaljšku (prilagodljivo osnovno zdravljenje)</w:t>
      </w:r>
    </w:p>
    <w:p w14:paraId="637197D7" w14:textId="20C61202"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Učinkovitost in varnost linagliptina so ob stabilnem osnovnem zdravljenju glikemije ocenili tudi pri bolnikih s sladkorno boleznijo tipa 2 in hudo ledvično okvaro, ki so sodelovali v dvojno slepi, 12</w:t>
      </w:r>
      <w:r>
        <w:rPr>
          <w:rFonts w:eastAsia="MS Mincho"/>
          <w:szCs w:val="22"/>
          <w:lang w:val="sl-SI"/>
        </w:rPr>
        <w:noBreakHyphen/>
        <w:t>tedenski, s placebom nadzorovani študiji. Večina bolnikov (80,5 %) je za osnovno zdravljenje uporabljala insulin, samostojno ali v kombinaciji z drugimi peroralnimi antidiabetiki, kot so sulfonilsečnina, glinid in pioglitazon. V 40</w:t>
      </w:r>
      <w:r>
        <w:rPr>
          <w:rFonts w:eastAsia="MS Mincho"/>
          <w:szCs w:val="22"/>
          <w:lang w:val="sl-SI"/>
        </w:rPr>
        <w:noBreakHyphen/>
        <w:t>tedenskem obdobju spremljanja je bilo dovoljeno prilagajanje odmerkov zdravil za osnovno zdravljenje sladkorne bolezni.</w:t>
      </w:r>
    </w:p>
    <w:p w14:paraId="17DB0ED1" w14:textId="77777777" w:rsidR="00445EFA" w:rsidRDefault="00445EFA">
      <w:pPr>
        <w:widowControl w:val="0"/>
        <w:tabs>
          <w:tab w:val="clear" w:pos="567"/>
        </w:tabs>
        <w:spacing w:line="240" w:lineRule="auto"/>
        <w:rPr>
          <w:rFonts w:eastAsia="MS Mincho"/>
          <w:szCs w:val="22"/>
          <w:lang w:val="sl-SI"/>
        </w:rPr>
      </w:pPr>
    </w:p>
    <w:p w14:paraId="49D41721" w14:textId="4373295A"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Linagliptin je pomembno izboljšal HbA</w:t>
      </w:r>
      <w:r>
        <w:rPr>
          <w:rFonts w:eastAsia="MS Mincho"/>
          <w:szCs w:val="22"/>
          <w:vertAlign w:val="subscript"/>
          <w:lang w:val="sl-SI"/>
        </w:rPr>
        <w:t>1c</w:t>
      </w:r>
      <w:r>
        <w:rPr>
          <w:rFonts w:eastAsia="MS Mincho"/>
          <w:szCs w:val="22"/>
          <w:lang w:val="sl-SI"/>
        </w:rPr>
        <w:t xml:space="preserve"> </w:t>
      </w:r>
      <w:r>
        <w:rPr>
          <w:szCs w:val="22"/>
          <w:lang w:val="sl-SI"/>
        </w:rPr>
        <w:t>(po 12 tednih –</w:t>
      </w:r>
      <w:r>
        <w:rPr>
          <w:rFonts w:eastAsia="MS Mincho"/>
          <w:szCs w:val="22"/>
          <w:lang w:val="sl-SI"/>
        </w:rPr>
        <w:t>0,59 </w:t>
      </w:r>
      <w:r>
        <w:rPr>
          <w:szCs w:val="22"/>
          <w:lang w:val="sl-SI"/>
        </w:rPr>
        <w:t>% sprememba</w:t>
      </w:r>
      <w:r>
        <w:rPr>
          <w:rFonts w:eastAsia="MS Mincho"/>
          <w:szCs w:val="22"/>
          <w:lang w:val="sl-SI"/>
        </w:rPr>
        <w:t xml:space="preserve"> v primerjavi s placebom</w:t>
      </w:r>
      <w:r>
        <w:rPr>
          <w:szCs w:val="22"/>
          <w:lang w:val="sl-SI"/>
        </w:rPr>
        <w:t>) v primerjavi s</w:t>
      </w:r>
      <w:r>
        <w:rPr>
          <w:rFonts w:eastAsia="MS Mincho"/>
          <w:szCs w:val="22"/>
          <w:lang w:val="sl-SI"/>
        </w:rPr>
        <w:t xml:space="preserve"> srednjo izhodiščno </w:t>
      </w:r>
      <w:r>
        <w:rPr>
          <w:szCs w:val="22"/>
          <w:lang w:val="sl-SI"/>
        </w:rPr>
        <w:t>vrednostjo HbA</w:t>
      </w:r>
      <w:r>
        <w:rPr>
          <w:szCs w:val="22"/>
          <w:vertAlign w:val="subscript"/>
          <w:lang w:val="sl-SI"/>
        </w:rPr>
        <w:t>1c</w:t>
      </w:r>
      <w:r>
        <w:rPr>
          <w:szCs w:val="22"/>
          <w:lang w:val="sl-SI"/>
        </w:rPr>
        <w:t xml:space="preserve">, ki je bila </w:t>
      </w:r>
      <w:r>
        <w:rPr>
          <w:rFonts w:eastAsia="MS Mincho"/>
          <w:szCs w:val="22"/>
          <w:lang w:val="sl-SI"/>
        </w:rPr>
        <w:t>8,2 %. Po 52</w:t>
      </w:r>
      <w:r>
        <w:rPr>
          <w:rFonts w:eastAsia="MS Mincho"/>
          <w:szCs w:val="22"/>
          <w:lang w:val="sl-SI" w:eastAsia="ja-JP" w:bidi="bn-IN"/>
        </w:rPr>
        <w:t> </w:t>
      </w:r>
      <w:r>
        <w:rPr>
          <w:rFonts w:eastAsia="MS Mincho"/>
          <w:szCs w:val="22"/>
          <w:lang w:val="sl-SI"/>
        </w:rPr>
        <w:t>tednih je bila opažena razlika v vrednosti HbA</w:t>
      </w:r>
      <w:r>
        <w:rPr>
          <w:rFonts w:eastAsia="MS Mincho"/>
          <w:szCs w:val="22"/>
          <w:vertAlign w:val="subscript"/>
          <w:lang w:val="sl-SI"/>
        </w:rPr>
        <w:t>1c</w:t>
      </w:r>
      <w:r>
        <w:rPr>
          <w:rFonts w:eastAsia="MS Mincho"/>
          <w:szCs w:val="22"/>
          <w:lang w:val="sl-SI"/>
        </w:rPr>
        <w:t xml:space="preserve"> v primerjavi s placebom –0,72 %.</w:t>
      </w:r>
    </w:p>
    <w:p w14:paraId="68883776"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4CC487FA"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Med skupinama ni bilo pomembnih razlik v telesni masi. Pojavnost hipoglikemije je bila zaradi povečanja števila nesimptomatskih hipoglikemičnih dogodkov večja med bolniki, ki so jemali linagliptin, kot med bolniki, ki so jemali placebo. Med skupinama ni bilo razlik v pojavnosti hudih hipoglikemičnih dogodkov.</w:t>
      </w:r>
    </w:p>
    <w:p w14:paraId="2AA1610E"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0C152AC2" w14:textId="77777777" w:rsidR="00445EFA" w:rsidRDefault="00A848C0">
      <w:pPr>
        <w:keepNext/>
        <w:keepLines/>
        <w:widowControl w:val="0"/>
        <w:tabs>
          <w:tab w:val="clear" w:pos="567"/>
        </w:tabs>
        <w:spacing w:line="240" w:lineRule="auto"/>
        <w:rPr>
          <w:rFonts w:eastAsia="MS Mincho"/>
          <w:bCs/>
          <w:szCs w:val="22"/>
          <w:lang w:val="sl-SI"/>
        </w:rPr>
      </w:pPr>
      <w:r>
        <w:rPr>
          <w:rFonts w:eastAsia="MS Mincho"/>
          <w:i/>
          <w:szCs w:val="22"/>
          <w:lang w:val="sl-SI"/>
        </w:rPr>
        <w:t xml:space="preserve">Linagliptin kot dodatno zdravilo pri starejših (starih </w:t>
      </w:r>
      <w:r>
        <w:rPr>
          <w:rFonts w:eastAsia="MS Mincho"/>
          <w:szCs w:val="22"/>
          <w:lang w:val="sl-SI"/>
        </w:rPr>
        <w:t>≥ </w:t>
      </w:r>
      <w:r>
        <w:rPr>
          <w:rFonts w:eastAsia="MS Mincho"/>
          <w:i/>
          <w:szCs w:val="22"/>
          <w:lang w:val="sl-SI"/>
        </w:rPr>
        <w:t>70</w:t>
      </w:r>
      <w:r>
        <w:rPr>
          <w:rFonts w:eastAsia="MS Mincho"/>
          <w:bCs/>
          <w:i/>
          <w:szCs w:val="22"/>
          <w:lang w:val="sl-SI"/>
        </w:rPr>
        <w:t> </w:t>
      </w:r>
      <w:r>
        <w:rPr>
          <w:rFonts w:eastAsia="MS Mincho"/>
          <w:i/>
          <w:szCs w:val="22"/>
          <w:lang w:val="sl-SI"/>
        </w:rPr>
        <w:t>let) s sladkorno boleznijo tipa 2</w:t>
      </w:r>
    </w:p>
    <w:p w14:paraId="231611B2" w14:textId="340649C6" w:rsidR="00445EFA" w:rsidRDefault="00A848C0">
      <w:pPr>
        <w:widowControl w:val="0"/>
        <w:tabs>
          <w:tab w:val="clear" w:pos="567"/>
        </w:tabs>
        <w:spacing w:line="240" w:lineRule="auto"/>
        <w:textAlignment w:val="top"/>
        <w:rPr>
          <w:rFonts w:eastAsia="MS Mincho"/>
          <w:szCs w:val="22"/>
          <w:lang w:val="sl-SI"/>
        </w:rPr>
      </w:pPr>
      <w:r>
        <w:rPr>
          <w:rFonts w:eastAsia="MS Mincho"/>
          <w:szCs w:val="22"/>
          <w:lang w:val="sl-SI"/>
        </w:rPr>
        <w:t>Učinkovitost in varnost linagliptina so pri starejših (starih ≥ 70 let) s sladkorno boleznijo tipa 2 ocenili v dvojno slepi študiji, ki je trajala 24 tednov. Bolniki so za osnovno zdravljenje uporabljali metformin in/ali sulfonilsečnino in/ali insulin. Prvih 12 tednov so bili odmerki osnovnih antidiabetikov stabilni, nato so bila dovoljena prilagajanja. Linagliptin je pomembno izboljšal HbA</w:t>
      </w:r>
      <w:r>
        <w:rPr>
          <w:rFonts w:eastAsia="MS Mincho"/>
          <w:szCs w:val="22"/>
          <w:vertAlign w:val="subscript"/>
          <w:lang w:val="sl-SI"/>
        </w:rPr>
        <w:t>1c</w:t>
      </w:r>
      <w:r>
        <w:rPr>
          <w:rFonts w:eastAsia="MS Mincho"/>
          <w:szCs w:val="22"/>
          <w:lang w:val="sl-SI"/>
        </w:rPr>
        <w:t xml:space="preserve"> (–0,64 % v primerjavi s placebom po 24 tednih) v primerjavi z njeno srednjo izhodiščno vrednostjo, ki je bila 7,8 %. </w:t>
      </w:r>
      <w:r>
        <w:rPr>
          <w:rFonts w:eastAsia="MS Mincho"/>
          <w:szCs w:val="22"/>
          <w:lang w:val="sl-SI" w:eastAsia="ja-JP" w:bidi="bn-IN"/>
        </w:rPr>
        <w:t>Pomembno</w:t>
      </w:r>
      <w:r>
        <w:rPr>
          <w:rFonts w:eastAsia="MS Mincho"/>
          <w:szCs w:val="22"/>
          <w:lang w:val="sl-SI"/>
        </w:rPr>
        <w:t xml:space="preserve"> je izboljšal tudi raven </w:t>
      </w:r>
      <w:r>
        <w:rPr>
          <w:rFonts w:eastAsia="MS Mincho"/>
          <w:szCs w:val="22"/>
          <w:lang w:val="sl-SI" w:eastAsia="ja-JP" w:bidi="bn-IN"/>
        </w:rPr>
        <w:t>glukoze v plazmi</w:t>
      </w:r>
      <w:r>
        <w:rPr>
          <w:rFonts w:eastAsia="MS Mincho"/>
          <w:szCs w:val="22"/>
          <w:lang w:val="sl-SI"/>
        </w:rPr>
        <w:t xml:space="preserve"> na tešče </w:t>
      </w:r>
      <w:r>
        <w:rPr>
          <w:rFonts w:eastAsia="MS Mincho"/>
          <w:szCs w:val="22"/>
          <w:lang w:val="sl-SI" w:eastAsia="ja-JP" w:bidi="bn-IN"/>
        </w:rPr>
        <w:t>v primerjavi s placebom. Med</w:t>
      </w:r>
      <w:r>
        <w:rPr>
          <w:rFonts w:eastAsia="MS Mincho"/>
          <w:szCs w:val="22"/>
          <w:lang w:val="sl-SI"/>
        </w:rPr>
        <w:t xml:space="preserve"> skupinama ni </w:t>
      </w:r>
      <w:r>
        <w:rPr>
          <w:rFonts w:eastAsia="MS Mincho"/>
          <w:szCs w:val="22"/>
          <w:lang w:val="sl-SI" w:eastAsia="ja-JP" w:bidi="bn-IN"/>
        </w:rPr>
        <w:t>bilo pomembnih razlik v telesni masi.</w:t>
      </w:r>
    </w:p>
    <w:p w14:paraId="20B19C81" w14:textId="77777777" w:rsidR="00445EFA" w:rsidRDefault="00445EFA">
      <w:pPr>
        <w:widowControl w:val="0"/>
        <w:tabs>
          <w:tab w:val="clear" w:pos="567"/>
        </w:tabs>
        <w:spacing w:line="240" w:lineRule="auto"/>
        <w:rPr>
          <w:rFonts w:eastAsia="MS Mincho"/>
          <w:szCs w:val="22"/>
          <w:lang w:val="sl-SI"/>
        </w:rPr>
      </w:pPr>
    </w:p>
    <w:p w14:paraId="58CDB53D" w14:textId="77777777" w:rsidR="00445EFA" w:rsidRPr="00097E06" w:rsidRDefault="00A848C0">
      <w:pPr>
        <w:keepNext/>
        <w:keepLines/>
        <w:widowControl w:val="0"/>
        <w:tabs>
          <w:tab w:val="clear" w:pos="567"/>
        </w:tabs>
        <w:spacing w:line="240" w:lineRule="auto"/>
        <w:rPr>
          <w:i/>
          <w:szCs w:val="22"/>
          <w:lang w:val="sl-SI"/>
        </w:rPr>
      </w:pPr>
      <w:bookmarkStart w:id="7" w:name="_Hlk3284898"/>
      <w:r w:rsidRPr="00097E06">
        <w:rPr>
          <w:i/>
          <w:szCs w:val="22"/>
          <w:lang w:val="sl-SI"/>
        </w:rPr>
        <w:t>Študija o srčno</w:t>
      </w:r>
      <w:r w:rsidRPr="00097E06">
        <w:rPr>
          <w:i/>
          <w:szCs w:val="22"/>
          <w:lang w:val="sl-SI"/>
        </w:rPr>
        <w:noBreakHyphen/>
        <w:t>žilni in ledvični varnosti linagliptina (CARMELINA)</w:t>
      </w:r>
    </w:p>
    <w:p w14:paraId="66AEBDB9"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szCs w:val="22"/>
          <w:lang w:val="sl-SI"/>
        </w:rPr>
        <w:t>Študija CARMELINA je bila randomizirana študija, v kateri je sodelovalo 6979 bolnikov s sladkorno boleznijo tipa 2 in povečanim srčno</w:t>
      </w:r>
      <w:r>
        <w:rPr>
          <w:szCs w:val="22"/>
          <w:lang w:val="sl-SI"/>
        </w:rPr>
        <w:noBreakHyphen/>
        <w:t>žilnim tveganjem, glede na anamnezo ugotovljenih makrovaskularnih ali ledvičnih bolezni, ki so se zdravili z linagliptinom 5 mg (3494) ali placebom (3485), dodanima standardni terapiji na podlagi regionalnih standardov za vrednosti HbA</w:t>
      </w:r>
      <w:r>
        <w:rPr>
          <w:szCs w:val="22"/>
          <w:vertAlign w:val="subscript"/>
          <w:lang w:val="sl-SI"/>
        </w:rPr>
        <w:t>1c</w:t>
      </w:r>
      <w:r>
        <w:rPr>
          <w:szCs w:val="22"/>
          <w:lang w:val="sl-SI"/>
        </w:rPr>
        <w:t>, tveganja za srčno</w:t>
      </w:r>
      <w:r>
        <w:rPr>
          <w:szCs w:val="22"/>
          <w:lang w:val="sl-SI"/>
        </w:rPr>
        <w:noBreakHyphen/>
        <w:t xml:space="preserve">žilne bolezni in ledvične bolezni. Študijska populacija je vključevala 1211 (17,4 %) bolnikov, starih </w:t>
      </w:r>
      <w:r>
        <w:rPr>
          <w:rFonts w:eastAsia="MS Mincho"/>
          <w:szCs w:val="22"/>
          <w:lang w:val="sl-SI"/>
        </w:rPr>
        <w:t>≥ 75 let, in 4348 (62,3 %) bolnikov z ledvično okvaro. Približno 19 % populacije je imelo oGFR med ≥ 45 in &lt; 60 ml/min/1,73 m</w:t>
      </w:r>
      <w:r>
        <w:rPr>
          <w:rFonts w:eastAsia="MS Mincho"/>
          <w:szCs w:val="22"/>
          <w:vertAlign w:val="superscript"/>
          <w:lang w:val="sl-SI"/>
        </w:rPr>
        <w:t>2</w:t>
      </w:r>
      <w:r>
        <w:rPr>
          <w:rFonts w:eastAsia="MS Mincho"/>
          <w:szCs w:val="22"/>
          <w:lang w:val="sl-SI"/>
        </w:rPr>
        <w:t>, 28 % populacije je imelo oGFR med ≥ 30 in &lt; 45 ml/min/1,73 m</w:t>
      </w:r>
      <w:r>
        <w:rPr>
          <w:rFonts w:eastAsia="MS Mincho"/>
          <w:szCs w:val="22"/>
          <w:vertAlign w:val="superscript"/>
          <w:lang w:val="sl-SI"/>
        </w:rPr>
        <w:t>2</w:t>
      </w:r>
      <w:r>
        <w:rPr>
          <w:rFonts w:eastAsia="MS Mincho"/>
          <w:szCs w:val="22"/>
          <w:lang w:val="sl-SI"/>
        </w:rPr>
        <w:t>, oGFR pri 15 % populacije pa je znašal &lt; 30 ml/min/1,73 m</w:t>
      </w:r>
      <w:r>
        <w:rPr>
          <w:rFonts w:eastAsia="MS Mincho"/>
          <w:szCs w:val="22"/>
          <w:vertAlign w:val="superscript"/>
          <w:lang w:val="sl-SI"/>
        </w:rPr>
        <w:t>2</w:t>
      </w:r>
      <w:r>
        <w:rPr>
          <w:rFonts w:eastAsia="MS Mincho"/>
          <w:szCs w:val="22"/>
          <w:lang w:val="sl-SI"/>
        </w:rPr>
        <w:t>. Povprečna izhodiščna vrednost HbA</w:t>
      </w:r>
      <w:r>
        <w:rPr>
          <w:rFonts w:eastAsia="MS Mincho"/>
          <w:szCs w:val="22"/>
          <w:vertAlign w:val="subscript"/>
          <w:lang w:val="sl-SI"/>
        </w:rPr>
        <w:t xml:space="preserve">1c </w:t>
      </w:r>
      <w:r>
        <w:rPr>
          <w:rFonts w:eastAsia="MS Mincho"/>
          <w:szCs w:val="22"/>
          <w:lang w:val="sl-SI"/>
        </w:rPr>
        <w:t>je bila 8,0 %.</w:t>
      </w:r>
    </w:p>
    <w:p w14:paraId="58B156DF"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265E7BBC"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Namen študije je bil pokazati neinferiornost primarnega srčno</w:t>
      </w:r>
      <w:r>
        <w:rPr>
          <w:rFonts w:eastAsia="MS Mincho"/>
          <w:szCs w:val="22"/>
          <w:lang w:val="sl-SI"/>
        </w:rPr>
        <w:noBreakHyphen/>
        <w:t>žilnega izida, sestavljenega iz prvega pojava srčno</w:t>
      </w:r>
      <w:r>
        <w:rPr>
          <w:rFonts w:eastAsia="MS Mincho"/>
          <w:szCs w:val="22"/>
          <w:lang w:val="sl-SI"/>
        </w:rPr>
        <w:noBreakHyphen/>
        <w:t>žilne smrti ali neusodnega miokardnega infarkta (MI) ali neusodne možganske kapi (3P</w:t>
      </w:r>
      <w:r>
        <w:rPr>
          <w:rFonts w:eastAsia="MS Mincho"/>
          <w:szCs w:val="22"/>
          <w:lang w:val="sl-SI"/>
        </w:rPr>
        <w:noBreakHyphen/>
        <w:t>MACE). Sestavljeni ledvični izid je bil opredeljen kot ledvična smrt ali trajna končna ledvična odpoved ali trajno znižanje oGFR za 40 % ali več.</w:t>
      </w:r>
    </w:p>
    <w:p w14:paraId="11BDA328"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3328F06D" w14:textId="7048EFDE" w:rsidR="00445EFA" w:rsidRDefault="00A848C0">
      <w:pPr>
        <w:widowControl w:val="0"/>
        <w:tabs>
          <w:tab w:val="clear" w:pos="567"/>
        </w:tabs>
        <w:autoSpaceDE w:val="0"/>
        <w:autoSpaceDN w:val="0"/>
        <w:adjustRightInd w:val="0"/>
        <w:spacing w:line="240" w:lineRule="auto"/>
        <w:rPr>
          <w:szCs w:val="22"/>
          <w:lang w:val="sl-SI"/>
        </w:rPr>
      </w:pPr>
      <w:r>
        <w:rPr>
          <w:szCs w:val="22"/>
          <w:lang w:val="sl-SI"/>
        </w:rPr>
        <w:t>Po mediani spremljanja 2,2 leta, linagliptin ni povečal tveganja za hude neželene srčno</w:t>
      </w:r>
      <w:r>
        <w:rPr>
          <w:szCs w:val="22"/>
          <w:lang w:val="sl-SI"/>
        </w:rPr>
        <w:noBreakHyphen/>
        <w:t>žilne dogodke ali ledvične izide, kadar je bil dodan standardni terapiji. Ni bilo povečanega tveganja za hospitalizacijo zaradi srčnega popuščanja, kar je bil dodatni ugotovljeni izid v primerjavi s standardno terapijo brez jemanja linagliptina pri bolnikih s sladkorno boleznijo tipa 2 (glejte preglednico 2).</w:t>
      </w:r>
    </w:p>
    <w:bookmarkEnd w:id="7"/>
    <w:p w14:paraId="449C5698" w14:textId="77777777" w:rsidR="00445EFA" w:rsidRDefault="00445EFA">
      <w:pPr>
        <w:widowControl w:val="0"/>
        <w:tabs>
          <w:tab w:val="clear" w:pos="567"/>
        </w:tabs>
        <w:autoSpaceDE w:val="0"/>
        <w:autoSpaceDN w:val="0"/>
        <w:adjustRightInd w:val="0"/>
        <w:spacing w:line="240" w:lineRule="auto"/>
        <w:rPr>
          <w:szCs w:val="22"/>
          <w:lang w:val="sl-SI"/>
        </w:rPr>
      </w:pPr>
    </w:p>
    <w:p w14:paraId="3CB2EC9F" w14:textId="77777777" w:rsidR="00445EFA" w:rsidRDefault="00A848C0">
      <w:pPr>
        <w:keepNext/>
        <w:keepLines/>
        <w:widowControl w:val="0"/>
        <w:tabs>
          <w:tab w:val="clear" w:pos="567"/>
        </w:tabs>
        <w:spacing w:line="240" w:lineRule="auto"/>
        <w:ind w:left="1418" w:hanging="1418"/>
        <w:rPr>
          <w:rFonts w:eastAsia="MS Mincho"/>
          <w:szCs w:val="22"/>
          <w:lang w:val="sl-SI"/>
        </w:rPr>
      </w:pPr>
      <w:r>
        <w:rPr>
          <w:rFonts w:eastAsia="MS Mincho"/>
          <w:szCs w:val="22"/>
          <w:lang w:val="sl-SI"/>
        </w:rPr>
        <w:t>Preglednica 2</w:t>
      </w:r>
      <w:r>
        <w:rPr>
          <w:rFonts w:eastAsia="MS Mincho"/>
          <w:szCs w:val="22"/>
          <w:lang w:val="sl-SI"/>
        </w:rPr>
        <w:tab/>
        <w:t>Srčno</w:t>
      </w:r>
      <w:r>
        <w:rPr>
          <w:rFonts w:eastAsia="MS Mincho"/>
          <w:szCs w:val="22"/>
          <w:lang w:val="sl-SI"/>
        </w:rPr>
        <w:noBreakHyphen/>
        <w:t>žilni in ledvični izidi po skupinah zdravljenja v študiji CARMELINA</w:t>
      </w:r>
    </w:p>
    <w:p w14:paraId="372C5CB7" w14:textId="77777777" w:rsidR="00445EFA" w:rsidRDefault="00445EFA">
      <w:pPr>
        <w:keepNext/>
        <w:keepLines/>
        <w:widowControl w:val="0"/>
        <w:tabs>
          <w:tab w:val="clear" w:pos="567"/>
        </w:tabs>
        <w:autoSpaceDE w:val="0"/>
        <w:autoSpaceDN w:val="0"/>
        <w:adjustRightInd w:val="0"/>
        <w:spacing w:line="240" w:lineRule="auto"/>
        <w:jc w:val="both"/>
        <w:rPr>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475"/>
        <w:gridCol w:w="1378"/>
        <w:gridCol w:w="1480"/>
        <w:gridCol w:w="1378"/>
        <w:gridCol w:w="1396"/>
      </w:tblGrid>
      <w:tr w:rsidR="00445EFA" w14:paraId="4AFDDCAB" w14:textId="77777777">
        <w:tc>
          <w:tcPr>
            <w:tcW w:w="1083" w:type="pct"/>
            <w:vMerge w:val="restart"/>
          </w:tcPr>
          <w:p w14:paraId="3BEDA0DD" w14:textId="77777777" w:rsidR="00445EFA" w:rsidRDefault="00445EFA">
            <w:pPr>
              <w:keepNext/>
              <w:keepLines/>
              <w:widowControl w:val="0"/>
              <w:tabs>
                <w:tab w:val="clear" w:pos="567"/>
              </w:tabs>
              <w:spacing w:line="240" w:lineRule="auto"/>
              <w:rPr>
                <w:szCs w:val="22"/>
                <w:lang w:val="sl-SI"/>
              </w:rPr>
            </w:pPr>
          </w:p>
        </w:tc>
        <w:tc>
          <w:tcPr>
            <w:tcW w:w="1556" w:type="pct"/>
            <w:gridSpan w:val="2"/>
          </w:tcPr>
          <w:p w14:paraId="26410399" w14:textId="77777777" w:rsidR="00445EFA" w:rsidRDefault="00A848C0">
            <w:pPr>
              <w:keepNext/>
              <w:keepLines/>
              <w:widowControl w:val="0"/>
              <w:tabs>
                <w:tab w:val="clear" w:pos="567"/>
              </w:tabs>
              <w:spacing w:line="240" w:lineRule="auto"/>
              <w:jc w:val="center"/>
              <w:rPr>
                <w:b/>
                <w:bCs/>
                <w:szCs w:val="22"/>
                <w:lang w:val="sl-SI"/>
              </w:rPr>
            </w:pPr>
            <w:r>
              <w:rPr>
                <w:b/>
                <w:bCs/>
                <w:szCs w:val="22"/>
                <w:lang w:val="sl-SI"/>
              </w:rPr>
              <w:t>linagliptin 5 mg</w:t>
            </w:r>
          </w:p>
        </w:tc>
        <w:tc>
          <w:tcPr>
            <w:tcW w:w="1585" w:type="pct"/>
            <w:gridSpan w:val="2"/>
          </w:tcPr>
          <w:p w14:paraId="2733B8BC" w14:textId="77777777" w:rsidR="00445EFA" w:rsidRDefault="00A848C0">
            <w:pPr>
              <w:keepNext/>
              <w:keepLines/>
              <w:widowControl w:val="0"/>
              <w:tabs>
                <w:tab w:val="clear" w:pos="567"/>
              </w:tabs>
              <w:spacing w:line="240" w:lineRule="auto"/>
              <w:jc w:val="center"/>
              <w:rPr>
                <w:b/>
                <w:bCs/>
                <w:szCs w:val="22"/>
                <w:lang w:val="sl-SI"/>
              </w:rPr>
            </w:pPr>
            <w:r>
              <w:rPr>
                <w:b/>
                <w:bCs/>
                <w:szCs w:val="22"/>
                <w:lang w:val="sl-SI"/>
              </w:rPr>
              <w:t>placebo</w:t>
            </w:r>
          </w:p>
        </w:tc>
        <w:tc>
          <w:tcPr>
            <w:tcW w:w="776" w:type="pct"/>
          </w:tcPr>
          <w:p w14:paraId="0642C7F6" w14:textId="77777777" w:rsidR="00445EFA" w:rsidRDefault="00A848C0">
            <w:pPr>
              <w:keepNext/>
              <w:keepLines/>
              <w:widowControl w:val="0"/>
              <w:tabs>
                <w:tab w:val="clear" w:pos="567"/>
              </w:tabs>
              <w:spacing w:line="240" w:lineRule="auto"/>
              <w:jc w:val="center"/>
              <w:rPr>
                <w:b/>
                <w:bCs/>
                <w:szCs w:val="22"/>
                <w:lang w:val="sl-SI"/>
              </w:rPr>
            </w:pPr>
            <w:r>
              <w:rPr>
                <w:b/>
                <w:bCs/>
                <w:szCs w:val="22"/>
                <w:lang w:val="sl-SI"/>
              </w:rPr>
              <w:t>razmerje tveganja</w:t>
            </w:r>
          </w:p>
        </w:tc>
      </w:tr>
      <w:tr w:rsidR="00445EFA" w14:paraId="154A2C27" w14:textId="77777777">
        <w:tc>
          <w:tcPr>
            <w:tcW w:w="1083" w:type="pct"/>
            <w:vMerge/>
          </w:tcPr>
          <w:p w14:paraId="08075DB9" w14:textId="77777777" w:rsidR="00445EFA" w:rsidRDefault="00445EFA">
            <w:pPr>
              <w:keepNext/>
              <w:keepLines/>
              <w:widowControl w:val="0"/>
              <w:tabs>
                <w:tab w:val="clear" w:pos="567"/>
              </w:tabs>
              <w:spacing w:line="240" w:lineRule="auto"/>
              <w:rPr>
                <w:szCs w:val="22"/>
                <w:lang w:val="sl-SI"/>
              </w:rPr>
            </w:pPr>
          </w:p>
        </w:tc>
        <w:tc>
          <w:tcPr>
            <w:tcW w:w="791" w:type="pct"/>
          </w:tcPr>
          <w:p w14:paraId="1DA32E44" w14:textId="0523C0F4" w:rsidR="00445EFA" w:rsidRDefault="00A848C0">
            <w:pPr>
              <w:keepNext/>
              <w:keepLines/>
              <w:widowControl w:val="0"/>
              <w:tabs>
                <w:tab w:val="clear" w:pos="567"/>
              </w:tabs>
              <w:spacing w:line="240" w:lineRule="auto"/>
              <w:jc w:val="center"/>
              <w:rPr>
                <w:szCs w:val="22"/>
                <w:lang w:val="sl-SI"/>
              </w:rPr>
            </w:pPr>
            <w:r>
              <w:rPr>
                <w:szCs w:val="22"/>
                <w:lang w:val="sl-SI"/>
              </w:rPr>
              <w:t>število preizkušancev (%)</w:t>
            </w:r>
          </w:p>
        </w:tc>
        <w:tc>
          <w:tcPr>
            <w:tcW w:w="764" w:type="pct"/>
          </w:tcPr>
          <w:p w14:paraId="1832B90D" w14:textId="77777777" w:rsidR="00445EFA" w:rsidRDefault="00A848C0">
            <w:pPr>
              <w:keepNext/>
              <w:keepLines/>
              <w:widowControl w:val="0"/>
              <w:tabs>
                <w:tab w:val="clear" w:pos="567"/>
              </w:tabs>
              <w:spacing w:line="240" w:lineRule="auto"/>
              <w:jc w:val="center"/>
              <w:rPr>
                <w:szCs w:val="22"/>
                <w:lang w:val="sl-SI"/>
              </w:rPr>
            </w:pPr>
            <w:r>
              <w:rPr>
                <w:szCs w:val="22"/>
                <w:lang w:val="sl-SI"/>
              </w:rPr>
              <w:t>stopnja pojavnosti na 1000</w:t>
            </w:r>
            <w:r>
              <w:rPr>
                <w:szCs w:val="22"/>
                <w:lang w:val="ru-RU"/>
              </w:rPr>
              <w:t> </w:t>
            </w:r>
            <w:r>
              <w:rPr>
                <w:szCs w:val="22"/>
                <w:lang w:val="sl-SI"/>
              </w:rPr>
              <w:t>BL*</w:t>
            </w:r>
          </w:p>
        </w:tc>
        <w:tc>
          <w:tcPr>
            <w:tcW w:w="821" w:type="pct"/>
          </w:tcPr>
          <w:p w14:paraId="6CF1F319" w14:textId="0F2B9E15" w:rsidR="00445EFA" w:rsidRDefault="00A848C0">
            <w:pPr>
              <w:keepNext/>
              <w:keepLines/>
              <w:widowControl w:val="0"/>
              <w:tabs>
                <w:tab w:val="clear" w:pos="567"/>
              </w:tabs>
              <w:spacing w:line="240" w:lineRule="auto"/>
              <w:jc w:val="center"/>
              <w:rPr>
                <w:szCs w:val="22"/>
                <w:lang w:val="sl-SI"/>
              </w:rPr>
            </w:pPr>
            <w:r>
              <w:rPr>
                <w:szCs w:val="22"/>
                <w:lang w:val="sl-SI"/>
              </w:rPr>
              <w:t>število preizkušancev (%)</w:t>
            </w:r>
          </w:p>
        </w:tc>
        <w:tc>
          <w:tcPr>
            <w:tcW w:w="765" w:type="pct"/>
          </w:tcPr>
          <w:p w14:paraId="1907FBF2" w14:textId="77777777" w:rsidR="00445EFA" w:rsidRDefault="00A848C0">
            <w:pPr>
              <w:keepNext/>
              <w:keepLines/>
              <w:widowControl w:val="0"/>
              <w:tabs>
                <w:tab w:val="clear" w:pos="567"/>
              </w:tabs>
              <w:spacing w:line="240" w:lineRule="auto"/>
              <w:jc w:val="center"/>
              <w:rPr>
                <w:szCs w:val="22"/>
                <w:lang w:val="sl-SI"/>
              </w:rPr>
            </w:pPr>
            <w:r>
              <w:rPr>
                <w:szCs w:val="22"/>
                <w:lang w:val="sl-SI"/>
              </w:rPr>
              <w:t>stopnja pojavnosti na 1000</w:t>
            </w:r>
            <w:r>
              <w:rPr>
                <w:szCs w:val="22"/>
                <w:lang w:val="ru-RU"/>
              </w:rPr>
              <w:t> </w:t>
            </w:r>
            <w:r>
              <w:rPr>
                <w:szCs w:val="22"/>
                <w:lang w:val="sl-SI"/>
              </w:rPr>
              <w:t>BL*</w:t>
            </w:r>
          </w:p>
        </w:tc>
        <w:tc>
          <w:tcPr>
            <w:tcW w:w="776" w:type="pct"/>
          </w:tcPr>
          <w:p w14:paraId="6259421D" w14:textId="77777777" w:rsidR="00445EFA" w:rsidRDefault="00A848C0">
            <w:pPr>
              <w:keepNext/>
              <w:keepLines/>
              <w:widowControl w:val="0"/>
              <w:tabs>
                <w:tab w:val="clear" w:pos="567"/>
              </w:tabs>
              <w:spacing w:line="240" w:lineRule="auto"/>
              <w:jc w:val="center"/>
              <w:rPr>
                <w:strike/>
                <w:szCs w:val="22"/>
                <w:lang w:val="sl-SI"/>
              </w:rPr>
            </w:pPr>
            <w:r>
              <w:rPr>
                <w:szCs w:val="22"/>
                <w:lang w:val="sl-SI"/>
              </w:rPr>
              <w:t>(95</w:t>
            </w:r>
            <w:r>
              <w:rPr>
                <w:szCs w:val="22"/>
                <w:lang w:val="ru-RU"/>
              </w:rPr>
              <w:noBreakHyphen/>
            </w:r>
            <w:r>
              <w:rPr>
                <w:szCs w:val="22"/>
                <w:lang w:val="sl-SI"/>
              </w:rPr>
              <w:t>% IZ)</w:t>
            </w:r>
          </w:p>
        </w:tc>
      </w:tr>
      <w:tr w:rsidR="00445EFA" w14:paraId="139DCACA" w14:textId="77777777">
        <w:tc>
          <w:tcPr>
            <w:tcW w:w="1083" w:type="pct"/>
          </w:tcPr>
          <w:p w14:paraId="598C90EF" w14:textId="77777777" w:rsidR="00445EFA" w:rsidRDefault="00A848C0">
            <w:pPr>
              <w:keepNext/>
              <w:keepLines/>
              <w:widowControl w:val="0"/>
              <w:tabs>
                <w:tab w:val="clear" w:pos="567"/>
              </w:tabs>
              <w:spacing w:line="240" w:lineRule="auto"/>
              <w:rPr>
                <w:szCs w:val="22"/>
                <w:lang w:val="sl-SI"/>
              </w:rPr>
            </w:pPr>
            <w:r>
              <w:rPr>
                <w:szCs w:val="22"/>
                <w:lang w:val="sl-SI"/>
              </w:rPr>
              <w:t>število bolnikov</w:t>
            </w:r>
          </w:p>
        </w:tc>
        <w:tc>
          <w:tcPr>
            <w:tcW w:w="791" w:type="pct"/>
          </w:tcPr>
          <w:p w14:paraId="00A10695" w14:textId="77777777" w:rsidR="00445EFA" w:rsidRDefault="00A848C0">
            <w:pPr>
              <w:keepNext/>
              <w:keepLines/>
              <w:widowControl w:val="0"/>
              <w:tabs>
                <w:tab w:val="clear" w:pos="567"/>
              </w:tabs>
              <w:spacing w:line="240" w:lineRule="auto"/>
              <w:jc w:val="center"/>
              <w:rPr>
                <w:szCs w:val="22"/>
                <w:lang w:val="sl-SI"/>
              </w:rPr>
            </w:pPr>
            <w:r>
              <w:rPr>
                <w:szCs w:val="22"/>
                <w:lang w:val="sl-SI"/>
              </w:rPr>
              <w:t>3494</w:t>
            </w:r>
          </w:p>
        </w:tc>
        <w:tc>
          <w:tcPr>
            <w:tcW w:w="764" w:type="pct"/>
          </w:tcPr>
          <w:p w14:paraId="3C8628DE" w14:textId="77777777" w:rsidR="00445EFA" w:rsidRDefault="00445EFA">
            <w:pPr>
              <w:keepNext/>
              <w:keepLines/>
              <w:widowControl w:val="0"/>
              <w:tabs>
                <w:tab w:val="clear" w:pos="567"/>
              </w:tabs>
              <w:spacing w:line="240" w:lineRule="auto"/>
              <w:jc w:val="center"/>
              <w:rPr>
                <w:szCs w:val="22"/>
                <w:lang w:val="sl-SI"/>
              </w:rPr>
            </w:pPr>
          </w:p>
        </w:tc>
        <w:tc>
          <w:tcPr>
            <w:tcW w:w="821" w:type="pct"/>
          </w:tcPr>
          <w:p w14:paraId="01DAA2F9" w14:textId="77777777" w:rsidR="00445EFA" w:rsidRDefault="00A848C0">
            <w:pPr>
              <w:keepNext/>
              <w:keepLines/>
              <w:widowControl w:val="0"/>
              <w:tabs>
                <w:tab w:val="clear" w:pos="567"/>
              </w:tabs>
              <w:spacing w:line="240" w:lineRule="auto"/>
              <w:jc w:val="center"/>
              <w:rPr>
                <w:szCs w:val="22"/>
                <w:lang w:val="sl-SI"/>
              </w:rPr>
            </w:pPr>
            <w:r>
              <w:rPr>
                <w:szCs w:val="22"/>
                <w:lang w:val="sl-SI"/>
              </w:rPr>
              <w:t>3485</w:t>
            </w:r>
          </w:p>
        </w:tc>
        <w:tc>
          <w:tcPr>
            <w:tcW w:w="765" w:type="pct"/>
          </w:tcPr>
          <w:p w14:paraId="3BAACCA0" w14:textId="77777777" w:rsidR="00445EFA" w:rsidRDefault="00445EFA">
            <w:pPr>
              <w:keepNext/>
              <w:keepLines/>
              <w:widowControl w:val="0"/>
              <w:tabs>
                <w:tab w:val="clear" w:pos="567"/>
              </w:tabs>
              <w:spacing w:line="240" w:lineRule="auto"/>
              <w:jc w:val="center"/>
              <w:rPr>
                <w:szCs w:val="22"/>
                <w:lang w:val="sl-SI"/>
              </w:rPr>
            </w:pPr>
          </w:p>
        </w:tc>
        <w:tc>
          <w:tcPr>
            <w:tcW w:w="776" w:type="pct"/>
          </w:tcPr>
          <w:p w14:paraId="2278E960" w14:textId="77777777" w:rsidR="00445EFA" w:rsidRDefault="00445EFA">
            <w:pPr>
              <w:keepNext/>
              <w:keepLines/>
              <w:widowControl w:val="0"/>
              <w:tabs>
                <w:tab w:val="clear" w:pos="567"/>
              </w:tabs>
              <w:spacing w:line="240" w:lineRule="auto"/>
              <w:jc w:val="center"/>
              <w:rPr>
                <w:szCs w:val="22"/>
                <w:lang w:val="sl-SI"/>
              </w:rPr>
            </w:pPr>
          </w:p>
        </w:tc>
      </w:tr>
      <w:tr w:rsidR="00445EFA" w14:paraId="26ECD819" w14:textId="77777777">
        <w:tc>
          <w:tcPr>
            <w:tcW w:w="1083" w:type="pct"/>
          </w:tcPr>
          <w:p w14:paraId="277962BA" w14:textId="77777777" w:rsidR="00445EFA" w:rsidRDefault="00A848C0">
            <w:pPr>
              <w:keepNext/>
              <w:keepLines/>
              <w:widowControl w:val="0"/>
              <w:tabs>
                <w:tab w:val="clear" w:pos="567"/>
              </w:tabs>
              <w:spacing w:line="240" w:lineRule="auto"/>
              <w:rPr>
                <w:szCs w:val="22"/>
                <w:lang w:val="sl-SI"/>
              </w:rPr>
            </w:pPr>
            <w:r>
              <w:rPr>
                <w:szCs w:val="22"/>
                <w:lang w:val="sl-SI"/>
              </w:rPr>
              <w:t>primarni sestavljeni srčno</w:t>
            </w:r>
            <w:r>
              <w:rPr>
                <w:szCs w:val="22"/>
                <w:lang w:val="sl-SI"/>
              </w:rPr>
              <w:noBreakHyphen/>
              <w:t>žilni izid (srčno</w:t>
            </w:r>
            <w:r>
              <w:rPr>
                <w:szCs w:val="22"/>
                <w:lang w:val="sl-SI"/>
              </w:rPr>
              <w:noBreakHyphen/>
              <w:t>žilna smrt, neusodni MI, neusodna možganska kap)</w:t>
            </w:r>
          </w:p>
        </w:tc>
        <w:tc>
          <w:tcPr>
            <w:tcW w:w="791" w:type="pct"/>
          </w:tcPr>
          <w:p w14:paraId="76CD4E03" w14:textId="77777777" w:rsidR="00445EFA" w:rsidRDefault="00A848C0">
            <w:pPr>
              <w:keepNext/>
              <w:keepLines/>
              <w:widowControl w:val="0"/>
              <w:tabs>
                <w:tab w:val="clear" w:pos="567"/>
              </w:tabs>
              <w:spacing w:line="240" w:lineRule="auto"/>
              <w:jc w:val="center"/>
              <w:rPr>
                <w:szCs w:val="22"/>
                <w:lang w:val="sl-SI"/>
              </w:rPr>
            </w:pPr>
            <w:r>
              <w:rPr>
                <w:szCs w:val="22"/>
                <w:lang w:val="sl-SI"/>
              </w:rPr>
              <w:t>434 (12,4)</w:t>
            </w:r>
          </w:p>
        </w:tc>
        <w:tc>
          <w:tcPr>
            <w:tcW w:w="764" w:type="pct"/>
          </w:tcPr>
          <w:p w14:paraId="3D36BE21" w14:textId="77777777" w:rsidR="00445EFA" w:rsidRDefault="00A848C0">
            <w:pPr>
              <w:keepNext/>
              <w:keepLines/>
              <w:widowControl w:val="0"/>
              <w:tabs>
                <w:tab w:val="clear" w:pos="567"/>
              </w:tabs>
              <w:spacing w:line="240" w:lineRule="auto"/>
              <w:jc w:val="center"/>
              <w:rPr>
                <w:szCs w:val="22"/>
                <w:lang w:val="sl-SI"/>
              </w:rPr>
            </w:pPr>
            <w:r>
              <w:rPr>
                <w:szCs w:val="22"/>
                <w:lang w:val="sl-SI"/>
              </w:rPr>
              <w:t>57,7</w:t>
            </w:r>
          </w:p>
        </w:tc>
        <w:tc>
          <w:tcPr>
            <w:tcW w:w="821" w:type="pct"/>
          </w:tcPr>
          <w:p w14:paraId="7828C756" w14:textId="77777777" w:rsidR="00445EFA" w:rsidRDefault="00A848C0">
            <w:pPr>
              <w:keepNext/>
              <w:keepLines/>
              <w:widowControl w:val="0"/>
              <w:tabs>
                <w:tab w:val="clear" w:pos="567"/>
              </w:tabs>
              <w:spacing w:line="240" w:lineRule="auto"/>
              <w:jc w:val="center"/>
              <w:rPr>
                <w:szCs w:val="22"/>
                <w:lang w:val="sl-SI"/>
              </w:rPr>
            </w:pPr>
            <w:r>
              <w:rPr>
                <w:szCs w:val="22"/>
                <w:lang w:val="sl-SI"/>
              </w:rPr>
              <w:t>420 (12,1)</w:t>
            </w:r>
          </w:p>
        </w:tc>
        <w:tc>
          <w:tcPr>
            <w:tcW w:w="765" w:type="pct"/>
          </w:tcPr>
          <w:p w14:paraId="4F7415CB" w14:textId="77777777" w:rsidR="00445EFA" w:rsidRDefault="00A848C0">
            <w:pPr>
              <w:keepNext/>
              <w:keepLines/>
              <w:widowControl w:val="0"/>
              <w:tabs>
                <w:tab w:val="clear" w:pos="567"/>
              </w:tabs>
              <w:spacing w:line="240" w:lineRule="auto"/>
              <w:jc w:val="center"/>
              <w:rPr>
                <w:szCs w:val="22"/>
                <w:lang w:val="sl-SI"/>
              </w:rPr>
            </w:pPr>
            <w:r>
              <w:rPr>
                <w:szCs w:val="22"/>
                <w:lang w:val="sl-SI"/>
              </w:rPr>
              <w:t>56,3</w:t>
            </w:r>
          </w:p>
        </w:tc>
        <w:tc>
          <w:tcPr>
            <w:tcW w:w="776" w:type="pct"/>
          </w:tcPr>
          <w:p w14:paraId="3374E7C9" w14:textId="77777777" w:rsidR="00445EFA" w:rsidRDefault="00A848C0">
            <w:pPr>
              <w:keepNext/>
              <w:keepLines/>
              <w:widowControl w:val="0"/>
              <w:tabs>
                <w:tab w:val="clear" w:pos="567"/>
              </w:tabs>
              <w:spacing w:line="240" w:lineRule="auto"/>
              <w:jc w:val="center"/>
              <w:rPr>
                <w:szCs w:val="22"/>
                <w:lang w:val="sl-SI"/>
              </w:rPr>
            </w:pPr>
            <w:r>
              <w:rPr>
                <w:szCs w:val="22"/>
                <w:lang w:val="sl-SI"/>
              </w:rPr>
              <w:t>1,02 (0,89; 1,17)**</w:t>
            </w:r>
          </w:p>
        </w:tc>
      </w:tr>
      <w:tr w:rsidR="00445EFA" w14:paraId="4A5F05BA" w14:textId="77777777">
        <w:tc>
          <w:tcPr>
            <w:tcW w:w="1083" w:type="pct"/>
          </w:tcPr>
          <w:p w14:paraId="672AF4E5" w14:textId="77777777" w:rsidR="00445EFA" w:rsidRDefault="00A848C0">
            <w:pPr>
              <w:keepNext/>
              <w:keepLines/>
              <w:widowControl w:val="0"/>
              <w:tabs>
                <w:tab w:val="clear" w:pos="567"/>
              </w:tabs>
              <w:spacing w:line="240" w:lineRule="auto"/>
              <w:rPr>
                <w:szCs w:val="22"/>
                <w:lang w:val="sl-SI"/>
              </w:rPr>
            </w:pPr>
            <w:r>
              <w:rPr>
                <w:szCs w:val="22"/>
                <w:lang w:val="sl-SI"/>
              </w:rPr>
              <w:t>sekundarni sestavljeni ledvični izid (ledvična smrt, končna ledvična odpoved, 40</w:t>
            </w:r>
            <w:r>
              <w:rPr>
                <w:szCs w:val="22"/>
              </w:rPr>
              <w:noBreakHyphen/>
            </w:r>
            <w:r>
              <w:rPr>
                <w:szCs w:val="22"/>
                <w:lang w:val="sl-SI"/>
              </w:rPr>
              <w:t>% trajno zniževanje oGFR)</w:t>
            </w:r>
          </w:p>
        </w:tc>
        <w:tc>
          <w:tcPr>
            <w:tcW w:w="791" w:type="pct"/>
          </w:tcPr>
          <w:p w14:paraId="7601EFC5" w14:textId="77777777" w:rsidR="00445EFA" w:rsidRDefault="00A848C0">
            <w:pPr>
              <w:keepNext/>
              <w:keepLines/>
              <w:widowControl w:val="0"/>
              <w:tabs>
                <w:tab w:val="clear" w:pos="567"/>
              </w:tabs>
              <w:spacing w:line="240" w:lineRule="auto"/>
              <w:jc w:val="center"/>
              <w:rPr>
                <w:szCs w:val="22"/>
                <w:lang w:val="sl-SI"/>
              </w:rPr>
            </w:pPr>
            <w:r>
              <w:rPr>
                <w:szCs w:val="22"/>
                <w:lang w:val="sl-SI"/>
              </w:rPr>
              <w:t>327 (9,4)</w:t>
            </w:r>
          </w:p>
        </w:tc>
        <w:tc>
          <w:tcPr>
            <w:tcW w:w="764" w:type="pct"/>
          </w:tcPr>
          <w:p w14:paraId="43585F10" w14:textId="77777777" w:rsidR="00445EFA" w:rsidRDefault="00A848C0">
            <w:pPr>
              <w:keepNext/>
              <w:keepLines/>
              <w:widowControl w:val="0"/>
              <w:tabs>
                <w:tab w:val="clear" w:pos="567"/>
              </w:tabs>
              <w:spacing w:line="240" w:lineRule="auto"/>
              <w:jc w:val="center"/>
              <w:rPr>
                <w:szCs w:val="22"/>
                <w:lang w:val="sl-SI"/>
              </w:rPr>
            </w:pPr>
            <w:r>
              <w:rPr>
                <w:szCs w:val="22"/>
                <w:lang w:val="sl-SI"/>
              </w:rPr>
              <w:t>48,9</w:t>
            </w:r>
          </w:p>
        </w:tc>
        <w:tc>
          <w:tcPr>
            <w:tcW w:w="821" w:type="pct"/>
          </w:tcPr>
          <w:p w14:paraId="3043C473" w14:textId="77777777" w:rsidR="00445EFA" w:rsidRDefault="00A848C0">
            <w:pPr>
              <w:keepNext/>
              <w:keepLines/>
              <w:widowControl w:val="0"/>
              <w:tabs>
                <w:tab w:val="clear" w:pos="567"/>
              </w:tabs>
              <w:spacing w:line="240" w:lineRule="auto"/>
              <w:jc w:val="center"/>
              <w:rPr>
                <w:szCs w:val="22"/>
                <w:lang w:val="sl-SI"/>
              </w:rPr>
            </w:pPr>
            <w:r>
              <w:rPr>
                <w:szCs w:val="22"/>
                <w:lang w:val="sl-SI"/>
              </w:rPr>
              <w:t>306 (8,8)</w:t>
            </w:r>
          </w:p>
        </w:tc>
        <w:tc>
          <w:tcPr>
            <w:tcW w:w="765" w:type="pct"/>
          </w:tcPr>
          <w:p w14:paraId="32D44F3D" w14:textId="77777777" w:rsidR="00445EFA" w:rsidRDefault="00A848C0">
            <w:pPr>
              <w:keepNext/>
              <w:keepLines/>
              <w:widowControl w:val="0"/>
              <w:tabs>
                <w:tab w:val="clear" w:pos="567"/>
              </w:tabs>
              <w:spacing w:line="240" w:lineRule="auto"/>
              <w:jc w:val="center"/>
              <w:rPr>
                <w:szCs w:val="22"/>
                <w:lang w:val="sl-SI"/>
              </w:rPr>
            </w:pPr>
            <w:r>
              <w:rPr>
                <w:szCs w:val="22"/>
                <w:lang w:val="sl-SI"/>
              </w:rPr>
              <w:t>46,6</w:t>
            </w:r>
          </w:p>
        </w:tc>
        <w:tc>
          <w:tcPr>
            <w:tcW w:w="776" w:type="pct"/>
          </w:tcPr>
          <w:p w14:paraId="15F09A60" w14:textId="77777777" w:rsidR="00445EFA" w:rsidRDefault="00A848C0">
            <w:pPr>
              <w:keepNext/>
              <w:keepLines/>
              <w:widowControl w:val="0"/>
              <w:tabs>
                <w:tab w:val="clear" w:pos="567"/>
              </w:tabs>
              <w:spacing w:line="240" w:lineRule="auto"/>
              <w:jc w:val="center"/>
              <w:rPr>
                <w:szCs w:val="22"/>
                <w:lang w:val="sl-SI"/>
              </w:rPr>
            </w:pPr>
            <w:r>
              <w:rPr>
                <w:szCs w:val="22"/>
                <w:lang w:val="sl-SI"/>
              </w:rPr>
              <w:t>1,04 (0,89; 1,22)</w:t>
            </w:r>
          </w:p>
        </w:tc>
      </w:tr>
      <w:tr w:rsidR="00445EFA" w14:paraId="1B2AFE7C" w14:textId="77777777">
        <w:tc>
          <w:tcPr>
            <w:tcW w:w="1083" w:type="pct"/>
          </w:tcPr>
          <w:p w14:paraId="3A6B9AE5" w14:textId="77777777" w:rsidR="00445EFA" w:rsidRDefault="00A848C0">
            <w:pPr>
              <w:keepNext/>
              <w:keepLines/>
              <w:widowControl w:val="0"/>
              <w:tabs>
                <w:tab w:val="clear" w:pos="567"/>
              </w:tabs>
              <w:spacing w:line="240" w:lineRule="auto"/>
              <w:rPr>
                <w:szCs w:val="22"/>
                <w:lang w:val="sl-SI"/>
              </w:rPr>
            </w:pPr>
            <w:r>
              <w:rPr>
                <w:szCs w:val="22"/>
                <w:lang w:val="sl-SI"/>
              </w:rPr>
              <w:t>umrljivost zaradi vseh vzrokov</w:t>
            </w:r>
          </w:p>
        </w:tc>
        <w:tc>
          <w:tcPr>
            <w:tcW w:w="791" w:type="pct"/>
          </w:tcPr>
          <w:p w14:paraId="4D22135D" w14:textId="77777777" w:rsidR="00445EFA" w:rsidRDefault="00A848C0">
            <w:pPr>
              <w:keepNext/>
              <w:keepLines/>
              <w:widowControl w:val="0"/>
              <w:tabs>
                <w:tab w:val="clear" w:pos="567"/>
              </w:tabs>
              <w:spacing w:line="240" w:lineRule="auto"/>
              <w:jc w:val="center"/>
              <w:rPr>
                <w:szCs w:val="22"/>
                <w:lang w:val="sl-SI"/>
              </w:rPr>
            </w:pPr>
            <w:r>
              <w:rPr>
                <w:szCs w:val="22"/>
                <w:lang w:val="sl-SI"/>
              </w:rPr>
              <w:t>367 (10,5)</w:t>
            </w:r>
          </w:p>
        </w:tc>
        <w:tc>
          <w:tcPr>
            <w:tcW w:w="764" w:type="pct"/>
          </w:tcPr>
          <w:p w14:paraId="2F4DBE43" w14:textId="77777777" w:rsidR="00445EFA" w:rsidRDefault="00A848C0">
            <w:pPr>
              <w:keepNext/>
              <w:keepLines/>
              <w:widowControl w:val="0"/>
              <w:tabs>
                <w:tab w:val="clear" w:pos="567"/>
              </w:tabs>
              <w:spacing w:line="240" w:lineRule="auto"/>
              <w:jc w:val="center"/>
              <w:rPr>
                <w:szCs w:val="22"/>
                <w:lang w:val="sl-SI"/>
              </w:rPr>
            </w:pPr>
            <w:r>
              <w:rPr>
                <w:szCs w:val="22"/>
                <w:lang w:val="sl-SI"/>
              </w:rPr>
              <w:t>46,9</w:t>
            </w:r>
          </w:p>
        </w:tc>
        <w:tc>
          <w:tcPr>
            <w:tcW w:w="821" w:type="pct"/>
          </w:tcPr>
          <w:p w14:paraId="5488E442" w14:textId="77777777" w:rsidR="00445EFA" w:rsidRDefault="00A848C0">
            <w:pPr>
              <w:keepNext/>
              <w:keepLines/>
              <w:widowControl w:val="0"/>
              <w:tabs>
                <w:tab w:val="clear" w:pos="567"/>
              </w:tabs>
              <w:spacing w:line="240" w:lineRule="auto"/>
              <w:jc w:val="center"/>
              <w:rPr>
                <w:szCs w:val="22"/>
                <w:lang w:val="sl-SI"/>
              </w:rPr>
            </w:pPr>
            <w:r>
              <w:rPr>
                <w:szCs w:val="22"/>
                <w:lang w:val="sl-SI"/>
              </w:rPr>
              <w:t>373 (10,7)</w:t>
            </w:r>
          </w:p>
        </w:tc>
        <w:tc>
          <w:tcPr>
            <w:tcW w:w="765" w:type="pct"/>
          </w:tcPr>
          <w:p w14:paraId="22A9A29A" w14:textId="77777777" w:rsidR="00445EFA" w:rsidRDefault="00A848C0">
            <w:pPr>
              <w:keepNext/>
              <w:keepLines/>
              <w:widowControl w:val="0"/>
              <w:tabs>
                <w:tab w:val="clear" w:pos="567"/>
              </w:tabs>
              <w:spacing w:line="240" w:lineRule="auto"/>
              <w:jc w:val="center"/>
              <w:rPr>
                <w:szCs w:val="22"/>
                <w:lang w:val="sl-SI"/>
              </w:rPr>
            </w:pPr>
            <w:r>
              <w:rPr>
                <w:szCs w:val="22"/>
                <w:lang w:val="sl-SI"/>
              </w:rPr>
              <w:t>48,0</w:t>
            </w:r>
          </w:p>
        </w:tc>
        <w:tc>
          <w:tcPr>
            <w:tcW w:w="776" w:type="pct"/>
          </w:tcPr>
          <w:p w14:paraId="60CFB3A0" w14:textId="77777777" w:rsidR="00445EFA" w:rsidRDefault="00A848C0">
            <w:pPr>
              <w:keepNext/>
              <w:keepLines/>
              <w:widowControl w:val="0"/>
              <w:tabs>
                <w:tab w:val="clear" w:pos="567"/>
              </w:tabs>
              <w:spacing w:line="240" w:lineRule="auto"/>
              <w:jc w:val="center"/>
              <w:rPr>
                <w:szCs w:val="22"/>
                <w:lang w:val="sl-SI"/>
              </w:rPr>
            </w:pPr>
            <w:r>
              <w:rPr>
                <w:szCs w:val="22"/>
                <w:lang w:val="sl-SI"/>
              </w:rPr>
              <w:t>0,98 (0,84; 1,13)</w:t>
            </w:r>
          </w:p>
        </w:tc>
      </w:tr>
      <w:tr w:rsidR="00445EFA" w14:paraId="56FF0284" w14:textId="77777777">
        <w:tc>
          <w:tcPr>
            <w:tcW w:w="1083" w:type="pct"/>
          </w:tcPr>
          <w:p w14:paraId="5B718A1A" w14:textId="77777777" w:rsidR="00445EFA" w:rsidRDefault="00A848C0">
            <w:pPr>
              <w:keepNext/>
              <w:keepLines/>
              <w:widowControl w:val="0"/>
              <w:tabs>
                <w:tab w:val="clear" w:pos="567"/>
              </w:tabs>
              <w:spacing w:line="240" w:lineRule="auto"/>
              <w:rPr>
                <w:szCs w:val="22"/>
                <w:lang w:val="sl-SI"/>
              </w:rPr>
            </w:pPr>
            <w:r>
              <w:rPr>
                <w:szCs w:val="22"/>
                <w:lang w:val="sl-SI"/>
              </w:rPr>
              <w:t>srčno</w:t>
            </w:r>
            <w:r>
              <w:rPr>
                <w:szCs w:val="22"/>
                <w:lang w:val="sl-SI"/>
              </w:rPr>
              <w:noBreakHyphen/>
              <w:t>žilna smrt</w:t>
            </w:r>
          </w:p>
        </w:tc>
        <w:tc>
          <w:tcPr>
            <w:tcW w:w="791" w:type="pct"/>
          </w:tcPr>
          <w:p w14:paraId="2DCBE3FC" w14:textId="77777777" w:rsidR="00445EFA" w:rsidRDefault="00A848C0">
            <w:pPr>
              <w:keepNext/>
              <w:keepLines/>
              <w:widowControl w:val="0"/>
              <w:tabs>
                <w:tab w:val="clear" w:pos="567"/>
              </w:tabs>
              <w:spacing w:line="240" w:lineRule="auto"/>
              <w:jc w:val="center"/>
              <w:rPr>
                <w:szCs w:val="22"/>
                <w:lang w:val="sl-SI"/>
              </w:rPr>
            </w:pPr>
            <w:r>
              <w:rPr>
                <w:szCs w:val="22"/>
                <w:lang w:val="sl-SI"/>
              </w:rPr>
              <w:t>255 (7,3)</w:t>
            </w:r>
          </w:p>
        </w:tc>
        <w:tc>
          <w:tcPr>
            <w:tcW w:w="764" w:type="pct"/>
          </w:tcPr>
          <w:p w14:paraId="01F5FA8A" w14:textId="77777777" w:rsidR="00445EFA" w:rsidRDefault="00A848C0">
            <w:pPr>
              <w:keepNext/>
              <w:keepLines/>
              <w:widowControl w:val="0"/>
              <w:tabs>
                <w:tab w:val="clear" w:pos="567"/>
              </w:tabs>
              <w:spacing w:line="240" w:lineRule="auto"/>
              <w:jc w:val="center"/>
              <w:rPr>
                <w:szCs w:val="22"/>
                <w:lang w:val="sl-SI"/>
              </w:rPr>
            </w:pPr>
            <w:r>
              <w:rPr>
                <w:szCs w:val="22"/>
                <w:lang w:val="sl-SI"/>
              </w:rPr>
              <w:t>32,6</w:t>
            </w:r>
          </w:p>
        </w:tc>
        <w:tc>
          <w:tcPr>
            <w:tcW w:w="821" w:type="pct"/>
          </w:tcPr>
          <w:p w14:paraId="54993841" w14:textId="77777777" w:rsidR="00445EFA" w:rsidRDefault="00A848C0">
            <w:pPr>
              <w:keepNext/>
              <w:keepLines/>
              <w:widowControl w:val="0"/>
              <w:tabs>
                <w:tab w:val="clear" w:pos="567"/>
              </w:tabs>
              <w:spacing w:line="240" w:lineRule="auto"/>
              <w:jc w:val="center"/>
              <w:rPr>
                <w:szCs w:val="22"/>
                <w:lang w:val="sl-SI"/>
              </w:rPr>
            </w:pPr>
            <w:r>
              <w:rPr>
                <w:szCs w:val="22"/>
                <w:lang w:val="sl-SI"/>
              </w:rPr>
              <w:t>264 (7,6)</w:t>
            </w:r>
          </w:p>
        </w:tc>
        <w:tc>
          <w:tcPr>
            <w:tcW w:w="765" w:type="pct"/>
          </w:tcPr>
          <w:p w14:paraId="150FF155" w14:textId="77777777" w:rsidR="00445EFA" w:rsidRDefault="00A848C0">
            <w:pPr>
              <w:keepNext/>
              <w:keepLines/>
              <w:widowControl w:val="0"/>
              <w:tabs>
                <w:tab w:val="clear" w:pos="567"/>
              </w:tabs>
              <w:spacing w:line="240" w:lineRule="auto"/>
              <w:jc w:val="center"/>
              <w:rPr>
                <w:szCs w:val="22"/>
                <w:lang w:val="sl-SI"/>
              </w:rPr>
            </w:pPr>
            <w:r>
              <w:rPr>
                <w:szCs w:val="22"/>
                <w:lang w:val="sl-SI"/>
              </w:rPr>
              <w:t>34</w:t>
            </w:r>
          </w:p>
        </w:tc>
        <w:tc>
          <w:tcPr>
            <w:tcW w:w="776" w:type="pct"/>
          </w:tcPr>
          <w:p w14:paraId="1FA9FA96" w14:textId="77777777" w:rsidR="00445EFA" w:rsidRDefault="00A848C0">
            <w:pPr>
              <w:keepNext/>
              <w:keepLines/>
              <w:widowControl w:val="0"/>
              <w:tabs>
                <w:tab w:val="clear" w:pos="567"/>
              </w:tabs>
              <w:spacing w:line="240" w:lineRule="auto"/>
              <w:jc w:val="center"/>
              <w:rPr>
                <w:szCs w:val="22"/>
                <w:lang w:val="sl-SI"/>
              </w:rPr>
            </w:pPr>
            <w:r>
              <w:rPr>
                <w:szCs w:val="22"/>
                <w:lang w:val="sl-SI"/>
              </w:rPr>
              <w:t>0,96 (0,81; 1,14)</w:t>
            </w:r>
          </w:p>
        </w:tc>
      </w:tr>
      <w:tr w:rsidR="00445EFA" w14:paraId="59EDAC22" w14:textId="77777777">
        <w:tc>
          <w:tcPr>
            <w:tcW w:w="1083" w:type="pct"/>
          </w:tcPr>
          <w:p w14:paraId="10105A5F" w14:textId="77777777" w:rsidR="00445EFA" w:rsidRDefault="00A848C0">
            <w:pPr>
              <w:keepNext/>
              <w:keepLines/>
              <w:widowControl w:val="0"/>
              <w:tabs>
                <w:tab w:val="clear" w:pos="567"/>
              </w:tabs>
              <w:spacing w:line="240" w:lineRule="auto"/>
              <w:rPr>
                <w:szCs w:val="22"/>
                <w:lang w:val="sl-SI"/>
              </w:rPr>
            </w:pPr>
            <w:r>
              <w:rPr>
                <w:szCs w:val="22"/>
                <w:lang w:val="sl-SI"/>
              </w:rPr>
              <w:t>hospitalizacija zaradi srčnega popuščanja</w:t>
            </w:r>
          </w:p>
        </w:tc>
        <w:tc>
          <w:tcPr>
            <w:tcW w:w="791" w:type="pct"/>
          </w:tcPr>
          <w:p w14:paraId="5E67AEE0" w14:textId="77777777" w:rsidR="00445EFA" w:rsidRDefault="00A848C0">
            <w:pPr>
              <w:keepNext/>
              <w:keepLines/>
              <w:widowControl w:val="0"/>
              <w:tabs>
                <w:tab w:val="clear" w:pos="567"/>
              </w:tabs>
              <w:spacing w:line="240" w:lineRule="auto"/>
              <w:jc w:val="center"/>
              <w:rPr>
                <w:szCs w:val="22"/>
                <w:lang w:val="sl-SI"/>
              </w:rPr>
            </w:pPr>
            <w:r>
              <w:rPr>
                <w:szCs w:val="22"/>
                <w:lang w:val="sl-SI"/>
              </w:rPr>
              <w:t>209 (6,0)</w:t>
            </w:r>
          </w:p>
        </w:tc>
        <w:tc>
          <w:tcPr>
            <w:tcW w:w="764" w:type="pct"/>
          </w:tcPr>
          <w:p w14:paraId="4AACA256" w14:textId="77777777" w:rsidR="00445EFA" w:rsidRDefault="00A848C0">
            <w:pPr>
              <w:keepNext/>
              <w:keepLines/>
              <w:widowControl w:val="0"/>
              <w:tabs>
                <w:tab w:val="clear" w:pos="567"/>
              </w:tabs>
              <w:spacing w:line="240" w:lineRule="auto"/>
              <w:jc w:val="center"/>
              <w:rPr>
                <w:szCs w:val="22"/>
                <w:lang w:val="sl-SI"/>
              </w:rPr>
            </w:pPr>
            <w:r>
              <w:rPr>
                <w:szCs w:val="22"/>
                <w:lang w:val="sl-SI"/>
              </w:rPr>
              <w:t>27,7</w:t>
            </w:r>
          </w:p>
        </w:tc>
        <w:tc>
          <w:tcPr>
            <w:tcW w:w="821" w:type="pct"/>
          </w:tcPr>
          <w:p w14:paraId="5BDCAAB6" w14:textId="77777777" w:rsidR="00445EFA" w:rsidRDefault="00A848C0">
            <w:pPr>
              <w:keepNext/>
              <w:keepLines/>
              <w:widowControl w:val="0"/>
              <w:tabs>
                <w:tab w:val="clear" w:pos="567"/>
              </w:tabs>
              <w:spacing w:line="240" w:lineRule="auto"/>
              <w:jc w:val="center"/>
              <w:rPr>
                <w:szCs w:val="22"/>
                <w:lang w:val="sl-SI"/>
              </w:rPr>
            </w:pPr>
            <w:r>
              <w:rPr>
                <w:szCs w:val="22"/>
                <w:lang w:val="sl-SI"/>
              </w:rPr>
              <w:t>226 (6,5)</w:t>
            </w:r>
          </w:p>
        </w:tc>
        <w:tc>
          <w:tcPr>
            <w:tcW w:w="765" w:type="pct"/>
          </w:tcPr>
          <w:p w14:paraId="3B8DF06B" w14:textId="77777777" w:rsidR="00445EFA" w:rsidRDefault="00A848C0">
            <w:pPr>
              <w:keepNext/>
              <w:keepLines/>
              <w:widowControl w:val="0"/>
              <w:tabs>
                <w:tab w:val="clear" w:pos="567"/>
              </w:tabs>
              <w:spacing w:line="240" w:lineRule="auto"/>
              <w:jc w:val="center"/>
              <w:rPr>
                <w:szCs w:val="22"/>
                <w:lang w:val="sl-SI"/>
              </w:rPr>
            </w:pPr>
            <w:r>
              <w:rPr>
                <w:szCs w:val="22"/>
                <w:lang w:val="sl-SI"/>
              </w:rPr>
              <w:t>30,4</w:t>
            </w:r>
          </w:p>
        </w:tc>
        <w:tc>
          <w:tcPr>
            <w:tcW w:w="776" w:type="pct"/>
          </w:tcPr>
          <w:p w14:paraId="4F4D0CB7" w14:textId="77777777" w:rsidR="00445EFA" w:rsidRDefault="00A848C0">
            <w:pPr>
              <w:keepNext/>
              <w:keepLines/>
              <w:widowControl w:val="0"/>
              <w:tabs>
                <w:tab w:val="clear" w:pos="567"/>
              </w:tabs>
              <w:spacing w:line="240" w:lineRule="auto"/>
              <w:jc w:val="center"/>
              <w:rPr>
                <w:szCs w:val="22"/>
                <w:lang w:val="sl-SI"/>
              </w:rPr>
            </w:pPr>
            <w:r>
              <w:rPr>
                <w:szCs w:val="22"/>
                <w:lang w:val="sl-SI"/>
              </w:rPr>
              <w:t>0,90 (0,74; 1,08)</w:t>
            </w:r>
          </w:p>
        </w:tc>
      </w:tr>
    </w:tbl>
    <w:p w14:paraId="0DF18486" w14:textId="77777777" w:rsidR="00445EFA" w:rsidRDefault="00A848C0">
      <w:pPr>
        <w:keepNext/>
        <w:keepLines/>
        <w:widowControl w:val="0"/>
        <w:tabs>
          <w:tab w:val="clear" w:pos="567"/>
        </w:tabs>
        <w:spacing w:line="240" w:lineRule="auto"/>
        <w:ind w:left="284" w:hanging="284"/>
        <w:rPr>
          <w:sz w:val="20"/>
          <w:lang w:val="sl-SI"/>
        </w:rPr>
      </w:pPr>
      <w:r>
        <w:rPr>
          <w:sz w:val="20"/>
          <w:lang w:val="sl-SI"/>
        </w:rPr>
        <w:t>*</w:t>
      </w:r>
      <w:r>
        <w:rPr>
          <w:sz w:val="20"/>
          <w:lang w:val="sl-SI"/>
        </w:rPr>
        <w:tab/>
        <w:t>BL</w:t>
      </w:r>
      <w:r>
        <w:rPr>
          <w:sz w:val="20"/>
          <w:lang w:val="ru-RU"/>
        </w:rPr>
        <w:t> </w:t>
      </w:r>
      <w:r>
        <w:rPr>
          <w:sz w:val="20"/>
          <w:lang w:val="sl-SI"/>
        </w:rPr>
        <w:t>=</w:t>
      </w:r>
      <w:r>
        <w:rPr>
          <w:sz w:val="20"/>
          <w:lang w:val="ru-RU"/>
        </w:rPr>
        <w:t> </w:t>
      </w:r>
      <w:r>
        <w:rPr>
          <w:sz w:val="20"/>
          <w:lang w:val="sl-SI"/>
        </w:rPr>
        <w:t>bolnik</w:t>
      </w:r>
      <w:r>
        <w:rPr>
          <w:sz w:val="20"/>
          <w:lang w:val="sl-SI"/>
        </w:rPr>
        <w:noBreakHyphen/>
        <w:t>let</w:t>
      </w:r>
    </w:p>
    <w:p w14:paraId="0575B8F0" w14:textId="77777777" w:rsidR="00445EFA" w:rsidRDefault="00A848C0">
      <w:pPr>
        <w:widowControl w:val="0"/>
        <w:tabs>
          <w:tab w:val="clear" w:pos="567"/>
        </w:tabs>
        <w:spacing w:line="240" w:lineRule="auto"/>
        <w:ind w:left="284" w:hanging="284"/>
        <w:rPr>
          <w:sz w:val="20"/>
          <w:lang w:val="sl-SI"/>
        </w:rPr>
      </w:pPr>
      <w:r>
        <w:rPr>
          <w:sz w:val="20"/>
          <w:lang w:val="sl-SI"/>
        </w:rPr>
        <w:t>**</w:t>
      </w:r>
      <w:r>
        <w:rPr>
          <w:sz w:val="20"/>
          <w:lang w:val="sl-SI"/>
        </w:rPr>
        <w:tab/>
        <w:t>Preskus neinferiornosti, ki bi pokazal, da je zgornja meja 95</w:t>
      </w:r>
      <w:r>
        <w:rPr>
          <w:sz w:val="20"/>
          <w:lang w:val="sl-SI"/>
        </w:rPr>
        <w:noBreakHyphen/>
        <w:t>% IZ za razmerje tveganja nižja od 1,3</w:t>
      </w:r>
    </w:p>
    <w:p w14:paraId="104481C4" w14:textId="77777777" w:rsidR="00445EFA" w:rsidRDefault="00445EFA">
      <w:pPr>
        <w:widowControl w:val="0"/>
        <w:tabs>
          <w:tab w:val="clear" w:pos="567"/>
        </w:tabs>
        <w:autoSpaceDE w:val="0"/>
        <w:autoSpaceDN w:val="0"/>
        <w:adjustRightInd w:val="0"/>
        <w:spacing w:line="240" w:lineRule="auto"/>
        <w:jc w:val="both"/>
        <w:rPr>
          <w:szCs w:val="22"/>
          <w:lang w:val="sl-SI"/>
        </w:rPr>
      </w:pPr>
    </w:p>
    <w:p w14:paraId="2F3306FC" w14:textId="77777777" w:rsidR="00445EFA" w:rsidRDefault="00A848C0">
      <w:pPr>
        <w:widowControl w:val="0"/>
        <w:tabs>
          <w:tab w:val="clear" w:pos="567"/>
        </w:tabs>
        <w:spacing w:line="240" w:lineRule="auto"/>
        <w:rPr>
          <w:szCs w:val="22"/>
          <w:lang w:val="sl-SI"/>
        </w:rPr>
      </w:pPr>
      <w:r>
        <w:rPr>
          <w:szCs w:val="22"/>
          <w:lang w:val="sl-SI"/>
        </w:rPr>
        <w:t>Pri analizah napredovanja albuminurije (sprememba z normoalbuminurije v mikro- ali makroalbuminurijo ali z mikroalbuminurije v makroalbuminurijo) je bilo ocenjeno razmerje tveganja 0,86 (95</w:t>
      </w:r>
      <w:r>
        <w:rPr>
          <w:szCs w:val="22"/>
          <w:lang w:val="sl-SI"/>
        </w:rPr>
        <w:noBreakHyphen/>
        <w:t>% IZ 0,78; 0,95) za linagliptin v primerjavi s placebom.</w:t>
      </w:r>
    </w:p>
    <w:p w14:paraId="539FAFA9" w14:textId="77777777" w:rsidR="00445EFA" w:rsidRDefault="00445EFA">
      <w:pPr>
        <w:widowControl w:val="0"/>
        <w:tabs>
          <w:tab w:val="clear" w:pos="567"/>
        </w:tabs>
        <w:autoSpaceDE w:val="0"/>
        <w:autoSpaceDN w:val="0"/>
        <w:adjustRightInd w:val="0"/>
        <w:spacing w:line="240" w:lineRule="auto"/>
        <w:rPr>
          <w:szCs w:val="22"/>
          <w:lang w:val="sl-SI"/>
        </w:rPr>
      </w:pPr>
    </w:p>
    <w:p w14:paraId="3022D67D" w14:textId="77777777" w:rsidR="00445EFA" w:rsidRDefault="00A848C0">
      <w:pPr>
        <w:keepNext/>
        <w:keepLines/>
        <w:widowControl w:val="0"/>
        <w:tabs>
          <w:tab w:val="clear" w:pos="567"/>
        </w:tabs>
        <w:spacing w:line="240" w:lineRule="auto"/>
        <w:rPr>
          <w:i/>
          <w:szCs w:val="22"/>
          <w:lang w:val="sl-SI"/>
        </w:rPr>
      </w:pPr>
      <w:r>
        <w:rPr>
          <w:i/>
          <w:szCs w:val="22"/>
          <w:lang w:val="sl-SI"/>
        </w:rPr>
        <w:t>Študija o srčno</w:t>
      </w:r>
      <w:r>
        <w:rPr>
          <w:i/>
          <w:szCs w:val="22"/>
          <w:lang w:val="sl-SI"/>
        </w:rPr>
        <w:noBreakHyphen/>
        <w:t>žilni varnosti linagliptina (CAROLINA)</w:t>
      </w:r>
    </w:p>
    <w:p w14:paraId="438B490F" w14:textId="73B19D02" w:rsidR="00445EFA" w:rsidRDefault="00A848C0">
      <w:pPr>
        <w:widowControl w:val="0"/>
        <w:tabs>
          <w:tab w:val="clear" w:pos="567"/>
        </w:tabs>
        <w:autoSpaceDE w:val="0"/>
        <w:autoSpaceDN w:val="0"/>
        <w:adjustRightInd w:val="0"/>
        <w:spacing w:line="240" w:lineRule="auto"/>
        <w:rPr>
          <w:rFonts w:eastAsia="MS Mincho"/>
          <w:szCs w:val="22"/>
          <w:lang w:val="sl-SI"/>
        </w:rPr>
      </w:pPr>
      <w:r>
        <w:rPr>
          <w:szCs w:val="22"/>
          <w:lang w:val="sl-SI"/>
        </w:rPr>
        <w:t>CAROLINA je bila randomizirana študija, v kateri je sodelovalo 6033 bolnikov s sladkorno boleznijo tipa 2 v zgodnji fazi in s povečanim srčno</w:t>
      </w:r>
      <w:r>
        <w:rPr>
          <w:szCs w:val="22"/>
          <w:lang w:val="sl-SI"/>
        </w:rPr>
        <w:noBreakHyphen/>
        <w:t>žilnim tveganjem ali ugotovljenimi zapleti, ki so se zdravili z linagliptinom 5 mg (3023) ali glimepiridom 1–4 mg (3010), dodanima standardni terapiji (vključno z osnovnim zdravljenjem z metforminom pri 83 % bolnikov) na podlagi regionalnih standardov za vrednosti HbA</w:t>
      </w:r>
      <w:r>
        <w:rPr>
          <w:szCs w:val="22"/>
          <w:vertAlign w:val="subscript"/>
          <w:lang w:val="sl-SI"/>
        </w:rPr>
        <w:t>1c</w:t>
      </w:r>
      <w:r>
        <w:rPr>
          <w:szCs w:val="22"/>
          <w:lang w:val="sl-SI"/>
        </w:rPr>
        <w:t xml:space="preserve"> in tveganja za srčno</w:t>
      </w:r>
      <w:r>
        <w:rPr>
          <w:szCs w:val="22"/>
          <w:lang w:val="sl-SI"/>
        </w:rPr>
        <w:noBreakHyphen/>
        <w:t xml:space="preserve">žilne bolezni. Povprečna starost študijske populacije je bila 64 let, vključevala pa je 2030 (34 %) bolnikov, starih </w:t>
      </w:r>
      <w:r>
        <w:rPr>
          <w:rFonts w:eastAsia="MS Mincho"/>
          <w:szCs w:val="22"/>
          <w:lang w:val="sl-SI"/>
        </w:rPr>
        <w:t xml:space="preserve">≥ 70 let. </w:t>
      </w:r>
      <w:r>
        <w:rPr>
          <w:szCs w:val="22"/>
          <w:lang w:val="sl-SI"/>
        </w:rPr>
        <w:t>Študijska populacija je vključevala 2089 (35 %) bolnikov s srčno</w:t>
      </w:r>
      <w:r>
        <w:rPr>
          <w:szCs w:val="22"/>
          <w:lang w:val="sl-SI"/>
        </w:rPr>
        <w:noBreakHyphen/>
        <w:t>žilno boleznijo in 1130 (19 %) bolnikov z ledvično okvaro, ki so imeli izhodiščni</w:t>
      </w:r>
      <w:r>
        <w:rPr>
          <w:rFonts w:eastAsia="MS Mincho"/>
          <w:szCs w:val="22"/>
          <w:lang w:val="sl-SI"/>
        </w:rPr>
        <w:t xml:space="preserve"> oGFR &lt; 60 ml/min/1,73 m</w:t>
      </w:r>
      <w:r>
        <w:rPr>
          <w:rFonts w:eastAsia="MS Mincho"/>
          <w:szCs w:val="22"/>
          <w:vertAlign w:val="superscript"/>
          <w:lang w:val="sl-SI"/>
        </w:rPr>
        <w:t>2</w:t>
      </w:r>
      <w:r>
        <w:rPr>
          <w:rFonts w:eastAsia="MS Mincho"/>
          <w:szCs w:val="22"/>
          <w:lang w:val="sl-SI"/>
        </w:rPr>
        <w:t>. Povprečna izhodiščna vrednost HbA</w:t>
      </w:r>
      <w:r>
        <w:rPr>
          <w:rFonts w:eastAsia="MS Mincho"/>
          <w:szCs w:val="22"/>
          <w:vertAlign w:val="subscript"/>
          <w:lang w:val="sl-SI"/>
        </w:rPr>
        <w:t>1c</w:t>
      </w:r>
      <w:r>
        <w:rPr>
          <w:rFonts w:eastAsia="MS Mincho"/>
          <w:szCs w:val="22"/>
          <w:lang w:val="sl-SI"/>
        </w:rPr>
        <w:t xml:space="preserve"> je bila 7,15 %.</w:t>
      </w:r>
    </w:p>
    <w:p w14:paraId="517EA182"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0206E8FF"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lastRenderedPageBreak/>
        <w:t>Namen študije je bil pokazati neinferiornost primarnega srčno</w:t>
      </w:r>
      <w:r>
        <w:rPr>
          <w:rFonts w:eastAsia="MS Mincho"/>
          <w:szCs w:val="22"/>
          <w:lang w:val="sl-SI"/>
        </w:rPr>
        <w:noBreakHyphen/>
        <w:t>žilnega izida, sestavljenega iz prvega pojava srčno</w:t>
      </w:r>
      <w:r>
        <w:rPr>
          <w:rFonts w:eastAsia="MS Mincho"/>
          <w:szCs w:val="22"/>
          <w:lang w:val="sl-SI"/>
        </w:rPr>
        <w:noBreakHyphen/>
        <w:t>žilne smrti ali neusodnega miokardnega infarkta (MI) ali neusodne možganske kapi (3P</w:t>
      </w:r>
      <w:r>
        <w:rPr>
          <w:rFonts w:eastAsia="MS Mincho"/>
          <w:szCs w:val="22"/>
          <w:lang w:val="sl-SI"/>
        </w:rPr>
        <w:noBreakHyphen/>
        <w:t>MACE).</w:t>
      </w:r>
    </w:p>
    <w:p w14:paraId="5E254046"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561F9BC4" w14:textId="77777777" w:rsidR="00445EFA" w:rsidRDefault="00A848C0">
      <w:pPr>
        <w:widowControl w:val="0"/>
        <w:tabs>
          <w:tab w:val="clear" w:pos="567"/>
        </w:tabs>
        <w:autoSpaceDE w:val="0"/>
        <w:autoSpaceDN w:val="0"/>
        <w:adjustRightInd w:val="0"/>
        <w:spacing w:line="240" w:lineRule="auto"/>
        <w:rPr>
          <w:szCs w:val="22"/>
          <w:lang w:val="sl-SI"/>
        </w:rPr>
      </w:pPr>
      <w:r>
        <w:rPr>
          <w:szCs w:val="22"/>
          <w:lang w:val="sl-SI"/>
        </w:rPr>
        <w:t>Linagliptin v primerjavi z glimepiridinom ni povečal tveganja za hude neželene srčno</w:t>
      </w:r>
      <w:r>
        <w:rPr>
          <w:szCs w:val="22"/>
          <w:lang w:val="sl-SI"/>
        </w:rPr>
        <w:noBreakHyphen/>
        <w:t>žilne dogodke po mediani spremljanja 6,25 leta (glejte preglednico 3). Rezultati so bili enaki pri bolnikih, ki so bili ali niso bili zdravljeni z metforminom.</w:t>
      </w:r>
    </w:p>
    <w:p w14:paraId="15A792FC" w14:textId="77777777" w:rsidR="00445EFA" w:rsidRDefault="00445EFA">
      <w:pPr>
        <w:widowControl w:val="0"/>
        <w:tabs>
          <w:tab w:val="clear" w:pos="567"/>
        </w:tabs>
        <w:autoSpaceDE w:val="0"/>
        <w:autoSpaceDN w:val="0"/>
        <w:adjustRightInd w:val="0"/>
        <w:spacing w:line="240" w:lineRule="auto"/>
        <w:rPr>
          <w:szCs w:val="22"/>
          <w:lang w:val="sl-SI"/>
        </w:rPr>
      </w:pPr>
    </w:p>
    <w:p w14:paraId="58BE8CC9" w14:textId="77777777" w:rsidR="00445EFA" w:rsidRDefault="00A848C0">
      <w:pPr>
        <w:keepNext/>
        <w:keepLines/>
        <w:widowControl w:val="0"/>
        <w:tabs>
          <w:tab w:val="clear" w:pos="567"/>
        </w:tabs>
        <w:spacing w:line="240" w:lineRule="auto"/>
        <w:ind w:left="1418" w:hanging="1418"/>
        <w:rPr>
          <w:rFonts w:eastAsia="MS Mincho"/>
          <w:szCs w:val="22"/>
          <w:lang w:val="sl-SI"/>
        </w:rPr>
      </w:pPr>
      <w:r>
        <w:rPr>
          <w:rFonts w:eastAsia="MS Mincho"/>
          <w:szCs w:val="22"/>
          <w:lang w:val="sl-SI"/>
        </w:rPr>
        <w:t>Preglednica 3</w:t>
      </w:r>
      <w:r>
        <w:rPr>
          <w:rFonts w:eastAsia="MS Mincho"/>
          <w:szCs w:val="22"/>
          <w:lang w:val="sl-SI"/>
        </w:rPr>
        <w:tab/>
        <w:t>Pomembni neželeni srčno</w:t>
      </w:r>
      <w:r>
        <w:rPr>
          <w:rFonts w:eastAsia="MS Mincho"/>
          <w:szCs w:val="22"/>
          <w:lang w:val="sl-SI"/>
        </w:rPr>
        <w:noBreakHyphen/>
        <w:t>žilni dogodki (MACE) in umrljivost po skupinah zdravljenja v študiji CAROLINA</w:t>
      </w:r>
    </w:p>
    <w:p w14:paraId="212BE08D" w14:textId="77777777" w:rsidR="00445EFA" w:rsidRDefault="00445EFA">
      <w:pPr>
        <w:keepNext/>
        <w:keepLines/>
        <w:widowControl w:val="0"/>
        <w:tabs>
          <w:tab w:val="clear" w:pos="567"/>
        </w:tabs>
        <w:autoSpaceDE w:val="0"/>
        <w:autoSpaceDN w:val="0"/>
        <w:adjustRightInd w:val="0"/>
        <w:spacing w:line="240" w:lineRule="auto"/>
        <w:rPr>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525"/>
        <w:gridCol w:w="1391"/>
        <w:gridCol w:w="1475"/>
        <w:gridCol w:w="1399"/>
        <w:gridCol w:w="1303"/>
      </w:tblGrid>
      <w:tr w:rsidR="00445EFA" w14:paraId="6B1A5A27" w14:textId="77777777">
        <w:tc>
          <w:tcPr>
            <w:tcW w:w="1088" w:type="pct"/>
            <w:vMerge w:val="restart"/>
          </w:tcPr>
          <w:p w14:paraId="2B52396C" w14:textId="77777777" w:rsidR="00445EFA" w:rsidRDefault="00445EFA">
            <w:pPr>
              <w:keepNext/>
              <w:keepLines/>
              <w:widowControl w:val="0"/>
              <w:tabs>
                <w:tab w:val="clear" w:pos="567"/>
              </w:tabs>
              <w:autoSpaceDE w:val="0"/>
              <w:autoSpaceDN w:val="0"/>
              <w:adjustRightInd w:val="0"/>
              <w:spacing w:line="240" w:lineRule="auto"/>
              <w:rPr>
                <w:rFonts w:eastAsia="MS Mincho"/>
                <w:szCs w:val="22"/>
                <w:lang w:val="sl-SI"/>
              </w:rPr>
            </w:pPr>
          </w:p>
        </w:tc>
        <w:tc>
          <w:tcPr>
            <w:tcW w:w="1614" w:type="pct"/>
            <w:gridSpan w:val="2"/>
          </w:tcPr>
          <w:p w14:paraId="0C71A08E" w14:textId="77777777" w:rsidR="00445EFA" w:rsidRDefault="00A848C0">
            <w:pPr>
              <w:keepNext/>
              <w:keepLines/>
              <w:widowControl w:val="0"/>
              <w:tabs>
                <w:tab w:val="clear" w:pos="567"/>
              </w:tabs>
              <w:autoSpaceDE w:val="0"/>
              <w:autoSpaceDN w:val="0"/>
              <w:adjustRightInd w:val="0"/>
              <w:spacing w:line="240" w:lineRule="auto"/>
              <w:jc w:val="center"/>
              <w:rPr>
                <w:rFonts w:eastAsia="MS Mincho"/>
                <w:b/>
                <w:bCs/>
                <w:szCs w:val="22"/>
                <w:lang w:val="sl-SI"/>
              </w:rPr>
            </w:pPr>
            <w:r>
              <w:rPr>
                <w:rFonts w:eastAsia="MS Mincho"/>
                <w:b/>
                <w:bCs/>
                <w:szCs w:val="22"/>
                <w:lang w:val="sl-SI"/>
              </w:rPr>
              <w:t>linagliptin 5 mg</w:t>
            </w:r>
          </w:p>
        </w:tc>
        <w:tc>
          <w:tcPr>
            <w:tcW w:w="1577" w:type="pct"/>
            <w:gridSpan w:val="2"/>
          </w:tcPr>
          <w:p w14:paraId="7E292386" w14:textId="7FE154CD" w:rsidR="00445EFA" w:rsidRDefault="00A848C0">
            <w:pPr>
              <w:keepNext/>
              <w:keepLines/>
              <w:widowControl w:val="0"/>
              <w:tabs>
                <w:tab w:val="clear" w:pos="567"/>
              </w:tabs>
              <w:autoSpaceDE w:val="0"/>
              <w:autoSpaceDN w:val="0"/>
              <w:adjustRightInd w:val="0"/>
              <w:spacing w:line="240" w:lineRule="auto"/>
              <w:jc w:val="center"/>
              <w:rPr>
                <w:rFonts w:eastAsia="MS Mincho"/>
                <w:b/>
                <w:bCs/>
                <w:szCs w:val="22"/>
                <w:lang w:val="sl-SI"/>
              </w:rPr>
            </w:pPr>
            <w:r>
              <w:rPr>
                <w:rFonts w:eastAsia="MS Mincho"/>
                <w:b/>
                <w:bCs/>
                <w:szCs w:val="22"/>
                <w:lang w:val="sl-SI"/>
              </w:rPr>
              <w:t>glimepiridin (1–4 mg)</w:t>
            </w:r>
          </w:p>
        </w:tc>
        <w:tc>
          <w:tcPr>
            <w:tcW w:w="722" w:type="pct"/>
          </w:tcPr>
          <w:p w14:paraId="0B44D7E0" w14:textId="77777777" w:rsidR="00445EFA" w:rsidRDefault="00A848C0">
            <w:pPr>
              <w:keepNext/>
              <w:keepLines/>
              <w:widowControl w:val="0"/>
              <w:tabs>
                <w:tab w:val="clear" w:pos="567"/>
              </w:tabs>
              <w:autoSpaceDE w:val="0"/>
              <w:autoSpaceDN w:val="0"/>
              <w:adjustRightInd w:val="0"/>
              <w:spacing w:line="240" w:lineRule="auto"/>
              <w:jc w:val="center"/>
              <w:rPr>
                <w:rFonts w:eastAsia="MS Mincho"/>
                <w:b/>
                <w:bCs/>
                <w:szCs w:val="22"/>
                <w:lang w:val="sl-SI"/>
              </w:rPr>
            </w:pPr>
            <w:r>
              <w:rPr>
                <w:rFonts w:eastAsia="MS Mincho"/>
                <w:b/>
                <w:bCs/>
                <w:szCs w:val="22"/>
                <w:lang w:val="sl-SI"/>
              </w:rPr>
              <w:t>razmerje tveganja</w:t>
            </w:r>
          </w:p>
        </w:tc>
      </w:tr>
      <w:tr w:rsidR="00445EFA" w14:paraId="6FC0A784" w14:textId="77777777">
        <w:tc>
          <w:tcPr>
            <w:tcW w:w="1088" w:type="pct"/>
            <w:vMerge/>
          </w:tcPr>
          <w:p w14:paraId="6D0189B2" w14:textId="77777777" w:rsidR="00445EFA" w:rsidRDefault="00445EFA">
            <w:pPr>
              <w:keepNext/>
              <w:keepLines/>
              <w:widowControl w:val="0"/>
              <w:tabs>
                <w:tab w:val="clear" w:pos="567"/>
              </w:tabs>
              <w:autoSpaceDE w:val="0"/>
              <w:autoSpaceDN w:val="0"/>
              <w:adjustRightInd w:val="0"/>
              <w:spacing w:line="240" w:lineRule="auto"/>
              <w:rPr>
                <w:rFonts w:eastAsia="MS Mincho"/>
                <w:szCs w:val="22"/>
                <w:lang w:val="sl-SI"/>
              </w:rPr>
            </w:pPr>
          </w:p>
        </w:tc>
        <w:tc>
          <w:tcPr>
            <w:tcW w:w="844" w:type="pct"/>
          </w:tcPr>
          <w:p w14:paraId="6F0C517F" w14:textId="66A38674" w:rsidR="00445EFA" w:rsidRDefault="00A848C0">
            <w:pPr>
              <w:keepNext/>
              <w:keepLines/>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število preizkušancev (%)</w:t>
            </w:r>
          </w:p>
        </w:tc>
        <w:tc>
          <w:tcPr>
            <w:tcW w:w="770" w:type="pct"/>
          </w:tcPr>
          <w:p w14:paraId="469F5B44" w14:textId="77777777" w:rsidR="00445EFA" w:rsidRDefault="00A848C0">
            <w:pPr>
              <w:keepNext/>
              <w:keepLines/>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stopnja pojavnosti na 1000</w:t>
            </w:r>
            <w:r>
              <w:rPr>
                <w:rFonts w:eastAsia="MS Mincho"/>
                <w:szCs w:val="22"/>
                <w:lang w:val="ru-RU"/>
              </w:rPr>
              <w:t> </w:t>
            </w:r>
            <w:r>
              <w:rPr>
                <w:rFonts w:eastAsia="MS Mincho"/>
                <w:szCs w:val="22"/>
                <w:lang w:val="sl-SI"/>
              </w:rPr>
              <w:t>BL*</w:t>
            </w:r>
          </w:p>
        </w:tc>
        <w:tc>
          <w:tcPr>
            <w:tcW w:w="803" w:type="pct"/>
          </w:tcPr>
          <w:p w14:paraId="6A7D095B" w14:textId="40781A5D" w:rsidR="00445EFA" w:rsidRDefault="00A848C0">
            <w:pPr>
              <w:keepNext/>
              <w:keepLines/>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število preizkušancev (%)</w:t>
            </w:r>
          </w:p>
        </w:tc>
        <w:tc>
          <w:tcPr>
            <w:tcW w:w="774" w:type="pct"/>
          </w:tcPr>
          <w:p w14:paraId="59DCD71A" w14:textId="77777777" w:rsidR="00445EFA" w:rsidRDefault="00A848C0">
            <w:pPr>
              <w:keepNext/>
              <w:keepLines/>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stopnja pojavnosti na 1000</w:t>
            </w:r>
            <w:r>
              <w:rPr>
                <w:rFonts w:eastAsia="MS Mincho"/>
                <w:szCs w:val="22"/>
                <w:lang w:val="ru-RU"/>
              </w:rPr>
              <w:t> </w:t>
            </w:r>
            <w:r>
              <w:rPr>
                <w:rFonts w:eastAsia="MS Mincho"/>
                <w:szCs w:val="22"/>
                <w:lang w:val="sl-SI"/>
              </w:rPr>
              <w:t>BL*</w:t>
            </w:r>
          </w:p>
        </w:tc>
        <w:tc>
          <w:tcPr>
            <w:tcW w:w="722" w:type="pct"/>
          </w:tcPr>
          <w:p w14:paraId="0834E1A2" w14:textId="77777777" w:rsidR="00445EFA" w:rsidRDefault="00A848C0">
            <w:pPr>
              <w:keepNext/>
              <w:keepLines/>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(95</w:t>
            </w:r>
            <w:r>
              <w:rPr>
                <w:rFonts w:eastAsia="MS Mincho"/>
                <w:szCs w:val="22"/>
                <w:lang w:val="sl-SI"/>
              </w:rPr>
              <w:noBreakHyphen/>
              <w:t>% IZ)</w:t>
            </w:r>
          </w:p>
        </w:tc>
      </w:tr>
      <w:tr w:rsidR="00445EFA" w14:paraId="1F8288B7" w14:textId="77777777">
        <w:tc>
          <w:tcPr>
            <w:tcW w:w="1088" w:type="pct"/>
          </w:tcPr>
          <w:p w14:paraId="4CE75E7A"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število bolnikov</w:t>
            </w:r>
          </w:p>
        </w:tc>
        <w:tc>
          <w:tcPr>
            <w:tcW w:w="1614" w:type="pct"/>
            <w:gridSpan w:val="2"/>
          </w:tcPr>
          <w:p w14:paraId="63203AF8"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3023</w:t>
            </w:r>
          </w:p>
        </w:tc>
        <w:tc>
          <w:tcPr>
            <w:tcW w:w="1577" w:type="pct"/>
            <w:gridSpan w:val="2"/>
          </w:tcPr>
          <w:p w14:paraId="66833553"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3010</w:t>
            </w:r>
          </w:p>
        </w:tc>
        <w:tc>
          <w:tcPr>
            <w:tcW w:w="722" w:type="pct"/>
          </w:tcPr>
          <w:p w14:paraId="52A1AD4F" w14:textId="77777777" w:rsidR="00445EFA" w:rsidRDefault="00445EFA">
            <w:pPr>
              <w:widowControl w:val="0"/>
              <w:tabs>
                <w:tab w:val="clear" w:pos="567"/>
              </w:tabs>
              <w:autoSpaceDE w:val="0"/>
              <w:autoSpaceDN w:val="0"/>
              <w:adjustRightInd w:val="0"/>
              <w:spacing w:line="240" w:lineRule="auto"/>
              <w:jc w:val="center"/>
              <w:rPr>
                <w:rFonts w:eastAsia="MS Mincho"/>
                <w:szCs w:val="22"/>
                <w:lang w:val="sl-SI"/>
              </w:rPr>
            </w:pPr>
          </w:p>
        </w:tc>
      </w:tr>
      <w:tr w:rsidR="00445EFA" w14:paraId="6AAF2C2E" w14:textId="77777777">
        <w:tc>
          <w:tcPr>
            <w:tcW w:w="1088" w:type="pct"/>
          </w:tcPr>
          <w:p w14:paraId="6DC3A63A"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primarni sestavljeni srčno</w:t>
            </w:r>
            <w:r>
              <w:rPr>
                <w:rFonts w:eastAsia="MS Mincho"/>
                <w:szCs w:val="22"/>
                <w:lang w:val="sl-SI"/>
              </w:rPr>
              <w:noBreakHyphen/>
              <w:t>žilni izid (srčno</w:t>
            </w:r>
            <w:r>
              <w:rPr>
                <w:rFonts w:eastAsia="MS Mincho"/>
                <w:szCs w:val="22"/>
                <w:lang w:val="sl-SI"/>
              </w:rPr>
              <w:noBreakHyphen/>
              <w:t>žilna smrt, neusodni MI, neusodna možganska kap)</w:t>
            </w:r>
          </w:p>
        </w:tc>
        <w:tc>
          <w:tcPr>
            <w:tcW w:w="844" w:type="pct"/>
          </w:tcPr>
          <w:p w14:paraId="05CCDF6F"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356 (11,8)</w:t>
            </w:r>
          </w:p>
        </w:tc>
        <w:tc>
          <w:tcPr>
            <w:tcW w:w="770" w:type="pct"/>
          </w:tcPr>
          <w:p w14:paraId="1FA44938"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20,7</w:t>
            </w:r>
          </w:p>
        </w:tc>
        <w:tc>
          <w:tcPr>
            <w:tcW w:w="803" w:type="pct"/>
          </w:tcPr>
          <w:p w14:paraId="7C999D0A"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362 (12,0)</w:t>
            </w:r>
          </w:p>
        </w:tc>
        <w:tc>
          <w:tcPr>
            <w:tcW w:w="774" w:type="pct"/>
          </w:tcPr>
          <w:p w14:paraId="2C2A9593"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21,2</w:t>
            </w:r>
          </w:p>
        </w:tc>
        <w:tc>
          <w:tcPr>
            <w:tcW w:w="722" w:type="pct"/>
          </w:tcPr>
          <w:p w14:paraId="78B8F580"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0,98 (0,84; 1,14)**</w:t>
            </w:r>
          </w:p>
        </w:tc>
      </w:tr>
      <w:tr w:rsidR="00445EFA" w14:paraId="1026E3CA" w14:textId="77777777">
        <w:tc>
          <w:tcPr>
            <w:tcW w:w="1088" w:type="pct"/>
          </w:tcPr>
          <w:p w14:paraId="5D3EC424"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umrljivost zaradi vseh vzrokov</w:t>
            </w:r>
          </w:p>
        </w:tc>
        <w:tc>
          <w:tcPr>
            <w:tcW w:w="844" w:type="pct"/>
          </w:tcPr>
          <w:p w14:paraId="4BF77457"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308 (10,2)</w:t>
            </w:r>
          </w:p>
        </w:tc>
        <w:tc>
          <w:tcPr>
            <w:tcW w:w="770" w:type="pct"/>
          </w:tcPr>
          <w:p w14:paraId="6F371095"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16,8</w:t>
            </w:r>
          </w:p>
        </w:tc>
        <w:tc>
          <w:tcPr>
            <w:tcW w:w="803" w:type="pct"/>
          </w:tcPr>
          <w:p w14:paraId="2E84224F"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336 (11,2)</w:t>
            </w:r>
          </w:p>
        </w:tc>
        <w:tc>
          <w:tcPr>
            <w:tcW w:w="774" w:type="pct"/>
          </w:tcPr>
          <w:p w14:paraId="1E25060C"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18,4</w:t>
            </w:r>
          </w:p>
        </w:tc>
        <w:tc>
          <w:tcPr>
            <w:tcW w:w="722" w:type="pct"/>
          </w:tcPr>
          <w:p w14:paraId="0D65A991"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0,91 (0,78; 1,06)</w:t>
            </w:r>
          </w:p>
        </w:tc>
      </w:tr>
      <w:tr w:rsidR="00445EFA" w14:paraId="12607D89" w14:textId="77777777">
        <w:tc>
          <w:tcPr>
            <w:tcW w:w="1088" w:type="pct"/>
          </w:tcPr>
          <w:p w14:paraId="3EFD7421"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srčno</w:t>
            </w:r>
            <w:r>
              <w:rPr>
                <w:rFonts w:eastAsia="MS Mincho"/>
                <w:szCs w:val="22"/>
                <w:lang w:val="sl-SI"/>
              </w:rPr>
              <w:noBreakHyphen/>
              <w:t>žilna smrt</w:t>
            </w:r>
          </w:p>
        </w:tc>
        <w:tc>
          <w:tcPr>
            <w:tcW w:w="844" w:type="pct"/>
          </w:tcPr>
          <w:p w14:paraId="1C5CF53A"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169 (5,6)</w:t>
            </w:r>
          </w:p>
        </w:tc>
        <w:tc>
          <w:tcPr>
            <w:tcW w:w="770" w:type="pct"/>
          </w:tcPr>
          <w:p w14:paraId="35386061"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9,2</w:t>
            </w:r>
          </w:p>
        </w:tc>
        <w:tc>
          <w:tcPr>
            <w:tcW w:w="803" w:type="pct"/>
          </w:tcPr>
          <w:p w14:paraId="4ED62674"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168 (5,6)</w:t>
            </w:r>
          </w:p>
        </w:tc>
        <w:tc>
          <w:tcPr>
            <w:tcW w:w="774" w:type="pct"/>
          </w:tcPr>
          <w:p w14:paraId="088E1958"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9,2</w:t>
            </w:r>
          </w:p>
        </w:tc>
        <w:tc>
          <w:tcPr>
            <w:tcW w:w="722" w:type="pct"/>
          </w:tcPr>
          <w:p w14:paraId="4E6EF958"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1,00 (0,81; 1,24)</w:t>
            </w:r>
          </w:p>
        </w:tc>
      </w:tr>
      <w:tr w:rsidR="00445EFA" w14:paraId="3571F9B2" w14:textId="77777777">
        <w:tc>
          <w:tcPr>
            <w:tcW w:w="1088" w:type="pct"/>
          </w:tcPr>
          <w:p w14:paraId="1ABCBF12"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hospitalizacija zaradi srčnega popuščanja</w:t>
            </w:r>
          </w:p>
        </w:tc>
        <w:tc>
          <w:tcPr>
            <w:tcW w:w="844" w:type="pct"/>
          </w:tcPr>
          <w:p w14:paraId="55FAE842"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112 (3,7)</w:t>
            </w:r>
          </w:p>
        </w:tc>
        <w:tc>
          <w:tcPr>
            <w:tcW w:w="770" w:type="pct"/>
          </w:tcPr>
          <w:p w14:paraId="15AD1A33"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6,4</w:t>
            </w:r>
          </w:p>
        </w:tc>
        <w:tc>
          <w:tcPr>
            <w:tcW w:w="803" w:type="pct"/>
          </w:tcPr>
          <w:p w14:paraId="2CD2D16C"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92 (3,1)</w:t>
            </w:r>
          </w:p>
        </w:tc>
        <w:tc>
          <w:tcPr>
            <w:tcW w:w="774" w:type="pct"/>
          </w:tcPr>
          <w:p w14:paraId="2EB8ED3C"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5,3</w:t>
            </w:r>
          </w:p>
        </w:tc>
        <w:tc>
          <w:tcPr>
            <w:tcW w:w="722" w:type="pct"/>
          </w:tcPr>
          <w:p w14:paraId="0771D7D7" w14:textId="77777777" w:rsidR="00445EFA" w:rsidRDefault="00A848C0">
            <w:pPr>
              <w:widowControl w:val="0"/>
              <w:tabs>
                <w:tab w:val="clear" w:pos="567"/>
              </w:tabs>
              <w:autoSpaceDE w:val="0"/>
              <w:autoSpaceDN w:val="0"/>
              <w:adjustRightInd w:val="0"/>
              <w:spacing w:line="240" w:lineRule="auto"/>
              <w:jc w:val="center"/>
              <w:rPr>
                <w:rFonts w:eastAsia="MS Mincho"/>
                <w:szCs w:val="22"/>
                <w:lang w:val="sl-SI"/>
              </w:rPr>
            </w:pPr>
            <w:r>
              <w:rPr>
                <w:rFonts w:eastAsia="MS Mincho"/>
                <w:szCs w:val="22"/>
                <w:lang w:val="sl-SI"/>
              </w:rPr>
              <w:t>1,21 (0,92; 1,59)</w:t>
            </w:r>
          </w:p>
        </w:tc>
      </w:tr>
    </w:tbl>
    <w:p w14:paraId="7084EA0B" w14:textId="77777777" w:rsidR="00445EFA" w:rsidRDefault="00A848C0">
      <w:pPr>
        <w:keepNext/>
        <w:keepLines/>
        <w:widowControl w:val="0"/>
        <w:tabs>
          <w:tab w:val="clear" w:pos="567"/>
        </w:tabs>
        <w:spacing w:line="240" w:lineRule="auto"/>
        <w:ind w:left="284" w:hanging="284"/>
        <w:rPr>
          <w:sz w:val="20"/>
          <w:lang w:val="sl-SI"/>
        </w:rPr>
      </w:pPr>
      <w:r>
        <w:rPr>
          <w:sz w:val="20"/>
          <w:lang w:val="sl-SI"/>
        </w:rPr>
        <w:t>*</w:t>
      </w:r>
      <w:r>
        <w:rPr>
          <w:sz w:val="20"/>
          <w:lang w:val="sl-SI"/>
        </w:rPr>
        <w:tab/>
        <w:t>BL = bolnik</w:t>
      </w:r>
      <w:r>
        <w:rPr>
          <w:sz w:val="20"/>
          <w:lang w:val="sl-SI"/>
        </w:rPr>
        <w:noBreakHyphen/>
        <w:t>let</w:t>
      </w:r>
    </w:p>
    <w:p w14:paraId="361393AB" w14:textId="77777777" w:rsidR="00445EFA" w:rsidRDefault="00A848C0">
      <w:pPr>
        <w:widowControl w:val="0"/>
        <w:tabs>
          <w:tab w:val="clear" w:pos="567"/>
        </w:tabs>
        <w:spacing w:line="240" w:lineRule="auto"/>
        <w:ind w:left="284" w:hanging="284"/>
        <w:rPr>
          <w:sz w:val="20"/>
          <w:lang w:val="sl-SI"/>
        </w:rPr>
      </w:pPr>
      <w:r>
        <w:rPr>
          <w:sz w:val="20"/>
          <w:lang w:val="sl-SI"/>
        </w:rPr>
        <w:t>**</w:t>
      </w:r>
      <w:r>
        <w:rPr>
          <w:sz w:val="20"/>
          <w:lang w:val="sl-SI"/>
        </w:rPr>
        <w:tab/>
        <w:t>preskus neinferiornosti, ki pokaže, da je zgornja meja 95</w:t>
      </w:r>
      <w:r>
        <w:rPr>
          <w:sz w:val="20"/>
          <w:lang w:val="sl-SI"/>
        </w:rPr>
        <w:noBreakHyphen/>
        <w:t>% IZ za razmerje tveganja nižja od 1,3</w:t>
      </w:r>
    </w:p>
    <w:p w14:paraId="2814E1B6"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4423CDBF"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V celotnem obdobju zdravljenja (mediani čas zdravljenja 5,9 leta) je imelo zmerno ali hudo hipoglikemijo 6,5 % bolnikov, ki so jemali linagliptin, in 30,9 % bolnikov, ki so jemali glimepiridin, huda hipoglikemija se je pojavila pri 0,3 % bolnikov, ki so jemali linagliptin, in 2,2 % bolnikov, ki so jemali glimepiridin.</w:t>
      </w:r>
    </w:p>
    <w:p w14:paraId="2C98EEEE" w14:textId="77777777" w:rsidR="00445EFA" w:rsidRDefault="00445EFA">
      <w:pPr>
        <w:widowControl w:val="0"/>
        <w:tabs>
          <w:tab w:val="clear" w:pos="567"/>
        </w:tabs>
        <w:autoSpaceDE w:val="0"/>
        <w:autoSpaceDN w:val="0"/>
        <w:adjustRightInd w:val="0"/>
        <w:spacing w:line="240" w:lineRule="auto"/>
        <w:rPr>
          <w:szCs w:val="22"/>
          <w:lang w:val="sl-SI"/>
        </w:rPr>
      </w:pPr>
    </w:p>
    <w:p w14:paraId="0212F270" w14:textId="77777777" w:rsidR="00445EFA" w:rsidRDefault="00A848C0">
      <w:pPr>
        <w:keepNext/>
        <w:keepLines/>
        <w:widowControl w:val="0"/>
        <w:tabs>
          <w:tab w:val="clear" w:pos="567"/>
        </w:tabs>
        <w:spacing w:line="240" w:lineRule="auto"/>
        <w:rPr>
          <w:szCs w:val="22"/>
          <w:lang w:val="sl-SI"/>
        </w:rPr>
      </w:pPr>
      <w:r>
        <w:rPr>
          <w:i/>
          <w:szCs w:val="22"/>
          <w:lang w:val="sl-SI"/>
        </w:rPr>
        <w:t>Pediatrična populacija</w:t>
      </w:r>
    </w:p>
    <w:p w14:paraId="2BEB5B3A" w14:textId="77777777" w:rsidR="00445EFA" w:rsidRDefault="00A848C0">
      <w:pPr>
        <w:widowControl w:val="0"/>
        <w:numPr>
          <w:ilvl w:val="12"/>
          <w:numId w:val="0"/>
        </w:numPr>
        <w:tabs>
          <w:tab w:val="clear" w:pos="567"/>
        </w:tabs>
        <w:spacing w:line="240" w:lineRule="auto"/>
        <w:ind w:right="-2"/>
        <w:rPr>
          <w:szCs w:val="22"/>
          <w:lang w:val="sl-SI"/>
        </w:rPr>
      </w:pPr>
      <w:r>
        <w:rPr>
          <w:szCs w:val="22"/>
          <w:lang w:val="sl-SI"/>
        </w:rPr>
        <w:t>Klinično učinkovitost in varnost 10 mg empagliflozina z možnostjo povečanja odmerka na 25 mg oziroma 5 mg linagliptina enkrat na dan so preučevali pri otrocih in mladostnikih s sladkorno boleznijo tipa 2, starih od 10 do 17 let, v dvojno slepi, randomizirani, s placebom nadzorovani študiji z vzporednimi skupinami (DINAMO) v obdobju 26 tednov, z do 52</w:t>
      </w:r>
      <w:r>
        <w:rPr>
          <w:szCs w:val="22"/>
          <w:lang w:val="sl-SI"/>
        </w:rPr>
        <w:noBreakHyphen/>
        <w:t>tedenskim dvojno slepim, z učinkovino nadzorovanim obdobjem podaljšanja za oceno varnosti.</w:t>
      </w:r>
    </w:p>
    <w:p w14:paraId="7F177DCF" w14:textId="2D862E93" w:rsidR="00445EFA" w:rsidRDefault="00A848C0">
      <w:pPr>
        <w:widowControl w:val="0"/>
        <w:tabs>
          <w:tab w:val="clear" w:pos="567"/>
        </w:tabs>
        <w:spacing w:line="240" w:lineRule="auto"/>
        <w:rPr>
          <w:rFonts w:eastAsia="SimSun"/>
          <w:szCs w:val="22"/>
          <w:lang w:val="sl-SI" w:eastAsia="zh-CN"/>
        </w:rPr>
      </w:pPr>
      <w:r>
        <w:rPr>
          <w:rFonts w:eastAsia="SimSun"/>
          <w:szCs w:val="22"/>
          <w:lang w:val="sl-SI" w:eastAsia="zh-CN"/>
        </w:rPr>
        <w:t>Ob izhodišču je bila povprečna vrednost HbA</w:t>
      </w:r>
      <w:r w:rsidRPr="00097E06">
        <w:rPr>
          <w:rFonts w:eastAsia="SimSun"/>
          <w:szCs w:val="22"/>
          <w:vertAlign w:val="subscript"/>
          <w:lang w:val="sl-SI" w:eastAsia="zh-CN"/>
        </w:rPr>
        <w:t>1c</w:t>
      </w:r>
      <w:r>
        <w:rPr>
          <w:rFonts w:eastAsia="SimSun"/>
          <w:szCs w:val="22"/>
          <w:lang w:val="sl-SI" w:eastAsia="zh-CN"/>
        </w:rPr>
        <w:t xml:space="preserve"> 8,03 %. Zdravljenje s 5 mg linagliptina ni pomembno izboljšalo vrednosti HbA</w:t>
      </w:r>
      <w:r w:rsidRPr="00097E06">
        <w:rPr>
          <w:rFonts w:eastAsia="SimSun"/>
          <w:szCs w:val="22"/>
          <w:vertAlign w:val="subscript"/>
          <w:lang w:val="sl-SI" w:eastAsia="zh-CN"/>
        </w:rPr>
        <w:t>1c</w:t>
      </w:r>
      <w:r>
        <w:rPr>
          <w:rFonts w:eastAsia="SimSun"/>
          <w:szCs w:val="22"/>
          <w:lang w:val="sl-SI" w:eastAsia="zh-CN"/>
        </w:rPr>
        <w:t>. Po 26 tednih je bila razlika v prilagojeni povprečni spremembi vrednosti HbA</w:t>
      </w:r>
      <w:r w:rsidRPr="00097E06">
        <w:rPr>
          <w:rFonts w:eastAsia="SimSun"/>
          <w:szCs w:val="22"/>
          <w:vertAlign w:val="subscript"/>
          <w:lang w:val="sl-SI" w:eastAsia="zh-CN"/>
        </w:rPr>
        <w:t>1c</w:t>
      </w:r>
      <w:r>
        <w:rPr>
          <w:rFonts w:eastAsia="SimSun"/>
          <w:szCs w:val="22"/>
          <w:lang w:val="sl-SI" w:eastAsia="zh-CN"/>
        </w:rPr>
        <w:t xml:space="preserve"> med zdravljenjem z linagliptinom in placebom </w:t>
      </w:r>
      <w:r>
        <w:rPr>
          <w:rFonts w:eastAsia="MS Mincho"/>
          <w:szCs w:val="22"/>
          <w:lang w:val="sl-SI" w:eastAsia="ja-JP" w:bidi="bn-IN"/>
        </w:rPr>
        <w:t>–</w:t>
      </w:r>
      <w:r>
        <w:rPr>
          <w:rFonts w:eastAsia="SimSun"/>
          <w:szCs w:val="22"/>
          <w:lang w:val="sl-SI" w:eastAsia="zh-CN"/>
        </w:rPr>
        <w:t>0,34 % (95</w:t>
      </w:r>
      <w:r>
        <w:rPr>
          <w:rFonts w:eastAsia="SimSun"/>
          <w:szCs w:val="22"/>
          <w:lang w:val="sl-SI" w:eastAsia="zh-CN"/>
        </w:rPr>
        <w:noBreakHyphen/>
        <w:t xml:space="preserve">% IZ </w:t>
      </w:r>
      <w:r>
        <w:rPr>
          <w:rFonts w:eastAsia="MS Mincho"/>
          <w:szCs w:val="22"/>
          <w:lang w:val="sl-SI" w:eastAsia="ja-JP" w:bidi="bn-IN"/>
        </w:rPr>
        <w:t>–</w:t>
      </w:r>
      <w:r>
        <w:rPr>
          <w:rFonts w:eastAsia="SimSun"/>
          <w:szCs w:val="22"/>
          <w:lang w:val="sl-SI" w:eastAsia="zh-CN"/>
        </w:rPr>
        <w:t>0,99; 0,30; p</w:t>
      </w:r>
      <w:r>
        <w:rPr>
          <w:rFonts w:eastAsia="SimSun"/>
          <w:szCs w:val="22"/>
          <w:lang w:val="sl-SI"/>
        </w:rPr>
        <w:t> </w:t>
      </w:r>
      <w:r>
        <w:rPr>
          <w:rFonts w:eastAsia="SimSun"/>
          <w:szCs w:val="22"/>
          <w:lang w:val="sl-SI" w:eastAsia="zh-CN"/>
        </w:rPr>
        <w:t>= 0,2935). Prilagojena povprečna sprememba vrednosti HbA</w:t>
      </w:r>
      <w:r w:rsidRPr="00097E06">
        <w:rPr>
          <w:rFonts w:eastAsia="SimSun"/>
          <w:szCs w:val="22"/>
          <w:vertAlign w:val="subscript"/>
          <w:lang w:val="sl-SI" w:eastAsia="zh-CN"/>
        </w:rPr>
        <w:t>1c</w:t>
      </w:r>
      <w:r>
        <w:rPr>
          <w:rFonts w:eastAsia="SimSun"/>
          <w:szCs w:val="22"/>
          <w:lang w:val="sl-SI" w:eastAsia="zh-CN"/>
        </w:rPr>
        <w:t xml:space="preserve"> od izhodišča je bila 0,33 % pri bolnikih, zdravljenih z linagliptinom, in 0,68 % pri bolnikih, zdravljenih s placebom (glejte poglavje 4.2).</w:t>
      </w:r>
    </w:p>
    <w:p w14:paraId="434278D1" w14:textId="77777777" w:rsidR="00445EFA" w:rsidRDefault="00445EFA">
      <w:pPr>
        <w:widowControl w:val="0"/>
        <w:numPr>
          <w:ilvl w:val="12"/>
          <w:numId w:val="0"/>
        </w:numPr>
        <w:tabs>
          <w:tab w:val="clear" w:pos="567"/>
        </w:tabs>
        <w:spacing w:line="240" w:lineRule="auto"/>
        <w:ind w:right="-2"/>
        <w:rPr>
          <w:szCs w:val="22"/>
          <w:lang w:val="sl-SI"/>
        </w:rPr>
      </w:pPr>
    </w:p>
    <w:p w14:paraId="6821C543"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5.2</w:t>
      </w:r>
      <w:r>
        <w:rPr>
          <w:b/>
          <w:szCs w:val="22"/>
          <w:lang w:val="sl-SI"/>
        </w:rPr>
        <w:tab/>
        <w:t>Farmakokinetične lastnosti</w:t>
      </w:r>
    </w:p>
    <w:p w14:paraId="72998549" w14:textId="77777777" w:rsidR="00445EFA" w:rsidRDefault="00445EFA">
      <w:pPr>
        <w:keepNext/>
        <w:keepLines/>
        <w:widowControl w:val="0"/>
        <w:tabs>
          <w:tab w:val="clear" w:pos="567"/>
        </w:tabs>
        <w:spacing w:line="240" w:lineRule="auto"/>
        <w:rPr>
          <w:szCs w:val="22"/>
          <w:lang w:val="sl-SI"/>
        </w:rPr>
      </w:pPr>
    </w:p>
    <w:p w14:paraId="069B3B95" w14:textId="77777777" w:rsidR="00445EFA" w:rsidRDefault="00A848C0">
      <w:pPr>
        <w:widowControl w:val="0"/>
        <w:tabs>
          <w:tab w:val="clear" w:pos="567"/>
        </w:tabs>
        <w:spacing w:line="240" w:lineRule="auto"/>
        <w:rPr>
          <w:szCs w:val="22"/>
          <w:lang w:val="sl-SI"/>
        </w:rPr>
      </w:pPr>
      <w:r>
        <w:rPr>
          <w:szCs w:val="22"/>
          <w:lang w:val="sl-SI"/>
        </w:rPr>
        <w:t>Farmakokinetiko linagliptina so obsežno proučevali pri zdravih preizkušancih in bolnikih s sladkorno boleznijo tipa</w:t>
      </w:r>
      <w:r>
        <w:rPr>
          <w:szCs w:val="22"/>
          <w:lang w:val="sl-SI" w:eastAsia="de-DE" w:bidi="bn-IN"/>
        </w:rPr>
        <w:t> </w:t>
      </w:r>
      <w:r>
        <w:rPr>
          <w:szCs w:val="22"/>
          <w:lang w:val="sl-SI"/>
        </w:rPr>
        <w:t>2. Po peroralnem dajanju odmerka po 5 mg se je linagliptin pri zdravih prostovoljcih ali bolnikih hitro absorbiral in dosegel največjo plazemsko koncentracijo (mediani T</w:t>
      </w:r>
      <w:r>
        <w:rPr>
          <w:szCs w:val="22"/>
          <w:vertAlign w:val="subscript"/>
          <w:lang w:val="sl-SI"/>
        </w:rPr>
        <w:t>max</w:t>
      </w:r>
      <w:r>
        <w:rPr>
          <w:szCs w:val="22"/>
          <w:lang w:val="sl-SI"/>
        </w:rPr>
        <w:t>) 1,5</w:t>
      </w:r>
      <w:r>
        <w:rPr>
          <w:szCs w:val="22"/>
          <w:lang w:val="sl-SI" w:eastAsia="de-DE" w:bidi="bn-IN"/>
        </w:rPr>
        <w:t> </w:t>
      </w:r>
      <w:r>
        <w:rPr>
          <w:szCs w:val="22"/>
          <w:lang w:val="sl-SI"/>
        </w:rPr>
        <w:t>ure po odmerku.</w:t>
      </w:r>
    </w:p>
    <w:p w14:paraId="0C497290" w14:textId="77777777" w:rsidR="00445EFA" w:rsidRDefault="00445EFA">
      <w:pPr>
        <w:widowControl w:val="0"/>
        <w:tabs>
          <w:tab w:val="clear" w:pos="567"/>
        </w:tabs>
        <w:spacing w:line="240" w:lineRule="auto"/>
        <w:rPr>
          <w:szCs w:val="22"/>
          <w:lang w:val="sl-SI"/>
        </w:rPr>
      </w:pPr>
    </w:p>
    <w:p w14:paraId="78BCB0F6"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lastRenderedPageBreak/>
        <w:t xml:space="preserve">Plazemska koncentracija linagliptina se manjša v treh fazah in z </w:t>
      </w:r>
      <w:r>
        <w:rPr>
          <w:rFonts w:eastAsia="MS Mincho"/>
          <w:szCs w:val="22"/>
          <w:lang w:val="sl-SI" w:eastAsia="de-DE" w:bidi="bn-IN"/>
        </w:rPr>
        <w:t>dolgim končnim razpolovnim časom</w:t>
      </w:r>
      <w:r>
        <w:rPr>
          <w:rFonts w:eastAsia="MS Mincho"/>
          <w:szCs w:val="22"/>
          <w:lang w:val="sl-SI"/>
        </w:rPr>
        <w:t xml:space="preserve"> (ki za to zdravilo znaša več kot 100</w:t>
      </w:r>
      <w:r>
        <w:rPr>
          <w:rFonts w:eastAsia="MS Mincho"/>
          <w:szCs w:val="22"/>
          <w:lang w:val="sl-SI" w:eastAsia="de-DE" w:bidi="bn-IN"/>
        </w:rPr>
        <w:t> </w:t>
      </w:r>
      <w:r>
        <w:rPr>
          <w:rFonts w:eastAsia="MS Mincho"/>
          <w:szCs w:val="22"/>
          <w:lang w:val="sl-SI"/>
        </w:rPr>
        <w:t>ur), ki je pretežno posledica nasičene, tesne vezave linagliptina na DPP</w:t>
      </w:r>
      <w:r>
        <w:rPr>
          <w:rFonts w:eastAsia="MS Mincho"/>
          <w:szCs w:val="22"/>
          <w:lang w:val="sl-SI"/>
        </w:rPr>
        <w:noBreakHyphen/>
        <w:t xml:space="preserve">4 in ne povečuje kopičenja zdravila. </w:t>
      </w:r>
      <w:r>
        <w:rPr>
          <w:rFonts w:eastAsia="MS Mincho"/>
          <w:szCs w:val="22"/>
          <w:lang w:val="sl-SI" w:eastAsia="de-DE" w:bidi="bn-IN"/>
        </w:rPr>
        <w:t>Efektivni razpolovni čas</w:t>
      </w:r>
      <w:r>
        <w:rPr>
          <w:rFonts w:eastAsia="MS Mincho"/>
          <w:szCs w:val="22"/>
          <w:lang w:val="sl-SI"/>
        </w:rPr>
        <w:t xml:space="preserve"> za kopičenje linagliptina, </w:t>
      </w:r>
      <w:r>
        <w:rPr>
          <w:rFonts w:eastAsia="MS Mincho"/>
          <w:szCs w:val="22"/>
          <w:lang w:val="sl-SI" w:eastAsia="de-DE" w:bidi="bn-IN"/>
        </w:rPr>
        <w:t>določen</w:t>
      </w:r>
      <w:r>
        <w:rPr>
          <w:rFonts w:eastAsia="MS Mincho"/>
          <w:szCs w:val="22"/>
          <w:lang w:val="sl-SI"/>
        </w:rPr>
        <w:t xml:space="preserve"> pri peroralnem dajanju večkratnih odmerkov po 5 mg, je približno 12</w:t>
      </w:r>
      <w:r>
        <w:rPr>
          <w:rFonts w:eastAsia="MS Mincho"/>
          <w:szCs w:val="22"/>
          <w:lang w:val="sl-SI" w:eastAsia="de-DE" w:bidi="bn-IN"/>
        </w:rPr>
        <w:t> </w:t>
      </w:r>
      <w:r>
        <w:rPr>
          <w:rFonts w:eastAsia="MS Mincho"/>
          <w:szCs w:val="22"/>
          <w:lang w:val="sl-SI"/>
        </w:rPr>
        <w:t xml:space="preserve">ur. Pri dajanju po 5 mg linagliptina enkrat na dan </w:t>
      </w:r>
      <w:r>
        <w:rPr>
          <w:rFonts w:eastAsia="MS Mincho"/>
          <w:szCs w:val="22"/>
          <w:lang w:val="sl-SI" w:eastAsia="de-DE" w:bidi="bn-IN"/>
        </w:rPr>
        <w:t>je plazemska</w:t>
      </w:r>
      <w:r>
        <w:rPr>
          <w:rFonts w:eastAsia="MS Mincho"/>
          <w:szCs w:val="22"/>
          <w:lang w:val="sl-SI"/>
        </w:rPr>
        <w:t xml:space="preserve"> koncentracija v </w:t>
      </w:r>
      <w:r>
        <w:rPr>
          <w:rFonts w:eastAsia="MS Mincho"/>
          <w:szCs w:val="22"/>
          <w:lang w:val="sl-SI" w:eastAsia="de-DE" w:bidi="bn-IN"/>
        </w:rPr>
        <w:t>stanju dinamičnega ravnovesja dosežena</w:t>
      </w:r>
      <w:r>
        <w:rPr>
          <w:rFonts w:eastAsia="MS Mincho"/>
          <w:szCs w:val="22"/>
          <w:lang w:val="sl-SI"/>
        </w:rPr>
        <w:t xml:space="preserve"> do tretjega odmerka. AUC linagliptina v plazmi se je v stanju dinamičnega ravnovesja po 5</w:t>
      </w:r>
      <w:r>
        <w:rPr>
          <w:rFonts w:eastAsia="MS Mincho"/>
          <w:szCs w:val="22"/>
          <w:lang w:val="sl-SI"/>
        </w:rPr>
        <w:noBreakHyphen/>
        <w:t>mg odmerkih povečala za 33 % v primerjavi z njeno vrednostjo po prvem odmerku. Koeficienti variacije AUC linagliptina med preizkušanci in pri posameznem preizkušancu so bili majhni (12,6 % oziroma 28,5 %).</w:t>
      </w:r>
      <w:r>
        <w:rPr>
          <w:rFonts w:eastAsia="MS Mincho"/>
          <w:szCs w:val="22"/>
          <w:lang w:val="sl-SI" w:eastAsia="de-DE" w:bidi="bn-IN"/>
        </w:rPr>
        <w:t xml:space="preserve"> </w:t>
      </w:r>
      <w:r>
        <w:rPr>
          <w:rFonts w:eastAsia="MS Mincho"/>
          <w:szCs w:val="22"/>
          <w:lang w:val="sl-SI"/>
        </w:rPr>
        <w:t>Zaradi koncentracijsko odvisne vezave linagliptina na DPP</w:t>
      </w:r>
      <w:r>
        <w:rPr>
          <w:rFonts w:eastAsia="MS Mincho"/>
          <w:szCs w:val="22"/>
          <w:lang w:val="sl-SI"/>
        </w:rPr>
        <w:noBreakHyphen/>
        <w:t xml:space="preserve">4 farmakokinetika linagliptina na osnovi celotne izpostavitve ni linearna; celokupni AUC linagliptina v plazmi se je povečeval manj kot bi sicer bilo sorazmerno z odmerkom, medtem ko se AUC nevezane učinkovine povečuje rahlo sorazmerno z odmerkom. Farmakokinetika linagliptina je bila pri zdravih </w:t>
      </w:r>
      <w:r>
        <w:rPr>
          <w:rFonts w:eastAsia="MS Mincho"/>
          <w:szCs w:val="22"/>
          <w:lang w:val="sl-SI" w:eastAsia="de-DE" w:bidi="bn-IN"/>
        </w:rPr>
        <w:t>preizkušancih</w:t>
      </w:r>
      <w:r>
        <w:rPr>
          <w:rFonts w:eastAsia="MS Mincho"/>
          <w:szCs w:val="22"/>
          <w:lang w:val="sl-SI"/>
        </w:rPr>
        <w:t xml:space="preserve"> in bolnikih s sladkorno boleznijo tipa 2</w:t>
      </w:r>
      <w:r>
        <w:rPr>
          <w:rFonts w:eastAsia="MS Mincho"/>
          <w:szCs w:val="22"/>
          <w:lang w:val="sl-SI" w:eastAsia="de-DE" w:bidi="bn-IN"/>
        </w:rPr>
        <w:t> </w:t>
      </w:r>
      <w:r>
        <w:rPr>
          <w:rFonts w:eastAsia="MS Mincho"/>
          <w:szCs w:val="22"/>
          <w:lang w:val="sl-SI"/>
        </w:rPr>
        <w:t>v glavnem podobna.</w:t>
      </w:r>
    </w:p>
    <w:p w14:paraId="79DDC579" w14:textId="77777777" w:rsidR="00445EFA" w:rsidRDefault="00445EFA">
      <w:pPr>
        <w:widowControl w:val="0"/>
        <w:tabs>
          <w:tab w:val="clear" w:pos="567"/>
        </w:tabs>
        <w:spacing w:line="240" w:lineRule="auto"/>
        <w:rPr>
          <w:rFonts w:eastAsia="MS Mincho"/>
          <w:iCs/>
          <w:szCs w:val="22"/>
          <w:lang w:val="sl-SI"/>
        </w:rPr>
      </w:pPr>
    </w:p>
    <w:p w14:paraId="4BEDB9C1"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Absorpcija</w:t>
      </w:r>
    </w:p>
    <w:p w14:paraId="79FBF242" w14:textId="77777777" w:rsidR="00445EFA" w:rsidRDefault="00A848C0">
      <w:pPr>
        <w:widowControl w:val="0"/>
        <w:tabs>
          <w:tab w:val="clear" w:pos="567"/>
        </w:tabs>
        <w:spacing w:line="240" w:lineRule="auto"/>
        <w:rPr>
          <w:rFonts w:eastAsia="MS Mincho"/>
          <w:iCs/>
          <w:szCs w:val="22"/>
          <w:lang w:val="sl-SI" w:eastAsia="de-DE" w:bidi="bn-IN"/>
        </w:rPr>
      </w:pPr>
      <w:r>
        <w:rPr>
          <w:rFonts w:eastAsia="MS Mincho"/>
          <w:szCs w:val="22"/>
          <w:lang w:val="sl-SI"/>
        </w:rPr>
        <w:t>Absolutna biološka uporabnost linagliptina je približno 30</w:t>
      </w:r>
      <w:r>
        <w:rPr>
          <w:rFonts w:eastAsia="MS Mincho"/>
          <w:szCs w:val="22"/>
          <w:lang w:val="sl-SI"/>
        </w:rPr>
        <w:noBreakHyphen/>
        <w:t>odstotna. Pri sočasnem obroku z veliko vsebnostjo maščob se je čas do dosežene C</w:t>
      </w:r>
      <w:r>
        <w:rPr>
          <w:rFonts w:eastAsia="MS Mincho"/>
          <w:szCs w:val="22"/>
          <w:vertAlign w:val="subscript"/>
          <w:lang w:val="sl-SI"/>
        </w:rPr>
        <w:t>max</w:t>
      </w:r>
      <w:r>
        <w:rPr>
          <w:rFonts w:eastAsia="MS Mincho"/>
          <w:szCs w:val="22"/>
          <w:lang w:val="sl-SI"/>
        </w:rPr>
        <w:t xml:space="preserve"> podaljšal za dve uri, vrednost C</w:t>
      </w:r>
      <w:r>
        <w:rPr>
          <w:rFonts w:eastAsia="MS Mincho"/>
          <w:szCs w:val="22"/>
          <w:vertAlign w:val="subscript"/>
          <w:lang w:val="sl-SI"/>
        </w:rPr>
        <w:t>max</w:t>
      </w:r>
      <w:r>
        <w:rPr>
          <w:rFonts w:eastAsia="MS Mincho"/>
          <w:szCs w:val="22"/>
          <w:lang w:val="sl-SI"/>
        </w:rPr>
        <w:t xml:space="preserve"> pa je bila za 15 % manjša, kar pa ni vplivalo na </w:t>
      </w:r>
      <w:r>
        <w:rPr>
          <w:rFonts w:eastAsia="MS Mincho"/>
          <w:iCs/>
          <w:szCs w:val="22"/>
          <w:lang w:val="sl-SI" w:eastAsia="de-DE" w:bidi="bn-IN"/>
        </w:rPr>
        <w:t>AUC</w:t>
      </w:r>
      <w:r>
        <w:rPr>
          <w:rFonts w:eastAsia="MS Mincho"/>
          <w:iCs/>
          <w:szCs w:val="22"/>
          <w:vertAlign w:val="subscript"/>
          <w:lang w:val="sl-SI" w:eastAsia="de-DE" w:bidi="bn-IN"/>
        </w:rPr>
        <w:t>0</w:t>
      </w:r>
      <w:r>
        <w:rPr>
          <w:rFonts w:eastAsia="MS Mincho"/>
          <w:szCs w:val="22"/>
          <w:vertAlign w:val="subscript"/>
          <w:lang w:val="sl-SI"/>
        </w:rPr>
        <w:noBreakHyphen/>
        <w:t>72h</w:t>
      </w:r>
      <w:r>
        <w:rPr>
          <w:rFonts w:eastAsia="MS Mincho"/>
          <w:szCs w:val="22"/>
          <w:lang w:val="sl-SI"/>
        </w:rPr>
        <w:t>. Klinično pomembnih posledic sprememb vrednosti C</w:t>
      </w:r>
      <w:r>
        <w:rPr>
          <w:rFonts w:eastAsia="MS Mincho"/>
          <w:szCs w:val="22"/>
          <w:vertAlign w:val="subscript"/>
          <w:lang w:val="sl-SI"/>
        </w:rPr>
        <w:t>max</w:t>
      </w:r>
      <w:r>
        <w:rPr>
          <w:rFonts w:eastAsia="MS Mincho"/>
          <w:szCs w:val="22"/>
          <w:lang w:val="sl-SI"/>
        </w:rPr>
        <w:t xml:space="preserve"> in T</w:t>
      </w:r>
      <w:r>
        <w:rPr>
          <w:rFonts w:eastAsia="MS Mincho"/>
          <w:szCs w:val="22"/>
          <w:vertAlign w:val="subscript"/>
          <w:lang w:val="sl-SI"/>
        </w:rPr>
        <w:t>max</w:t>
      </w:r>
      <w:r>
        <w:rPr>
          <w:rFonts w:eastAsia="MS Mincho"/>
          <w:szCs w:val="22"/>
          <w:lang w:val="sl-SI"/>
        </w:rPr>
        <w:t xml:space="preserve"> ni pričakovati, zato lahko bolniki jemljejo linagliptin s hrano ali brez nje.</w:t>
      </w:r>
    </w:p>
    <w:p w14:paraId="5189C350" w14:textId="77777777" w:rsidR="00445EFA" w:rsidRDefault="00445EFA">
      <w:pPr>
        <w:widowControl w:val="0"/>
        <w:tabs>
          <w:tab w:val="clear" w:pos="567"/>
        </w:tabs>
        <w:spacing w:line="240" w:lineRule="auto"/>
        <w:rPr>
          <w:rFonts w:eastAsia="MS Mincho"/>
          <w:iCs/>
          <w:szCs w:val="22"/>
          <w:lang w:val="sl-SI"/>
        </w:rPr>
      </w:pPr>
    </w:p>
    <w:p w14:paraId="2D16BF49"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Porazdelitev</w:t>
      </w:r>
    </w:p>
    <w:p w14:paraId="5CB52A96" w14:textId="0FB587F6" w:rsidR="00445EFA" w:rsidRDefault="00A848C0">
      <w:pPr>
        <w:widowControl w:val="0"/>
        <w:tabs>
          <w:tab w:val="clear" w:pos="567"/>
        </w:tabs>
        <w:spacing w:line="240" w:lineRule="auto"/>
        <w:rPr>
          <w:rFonts w:eastAsia="MS Mincho"/>
          <w:szCs w:val="22"/>
          <w:lang w:val="sl-SI"/>
        </w:rPr>
      </w:pPr>
      <w:r>
        <w:rPr>
          <w:rFonts w:eastAsia="MS Mincho"/>
          <w:szCs w:val="22"/>
          <w:lang w:val="sl-SI"/>
        </w:rPr>
        <w:t>Zaradi tkivne vezave je srednji navidezni volumen porazdelitve v stanju dinamičnega ravnovesja po intravenskem odmerku po 5 mg linagliptina pri zdravih preizkušancih približno 1110 litrov, kar kaže, da se linagliptin obsežno porazdeli v tkiva. Vezava linagliptina na beljakovine v plazmi je odvisna od koncentracije in se zmanjša od približno 99 % pri 1 nmol/l na 75 do 89 % pri 30 nmol/l ali več, kar priča o zasičenosti vezave na DPP</w:t>
      </w:r>
      <w:r>
        <w:rPr>
          <w:rFonts w:eastAsia="MS Mincho"/>
          <w:szCs w:val="22"/>
          <w:lang w:val="sl-SI"/>
        </w:rPr>
        <w:noBreakHyphen/>
        <w:t>4 pri večanju koncentracije linagliptina. Pri veliki koncentraciji, pri kateri je DPP</w:t>
      </w:r>
      <w:r>
        <w:rPr>
          <w:rFonts w:eastAsia="MS Mincho"/>
          <w:szCs w:val="22"/>
          <w:lang w:val="sl-SI"/>
        </w:rPr>
        <w:noBreakHyphen/>
        <w:t>4 povsem zasičen, se je 70 do 80 % linagliptina vezalo še na druge beljakovine v plazmi poleg DPP</w:t>
      </w:r>
      <w:r>
        <w:rPr>
          <w:rFonts w:eastAsia="MS Mincho"/>
          <w:szCs w:val="22"/>
          <w:lang w:val="sl-SI"/>
        </w:rPr>
        <w:noBreakHyphen/>
        <w:t>4, zato ga je bilo 30 do 20 % nevezanega v plazmi.</w:t>
      </w:r>
    </w:p>
    <w:p w14:paraId="2D2F98E1" w14:textId="77777777" w:rsidR="00445EFA" w:rsidRDefault="00445EFA">
      <w:pPr>
        <w:widowControl w:val="0"/>
        <w:tabs>
          <w:tab w:val="clear" w:pos="567"/>
        </w:tabs>
        <w:spacing w:line="240" w:lineRule="auto"/>
        <w:rPr>
          <w:rFonts w:eastAsia="MS Mincho"/>
          <w:iCs/>
          <w:szCs w:val="22"/>
          <w:lang w:val="sl-SI"/>
        </w:rPr>
      </w:pPr>
    </w:p>
    <w:p w14:paraId="1608C828"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Biotransformacija</w:t>
      </w:r>
    </w:p>
    <w:p w14:paraId="69F366E4" w14:textId="4032FD7B" w:rsidR="00445EFA" w:rsidRDefault="00A848C0">
      <w:pPr>
        <w:widowControl w:val="0"/>
        <w:tabs>
          <w:tab w:val="clear" w:pos="567"/>
        </w:tabs>
        <w:spacing w:line="240" w:lineRule="auto"/>
        <w:rPr>
          <w:rFonts w:eastAsia="MS Mincho"/>
          <w:szCs w:val="22"/>
          <w:lang w:val="sl-SI"/>
        </w:rPr>
      </w:pPr>
      <w:r>
        <w:rPr>
          <w:rFonts w:eastAsia="MS Mincho"/>
          <w:szCs w:val="22"/>
          <w:lang w:val="sl-SI"/>
        </w:rPr>
        <w:t>Po dajanju peroralnega odmerka po 10 </w:t>
      </w:r>
      <w:r w:rsidRPr="00035FF9">
        <w:rPr>
          <w:rFonts w:eastAsia="MS Mincho"/>
          <w:szCs w:val="22"/>
          <w:lang w:val="sl-SI"/>
        </w:rPr>
        <w:t>mg [</w:t>
      </w:r>
      <w:r w:rsidRPr="00035FF9">
        <w:rPr>
          <w:rFonts w:eastAsia="MS Mincho"/>
          <w:szCs w:val="22"/>
          <w:vertAlign w:val="superscript"/>
          <w:lang w:val="sl-SI"/>
        </w:rPr>
        <w:t>14</w:t>
      </w:r>
      <w:r w:rsidRPr="00035FF9">
        <w:rPr>
          <w:rFonts w:eastAsia="MS Mincho"/>
          <w:szCs w:val="22"/>
          <w:lang w:val="sl-SI"/>
        </w:rPr>
        <w:t>C]</w:t>
      </w:r>
      <w:r w:rsidR="00A01C4C" w:rsidRPr="00035FF9">
        <w:rPr>
          <w:rFonts w:eastAsia="MS Mincho"/>
          <w:szCs w:val="22"/>
          <w:lang w:val="sl-SI"/>
        </w:rPr>
        <w:t xml:space="preserve"> </w:t>
      </w:r>
      <w:r w:rsidRPr="00035FF9">
        <w:rPr>
          <w:rFonts w:eastAsia="MS Mincho"/>
          <w:szCs w:val="22"/>
          <w:lang w:val="sl-SI"/>
        </w:rPr>
        <w:t>linagliptina</w:t>
      </w:r>
      <w:r>
        <w:rPr>
          <w:rFonts w:eastAsia="MS Mincho"/>
          <w:szCs w:val="22"/>
          <w:lang w:val="sl-SI"/>
        </w:rPr>
        <w:t xml:space="preserve"> se je približno 5 % radioaktivnosti izločilo s sečem. Presnavljanje je pri izločanju linagliptina sekundarnega pomena. V stanju</w:t>
      </w:r>
      <w:r>
        <w:rPr>
          <w:rFonts w:eastAsia="MS Mincho"/>
          <w:iCs/>
          <w:szCs w:val="22"/>
          <w:lang w:val="sl-SI" w:eastAsia="de-DE" w:bidi="bn-IN"/>
        </w:rPr>
        <w:t xml:space="preserve"> dinamičnega ravnovesja</w:t>
      </w:r>
      <w:r>
        <w:rPr>
          <w:rFonts w:eastAsia="MS Mincho"/>
          <w:szCs w:val="22"/>
          <w:lang w:val="sl-SI"/>
        </w:rPr>
        <w:t xml:space="preserve"> so odkrili en glavni presnovek, pri katerem je bila relativna izpostavljenost linagliptinu 13,3 %, ki pa je bil farmakološko neaktiven in ni povečeval zaviralnega delovanja linagliptina na DPP</w:t>
      </w:r>
      <w:r>
        <w:rPr>
          <w:rFonts w:eastAsia="MS Mincho"/>
          <w:szCs w:val="22"/>
          <w:lang w:val="sl-SI"/>
        </w:rPr>
        <w:noBreakHyphen/>
        <w:t>4 v plazmi.</w:t>
      </w:r>
    </w:p>
    <w:p w14:paraId="39BF3A28" w14:textId="77777777" w:rsidR="00445EFA" w:rsidRDefault="00445EFA">
      <w:pPr>
        <w:widowControl w:val="0"/>
        <w:tabs>
          <w:tab w:val="clear" w:pos="567"/>
        </w:tabs>
        <w:spacing w:line="240" w:lineRule="auto"/>
        <w:rPr>
          <w:rFonts w:eastAsia="MS Mincho"/>
          <w:szCs w:val="22"/>
          <w:lang w:val="sl-SI"/>
        </w:rPr>
      </w:pPr>
    </w:p>
    <w:p w14:paraId="7826D7A3"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Izločanje</w:t>
      </w:r>
    </w:p>
    <w:p w14:paraId="052B7085"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Po dajanju peroralnega odmerka [</w:t>
      </w:r>
      <w:r>
        <w:rPr>
          <w:rFonts w:eastAsia="MS Mincho"/>
          <w:szCs w:val="22"/>
          <w:vertAlign w:val="superscript"/>
          <w:lang w:val="sl-SI"/>
        </w:rPr>
        <w:t>14</w:t>
      </w:r>
      <w:r>
        <w:rPr>
          <w:rFonts w:eastAsia="MS Mincho"/>
          <w:szCs w:val="22"/>
          <w:lang w:val="sl-SI"/>
        </w:rPr>
        <w:t xml:space="preserve">C] linagliptina se je pri zdravih </w:t>
      </w:r>
      <w:r>
        <w:rPr>
          <w:rFonts w:eastAsia="MS Mincho"/>
          <w:iCs/>
          <w:szCs w:val="22"/>
          <w:lang w:val="sl-SI" w:eastAsia="de-DE" w:bidi="bn-IN"/>
        </w:rPr>
        <w:t>preizkušancih</w:t>
      </w:r>
      <w:r>
        <w:rPr>
          <w:rFonts w:eastAsia="MS Mincho"/>
          <w:szCs w:val="22"/>
          <w:lang w:val="sl-SI"/>
        </w:rPr>
        <w:t xml:space="preserve"> približno 85 % radioaktivnosti izločilo z blatom (80 %) ali s sečem (5 %) v 4 dneh po dajanju. Ledvični očistek v stanju dinamičnega ravnovesja je bil približno 70 ml/min.</w:t>
      </w:r>
    </w:p>
    <w:p w14:paraId="6E884BCC" w14:textId="77777777" w:rsidR="00445EFA" w:rsidRDefault="00445EFA">
      <w:pPr>
        <w:widowControl w:val="0"/>
        <w:tabs>
          <w:tab w:val="clear" w:pos="567"/>
        </w:tabs>
        <w:spacing w:line="240" w:lineRule="auto"/>
        <w:rPr>
          <w:iCs/>
          <w:szCs w:val="22"/>
          <w:lang w:val="sl-SI"/>
        </w:rPr>
      </w:pPr>
    </w:p>
    <w:p w14:paraId="7DD0B4C3" w14:textId="77777777" w:rsidR="00445EFA" w:rsidRDefault="00A848C0">
      <w:pPr>
        <w:keepNext/>
        <w:keepLines/>
        <w:widowControl w:val="0"/>
        <w:tabs>
          <w:tab w:val="clear" w:pos="567"/>
        </w:tabs>
        <w:spacing w:line="240" w:lineRule="auto"/>
        <w:rPr>
          <w:iCs/>
          <w:szCs w:val="22"/>
          <w:lang w:val="sl-SI" w:eastAsia="de-DE" w:bidi="bn-IN"/>
        </w:rPr>
      </w:pPr>
      <w:r>
        <w:rPr>
          <w:i/>
          <w:szCs w:val="22"/>
          <w:u w:val="single"/>
          <w:lang w:val="sl-SI"/>
        </w:rPr>
        <w:t>Posebne populacije</w:t>
      </w:r>
    </w:p>
    <w:p w14:paraId="4AB38D28" w14:textId="77777777" w:rsidR="00445EFA" w:rsidRDefault="00445EFA">
      <w:pPr>
        <w:keepNext/>
        <w:keepLines/>
        <w:widowControl w:val="0"/>
        <w:tabs>
          <w:tab w:val="clear" w:pos="567"/>
        </w:tabs>
        <w:spacing w:line="240" w:lineRule="auto"/>
        <w:rPr>
          <w:bCs/>
          <w:szCs w:val="22"/>
          <w:lang w:val="sl-SI"/>
        </w:rPr>
      </w:pPr>
    </w:p>
    <w:p w14:paraId="653B1C28" w14:textId="77777777" w:rsidR="00445EFA" w:rsidRDefault="00A848C0">
      <w:pPr>
        <w:keepNext/>
        <w:keepLines/>
        <w:widowControl w:val="0"/>
        <w:tabs>
          <w:tab w:val="clear" w:pos="567"/>
        </w:tabs>
        <w:spacing w:line="240" w:lineRule="auto"/>
        <w:rPr>
          <w:i/>
          <w:szCs w:val="22"/>
          <w:lang w:val="sl-SI"/>
        </w:rPr>
      </w:pPr>
      <w:r>
        <w:rPr>
          <w:i/>
          <w:szCs w:val="22"/>
          <w:lang w:val="sl-SI"/>
        </w:rPr>
        <w:t>Ledvična okvara</w:t>
      </w:r>
    </w:p>
    <w:p w14:paraId="27B42890" w14:textId="422D9194" w:rsidR="00445EFA" w:rsidRDefault="00A848C0">
      <w:pPr>
        <w:widowControl w:val="0"/>
        <w:tabs>
          <w:tab w:val="clear" w:pos="567"/>
        </w:tabs>
        <w:spacing w:line="240" w:lineRule="auto"/>
        <w:rPr>
          <w:rFonts w:eastAsia="MS Mincho"/>
          <w:szCs w:val="22"/>
          <w:lang w:val="sl-SI"/>
        </w:rPr>
      </w:pPr>
      <w:r>
        <w:rPr>
          <w:rFonts w:eastAsia="MS Mincho"/>
          <w:szCs w:val="22"/>
          <w:lang w:val="sl-SI"/>
        </w:rPr>
        <w:t>V odprti študiji so po večkratnih odmerkih ocenjevali farmakokinetiko linagliptina (v odmerkih po 5 mg) pri bolnikih z različnimi stopnjami kronične ledvične odpovedi v primerjavi z njegovo farmakokinetiko pri zdravih preizkušancih. Študija je zajela bolnike, pri katerih so ledvično odpoved na podlagi kreatininskega očistka opredelili kot blago (50 do &lt; 80 ml/min), zmerno (30 do &lt; 50 ml/min) in hudo (&lt; 30 ml/min) ter bolnike s končno ledvično odpovedjo na hemodializi. Poleg tega so bolnike s sladkorno boleznijo tipa 2 in hudo ledvično okvaro (&lt; 30 ml/min) primerjali z bolniki s sladkorno boleznijo tipa</w:t>
      </w:r>
      <w:r>
        <w:rPr>
          <w:rFonts w:eastAsia="MS Mincho"/>
          <w:szCs w:val="22"/>
          <w:lang w:val="sl-SI" w:eastAsia="de-DE" w:bidi="bn-IN"/>
        </w:rPr>
        <w:t> </w:t>
      </w:r>
      <w:r>
        <w:rPr>
          <w:rFonts w:eastAsia="MS Mincho"/>
          <w:szCs w:val="22"/>
          <w:lang w:val="sl-SI"/>
        </w:rPr>
        <w:t>2 z normalnim delovanjem ledvic. Kreatininski očistek so določali s 24</w:t>
      </w:r>
      <w:r>
        <w:rPr>
          <w:rFonts w:eastAsia="MS Mincho"/>
          <w:szCs w:val="22"/>
          <w:lang w:val="sl-SI"/>
        </w:rPr>
        <w:noBreakHyphen/>
        <w:t>urnimi meritvami kreatinina v seču ali ocenjevali na podlagi serumskega kreatinina po Cockcroft</w:t>
      </w:r>
      <w:r>
        <w:rPr>
          <w:rFonts w:eastAsia="MS Mincho"/>
          <w:szCs w:val="22"/>
          <w:lang w:val="sl-SI"/>
        </w:rPr>
        <w:noBreakHyphen/>
        <w:t>Gaultovi formuli: CrCl = [140 – starost] </w:t>
      </w:r>
      <w:r>
        <w:rPr>
          <w:lang w:val="sl-SI"/>
        </w:rPr>
        <w:t>×</w:t>
      </w:r>
      <w:r>
        <w:rPr>
          <w:rFonts w:eastAsia="MS Mincho"/>
          <w:szCs w:val="22"/>
          <w:lang w:val="sl-SI"/>
        </w:rPr>
        <w:t> telesna masa/72 </w:t>
      </w:r>
      <w:r>
        <w:rPr>
          <w:lang w:val="sl-SI"/>
        </w:rPr>
        <w:t>×</w:t>
      </w:r>
      <w:r>
        <w:rPr>
          <w:rFonts w:eastAsia="MS Mincho"/>
          <w:szCs w:val="22"/>
          <w:lang w:val="sl-SI"/>
        </w:rPr>
        <w:t> serumski kreatinin [</w:t>
      </w:r>
      <w:r>
        <w:rPr>
          <w:lang w:val="sl-SI"/>
        </w:rPr>
        <w:t>×</w:t>
      </w:r>
      <w:r>
        <w:rPr>
          <w:rFonts w:eastAsia="MS Mincho"/>
          <w:szCs w:val="22"/>
          <w:lang w:val="sl-SI"/>
        </w:rPr>
        <w:t> 0,85</w:t>
      </w:r>
      <w:r>
        <w:rPr>
          <w:rFonts w:eastAsia="MS Mincho"/>
          <w:szCs w:val="22"/>
          <w:lang w:val="sl-SI" w:eastAsia="de-DE" w:bidi="bn-IN"/>
        </w:rPr>
        <w:t> </w:t>
      </w:r>
      <w:r>
        <w:rPr>
          <w:rFonts w:eastAsia="MS Mincho"/>
          <w:szCs w:val="22"/>
          <w:lang w:val="sl-SI"/>
        </w:rPr>
        <w:t>pri ženskah], kjer je starost v letih, telesna masa v kg in serumski kreatinin v mg/dl.</w:t>
      </w:r>
      <w:r>
        <w:rPr>
          <w:rFonts w:eastAsia="MS Mincho"/>
          <w:szCs w:val="22"/>
          <w:lang w:val="sl-SI" w:eastAsia="de-DE" w:bidi="bn-IN"/>
        </w:rPr>
        <w:t xml:space="preserve"> </w:t>
      </w:r>
      <w:r>
        <w:rPr>
          <w:rFonts w:eastAsia="MS Mincho"/>
          <w:szCs w:val="22"/>
          <w:lang w:val="sl-SI"/>
        </w:rPr>
        <w:t xml:space="preserve">V stanju dinamičnega ravnovesja je bila izpostavljenost linagliptinu pri bolnikih z blago ledvično okvaro primerljiva izpostavljenosti pri zdravih </w:t>
      </w:r>
      <w:r>
        <w:rPr>
          <w:rFonts w:eastAsia="MS Mincho"/>
          <w:szCs w:val="22"/>
          <w:lang w:val="sl-SI" w:bidi="bn-IN"/>
        </w:rPr>
        <w:t>preizkušancih.</w:t>
      </w:r>
      <w:r>
        <w:rPr>
          <w:rFonts w:eastAsia="MS Mincho"/>
          <w:szCs w:val="22"/>
          <w:lang w:val="sl-SI"/>
        </w:rPr>
        <w:t xml:space="preserve"> Pri zmerni ledvični okvari je bila izpostavljenost v primerjavi s kontrolo zmerno povečana, in sicer za 1,7</w:t>
      </w:r>
      <w:r>
        <w:rPr>
          <w:rFonts w:eastAsia="MS Mincho"/>
          <w:szCs w:val="22"/>
          <w:lang w:val="sl-SI"/>
        </w:rPr>
        <w:noBreakHyphen/>
        <w:t>krat. Pri bolnikih s sladkorno boleznijo tipa</w:t>
      </w:r>
      <w:r>
        <w:rPr>
          <w:rFonts w:eastAsia="MS Mincho"/>
          <w:szCs w:val="22"/>
          <w:lang w:val="sl-SI" w:bidi="bn-IN"/>
        </w:rPr>
        <w:t> </w:t>
      </w:r>
      <w:r>
        <w:rPr>
          <w:rFonts w:eastAsia="MS Mincho"/>
          <w:szCs w:val="22"/>
          <w:lang w:val="sl-SI"/>
        </w:rPr>
        <w:t xml:space="preserve">2 </w:t>
      </w:r>
      <w:r>
        <w:rPr>
          <w:rFonts w:eastAsia="MS Mincho"/>
          <w:szCs w:val="22"/>
          <w:lang w:val="sl-SI"/>
        </w:rPr>
        <w:lastRenderedPageBreak/>
        <w:t>in hudo ledvično okvaro je bila izpostavljenost približno 1,4</w:t>
      </w:r>
      <w:r>
        <w:rPr>
          <w:rFonts w:eastAsia="MS Mincho"/>
          <w:szCs w:val="22"/>
          <w:lang w:val="sl-SI"/>
        </w:rPr>
        <w:noBreakHyphen/>
        <w:t>krat večja kot pri bolnikih s sladkorno boleznijo tipa</w:t>
      </w:r>
      <w:r>
        <w:rPr>
          <w:rFonts w:eastAsia="MS Mincho"/>
          <w:szCs w:val="22"/>
          <w:lang w:val="sl-SI" w:bidi="bn-IN"/>
        </w:rPr>
        <w:t> </w:t>
      </w:r>
      <w:r>
        <w:rPr>
          <w:rFonts w:eastAsia="MS Mincho"/>
          <w:szCs w:val="22"/>
          <w:lang w:val="sl-SI"/>
        </w:rPr>
        <w:t xml:space="preserve">2 z normalnim ledvičnim delovanjem. Napovedi za AUC linagliptina v stanju dinamičnega ravnovesja pri bolnikih s končno ledvično odpovedjo so kazale na primerljivo izpostavljenost kot pri tistih z zmerno ali hudo ledvično okvaro. Poleg tega obseg izločanja linagliptina med hemodializo ali peritonealno dializo predvidoma ni terapevtsko pomemben. Zato bolnikom s </w:t>
      </w:r>
      <w:r>
        <w:rPr>
          <w:rFonts w:eastAsia="MS Mincho"/>
          <w:szCs w:val="22"/>
          <w:lang w:val="sl-SI" w:bidi="bn-IN"/>
        </w:rPr>
        <w:t>katero koli</w:t>
      </w:r>
      <w:r>
        <w:rPr>
          <w:rFonts w:eastAsia="MS Mincho"/>
          <w:szCs w:val="22"/>
          <w:lang w:val="sl-SI"/>
        </w:rPr>
        <w:t xml:space="preserve"> stopnjo ledvične odpovedi odmerka linagliptina ni treba prilagajati.</w:t>
      </w:r>
    </w:p>
    <w:p w14:paraId="4584E3B8" w14:textId="77777777" w:rsidR="00445EFA" w:rsidRDefault="00445EFA">
      <w:pPr>
        <w:widowControl w:val="0"/>
        <w:tabs>
          <w:tab w:val="clear" w:pos="567"/>
        </w:tabs>
        <w:spacing w:line="240" w:lineRule="auto"/>
        <w:rPr>
          <w:rFonts w:eastAsia="MS Mincho"/>
          <w:szCs w:val="22"/>
          <w:lang w:val="sl-SI"/>
        </w:rPr>
      </w:pPr>
    </w:p>
    <w:p w14:paraId="1620E7A8"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Jetrna okvara</w:t>
      </w:r>
    </w:p>
    <w:p w14:paraId="0763DB65" w14:textId="77777777" w:rsidR="00445EFA" w:rsidRDefault="00A848C0">
      <w:pPr>
        <w:widowControl w:val="0"/>
        <w:tabs>
          <w:tab w:val="clear" w:pos="567"/>
        </w:tabs>
        <w:spacing w:line="240" w:lineRule="auto"/>
        <w:rPr>
          <w:rFonts w:eastAsia="MS Mincho"/>
          <w:szCs w:val="22"/>
          <w:lang w:val="sl-SI" w:eastAsia="de-DE" w:bidi="bn-IN"/>
        </w:rPr>
      </w:pPr>
      <w:r>
        <w:rPr>
          <w:rFonts w:eastAsia="MS Mincho"/>
          <w:szCs w:val="22"/>
          <w:lang w:val="sl-SI"/>
        </w:rPr>
        <w:t>Pri bolnikih z blago, zmerno ali hudo jetrno odpovedjo in brez sladkorne bolezni (po Child</w:t>
      </w:r>
      <w:r>
        <w:rPr>
          <w:rFonts w:eastAsia="MS Mincho"/>
          <w:szCs w:val="22"/>
          <w:lang w:val="sl-SI"/>
        </w:rPr>
        <w:noBreakHyphen/>
        <w:t>Pughovi klasifikaciji) sta bili AUC in C</w:t>
      </w:r>
      <w:r>
        <w:rPr>
          <w:rFonts w:eastAsia="MS Mincho"/>
          <w:szCs w:val="22"/>
          <w:vertAlign w:val="subscript"/>
          <w:lang w:val="sl-SI"/>
        </w:rPr>
        <w:t xml:space="preserve">max </w:t>
      </w:r>
      <w:r>
        <w:rPr>
          <w:rFonts w:eastAsia="MS Mincho"/>
          <w:szCs w:val="22"/>
          <w:lang w:val="sl-SI"/>
        </w:rPr>
        <w:t xml:space="preserve">linagliptina po dajanju večkratnih odmerkov po 5 mg podobni kot pri ustreznih </w:t>
      </w:r>
      <w:r>
        <w:rPr>
          <w:rFonts w:eastAsia="MS Mincho"/>
          <w:szCs w:val="22"/>
          <w:lang w:val="sl-SI" w:eastAsia="de-DE" w:bidi="bn-IN"/>
        </w:rPr>
        <w:t xml:space="preserve">kontrolnih </w:t>
      </w:r>
      <w:r>
        <w:rPr>
          <w:rFonts w:eastAsia="MS Mincho"/>
          <w:szCs w:val="22"/>
          <w:lang w:val="sl-SI"/>
        </w:rPr>
        <w:t>zdravih preizkušancih. Za bolnike s sladkorno boleznijo z blago, zmerno ali hudo jetrno okvaro ni predvideno prilagajanje odmerka.</w:t>
      </w:r>
    </w:p>
    <w:p w14:paraId="1CE4707C" w14:textId="77777777" w:rsidR="00445EFA" w:rsidRDefault="00445EFA">
      <w:pPr>
        <w:widowControl w:val="0"/>
        <w:tabs>
          <w:tab w:val="clear" w:pos="567"/>
        </w:tabs>
        <w:spacing w:line="240" w:lineRule="auto"/>
        <w:rPr>
          <w:rFonts w:eastAsia="MS Mincho"/>
          <w:szCs w:val="22"/>
          <w:lang w:val="sl-SI"/>
        </w:rPr>
      </w:pPr>
    </w:p>
    <w:p w14:paraId="02BC00C5"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Indeks telesne mase</w:t>
      </w:r>
    </w:p>
    <w:p w14:paraId="01763021"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Odmerka linagliptina ni treba prilagajati na podlagi indeksa telesne mase (ITM), ker ni klinično pomembno vplival na farmakokinetiko linagliptina, kar je pokazala populacijska farmakokinetična analiza podatkov I.</w:t>
      </w:r>
      <w:r>
        <w:rPr>
          <w:rFonts w:eastAsia="MS Mincho"/>
          <w:szCs w:val="22"/>
          <w:lang w:val="sl-SI" w:eastAsia="de-DE" w:bidi="bn-IN"/>
        </w:rPr>
        <w:t> </w:t>
      </w:r>
      <w:r>
        <w:rPr>
          <w:rFonts w:eastAsia="MS Mincho"/>
          <w:szCs w:val="22"/>
          <w:lang w:val="sl-SI"/>
        </w:rPr>
        <w:t>in II.</w:t>
      </w:r>
      <w:r>
        <w:rPr>
          <w:rFonts w:eastAsia="MS Mincho"/>
          <w:szCs w:val="22"/>
          <w:lang w:val="sl-SI" w:eastAsia="de-DE" w:bidi="bn-IN"/>
        </w:rPr>
        <w:t> </w:t>
      </w:r>
      <w:r>
        <w:rPr>
          <w:rFonts w:eastAsia="MS Mincho"/>
          <w:szCs w:val="22"/>
          <w:lang w:val="sl-SI"/>
        </w:rPr>
        <w:t>faze. Klinična preskušanja, ki so jih opravili pred izdajo dovoljenja za promet, so zajela bolnike z indeksom telesne mase do 40 kg/m</w:t>
      </w:r>
      <w:r>
        <w:rPr>
          <w:rFonts w:eastAsia="MS Mincho"/>
          <w:szCs w:val="22"/>
          <w:vertAlign w:val="superscript"/>
          <w:lang w:val="sl-SI"/>
        </w:rPr>
        <w:t>2</w:t>
      </w:r>
      <w:r>
        <w:rPr>
          <w:rFonts w:eastAsia="MS Mincho"/>
          <w:szCs w:val="22"/>
          <w:lang w:val="sl-SI"/>
        </w:rPr>
        <w:t>.</w:t>
      </w:r>
    </w:p>
    <w:p w14:paraId="2E211C10" w14:textId="77777777" w:rsidR="00445EFA" w:rsidRDefault="00445EFA">
      <w:pPr>
        <w:widowControl w:val="0"/>
        <w:tabs>
          <w:tab w:val="clear" w:pos="567"/>
        </w:tabs>
        <w:spacing w:line="240" w:lineRule="auto"/>
        <w:rPr>
          <w:rFonts w:eastAsia="MS Mincho"/>
          <w:szCs w:val="22"/>
          <w:lang w:val="sl-SI" w:eastAsia="de-DE" w:bidi="bn-IN"/>
        </w:rPr>
      </w:pPr>
    </w:p>
    <w:p w14:paraId="473E5385"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Spol</w:t>
      </w:r>
    </w:p>
    <w:p w14:paraId="3D16E77A"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Odmerka linagliptina ni treba prilagajati spolu, ker ni klinično pomembno vplival na njegovo farmakokinetiko, kar je pokazala populacijska farmakokinetična analiza podatkov I.</w:t>
      </w:r>
      <w:r>
        <w:rPr>
          <w:rFonts w:eastAsia="MS Mincho"/>
          <w:szCs w:val="22"/>
          <w:lang w:val="sl-SI" w:eastAsia="de-DE" w:bidi="bn-IN"/>
        </w:rPr>
        <w:t> </w:t>
      </w:r>
      <w:r>
        <w:rPr>
          <w:rFonts w:eastAsia="MS Mincho"/>
          <w:szCs w:val="22"/>
          <w:lang w:val="sl-SI"/>
        </w:rPr>
        <w:t>in II.</w:t>
      </w:r>
      <w:r>
        <w:rPr>
          <w:rFonts w:eastAsia="MS Mincho"/>
          <w:szCs w:val="22"/>
          <w:lang w:val="sl-SI" w:eastAsia="de-DE" w:bidi="bn-IN"/>
        </w:rPr>
        <w:t> </w:t>
      </w:r>
      <w:r>
        <w:rPr>
          <w:rFonts w:eastAsia="MS Mincho"/>
          <w:szCs w:val="22"/>
          <w:lang w:val="sl-SI"/>
        </w:rPr>
        <w:t>faze.</w:t>
      </w:r>
    </w:p>
    <w:p w14:paraId="32BB007F" w14:textId="77777777" w:rsidR="00445EFA" w:rsidRDefault="00445EFA">
      <w:pPr>
        <w:widowControl w:val="0"/>
        <w:tabs>
          <w:tab w:val="clear" w:pos="567"/>
        </w:tabs>
        <w:spacing w:line="240" w:lineRule="auto"/>
        <w:rPr>
          <w:rFonts w:eastAsia="MS Mincho"/>
          <w:iCs/>
          <w:szCs w:val="22"/>
          <w:lang w:val="sl-SI"/>
        </w:rPr>
      </w:pPr>
    </w:p>
    <w:p w14:paraId="4B0EE56C"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Starejši</w:t>
      </w:r>
    </w:p>
    <w:p w14:paraId="15843F8C" w14:textId="6936B0DB" w:rsidR="00445EFA" w:rsidRDefault="00A848C0">
      <w:pPr>
        <w:widowControl w:val="0"/>
        <w:tabs>
          <w:tab w:val="clear" w:pos="567"/>
        </w:tabs>
        <w:spacing w:line="240" w:lineRule="auto"/>
        <w:rPr>
          <w:rFonts w:eastAsia="MS Mincho"/>
          <w:szCs w:val="22"/>
          <w:lang w:val="sl-SI"/>
        </w:rPr>
      </w:pPr>
      <w:r>
        <w:rPr>
          <w:rFonts w:eastAsia="MS Mincho"/>
          <w:szCs w:val="22"/>
          <w:lang w:val="sl-SI"/>
        </w:rPr>
        <w:t>Odmerka linagliptina ni treba prilagajati glede na starost do 80. leta, ker ni klinično pomembno vplivala na njegovo farmakokinetiko, kar je pokazala populacijska farmakokinetična analiza podatkov I.</w:t>
      </w:r>
      <w:r>
        <w:rPr>
          <w:rFonts w:eastAsia="MS Mincho"/>
          <w:szCs w:val="22"/>
          <w:lang w:val="sl-SI" w:eastAsia="de-DE" w:bidi="bn-IN"/>
        </w:rPr>
        <w:t> </w:t>
      </w:r>
      <w:r>
        <w:rPr>
          <w:rFonts w:eastAsia="MS Mincho"/>
          <w:szCs w:val="22"/>
          <w:lang w:val="sl-SI"/>
        </w:rPr>
        <w:t>in II.</w:t>
      </w:r>
      <w:r>
        <w:rPr>
          <w:rFonts w:eastAsia="MS Mincho"/>
          <w:szCs w:val="22"/>
          <w:lang w:val="sl-SI" w:eastAsia="de-DE" w:bidi="bn-IN"/>
        </w:rPr>
        <w:t> </w:t>
      </w:r>
      <w:r>
        <w:rPr>
          <w:rFonts w:eastAsia="MS Mincho"/>
          <w:szCs w:val="22"/>
          <w:lang w:val="sl-SI"/>
        </w:rPr>
        <w:t>faze. Starejši (65 do 80</w:t>
      </w:r>
      <w:r>
        <w:rPr>
          <w:rFonts w:eastAsia="MS Mincho"/>
          <w:szCs w:val="22"/>
          <w:lang w:val="sl-SI" w:eastAsia="de-DE" w:bidi="bn-IN"/>
        </w:rPr>
        <w:t> </w:t>
      </w:r>
      <w:r>
        <w:rPr>
          <w:rFonts w:eastAsia="MS Mincho"/>
          <w:szCs w:val="22"/>
          <w:lang w:val="sl-SI"/>
        </w:rPr>
        <w:t>let, najstarejši bolnik je imel 78</w:t>
      </w:r>
      <w:r>
        <w:rPr>
          <w:rFonts w:eastAsia="MS Mincho"/>
          <w:szCs w:val="22"/>
          <w:lang w:val="sl-SI" w:eastAsia="de-DE" w:bidi="bn-IN"/>
        </w:rPr>
        <w:t> </w:t>
      </w:r>
      <w:r>
        <w:rPr>
          <w:rFonts w:eastAsia="MS Mincho"/>
          <w:szCs w:val="22"/>
          <w:lang w:val="sl-SI"/>
        </w:rPr>
        <w:t>let) in mlajši preizkušanci so imeli primerljive plazemske koncentracije linagliptina.</w:t>
      </w:r>
    </w:p>
    <w:p w14:paraId="0D869323" w14:textId="77777777" w:rsidR="00445EFA" w:rsidRDefault="00445EFA">
      <w:pPr>
        <w:widowControl w:val="0"/>
        <w:tabs>
          <w:tab w:val="clear" w:pos="567"/>
        </w:tabs>
        <w:spacing w:line="240" w:lineRule="auto"/>
        <w:rPr>
          <w:rFonts w:eastAsia="MS Mincho"/>
          <w:iCs/>
          <w:szCs w:val="22"/>
          <w:lang w:val="sl-SI"/>
        </w:rPr>
      </w:pPr>
    </w:p>
    <w:p w14:paraId="7EC75ECF"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Pediatrična populacija</w:t>
      </w:r>
    </w:p>
    <w:p w14:paraId="418D14C6" w14:textId="56F982EB" w:rsidR="00445EFA" w:rsidRDefault="00A848C0">
      <w:pPr>
        <w:widowControl w:val="0"/>
        <w:tabs>
          <w:tab w:val="clear" w:pos="567"/>
        </w:tabs>
        <w:spacing w:line="240" w:lineRule="auto"/>
        <w:rPr>
          <w:szCs w:val="22"/>
          <w:lang w:val="sl-SI"/>
        </w:rPr>
      </w:pPr>
      <w:r>
        <w:rPr>
          <w:szCs w:val="22"/>
          <w:lang w:val="sl-SI"/>
        </w:rPr>
        <w:t>V pediatrični študiji II. faze so preučevali farmakokinetiko in farmakodinamiko 1 mg in 5 mg linagliptina pri otrocih in mladostnikih s sladkorno boleznijo tipa 2, starih ≥ 10 do &lt; 18 let. Opaženi farmakokinetični in farmakodinamični odzivi so bili skladni s tistimi, ki so jih opazili pri odraslih preizkušancih. Linagliptin 5 mg je pokazal superiornost nad 1 mg odmerkom pri najnižjem zaviranju DPP</w:t>
      </w:r>
      <w:r>
        <w:rPr>
          <w:szCs w:val="22"/>
          <w:lang w:val="sl-SI"/>
        </w:rPr>
        <w:noBreakHyphen/>
        <w:t>4 (72 % v primerjavi z 32 %, p = 0,0050) in številčno večje zmanjšanje prilagojene spremembe mediano glede na izhodiščno vrednost HbA</w:t>
      </w:r>
      <w:r>
        <w:rPr>
          <w:szCs w:val="22"/>
          <w:vertAlign w:val="subscript"/>
          <w:lang w:val="sl-SI"/>
        </w:rPr>
        <w:t>1c</w:t>
      </w:r>
      <w:r>
        <w:rPr>
          <w:szCs w:val="22"/>
          <w:lang w:val="sl-SI"/>
        </w:rPr>
        <w:t xml:space="preserve"> (–0,63 % v primerjavi z –0,48 %, »ni statistično značilno«). Zaradi omejenega nabora podatkov je pri interpretaciji rezultatov potrebna previdnost.</w:t>
      </w:r>
    </w:p>
    <w:p w14:paraId="5C62C738" w14:textId="77777777" w:rsidR="00445EFA" w:rsidRDefault="00445EFA">
      <w:pPr>
        <w:widowControl w:val="0"/>
        <w:tabs>
          <w:tab w:val="clear" w:pos="567"/>
        </w:tabs>
        <w:spacing w:line="240" w:lineRule="auto"/>
        <w:rPr>
          <w:szCs w:val="22"/>
          <w:lang w:val="sl-SI"/>
        </w:rPr>
      </w:pPr>
    </w:p>
    <w:p w14:paraId="5481A0A2" w14:textId="3D205CBE" w:rsidR="00445EFA" w:rsidRDefault="00A848C0">
      <w:pPr>
        <w:widowControl w:val="0"/>
        <w:tabs>
          <w:tab w:val="clear" w:pos="567"/>
        </w:tabs>
        <w:spacing w:line="240" w:lineRule="auto"/>
        <w:rPr>
          <w:szCs w:val="22"/>
          <w:lang w:val="sl-SI"/>
        </w:rPr>
      </w:pPr>
      <w:r>
        <w:rPr>
          <w:szCs w:val="22"/>
          <w:lang w:val="sl-SI"/>
        </w:rPr>
        <w:t xml:space="preserve">V pediatrični študiji III. faze so preučevali farmakokinetiko in farmakodinamiko (spremembo vrednosti </w:t>
      </w:r>
      <w:r>
        <w:rPr>
          <w:szCs w:val="22"/>
          <w:lang w:val="sl-SI" w:eastAsia="zh-CN" w:bidi="th-TH"/>
        </w:rPr>
        <w:t>HbA</w:t>
      </w:r>
      <w:r w:rsidRPr="00097E06">
        <w:rPr>
          <w:szCs w:val="22"/>
          <w:vertAlign w:val="subscript"/>
          <w:lang w:val="sl-SI" w:eastAsia="zh-CN" w:bidi="th-TH"/>
        </w:rPr>
        <w:t>1c</w:t>
      </w:r>
      <w:r>
        <w:rPr>
          <w:szCs w:val="22"/>
          <w:lang w:val="sl-SI"/>
        </w:rPr>
        <w:t xml:space="preserve"> od izhodišča) 5 mg linagliptina pri otrocih in mladostnikih s sladkorno boleznijo tipa 2, starih od 10 do 17 let. Opaženo razmerje med izpostavljenostjo in odzivom pri pediatričnih in odraslih bolnikih je bilo na splošno primerljivo, čeprav je bil pri otrocih ocenjeni učinek zdravila manjši. Peroralna uporaba linagliptina je privedla do izpostavljenosti v razponu, ki so ga opazili pri odraslih bolnikih. Opažena geometrijska sredina najmanjših koncentracij in geometrijska sredina koncentracij 1,5 ure po uporabi (kar predstavlja koncentracijo okrog t</w:t>
      </w:r>
      <w:r>
        <w:rPr>
          <w:szCs w:val="22"/>
          <w:vertAlign w:val="subscript"/>
          <w:lang w:val="sl-SI"/>
        </w:rPr>
        <w:t>max</w:t>
      </w:r>
      <w:r>
        <w:rPr>
          <w:szCs w:val="22"/>
          <w:lang w:val="sl-SI"/>
        </w:rPr>
        <w:t xml:space="preserve">) v stanju dinamičnega ravnovesja sta bili 4,30 nmol/l oziroma 12,6 nmol/l. Ustrezni plazemski koncentraciji pri odraslih bolnikih sta bili </w:t>
      </w:r>
      <w:r>
        <w:rPr>
          <w:szCs w:val="22"/>
          <w:lang w:val="sl-SI" w:eastAsia="zh-CN" w:bidi="th-TH"/>
        </w:rPr>
        <w:t>6,04 nmol/l oziroma 15,1 nmol/l.</w:t>
      </w:r>
    </w:p>
    <w:p w14:paraId="0BFC5945" w14:textId="77777777" w:rsidR="00445EFA" w:rsidRDefault="00445EFA">
      <w:pPr>
        <w:widowControl w:val="0"/>
        <w:tabs>
          <w:tab w:val="clear" w:pos="567"/>
        </w:tabs>
        <w:spacing w:line="240" w:lineRule="auto"/>
        <w:rPr>
          <w:rFonts w:eastAsia="MS Mincho"/>
          <w:szCs w:val="22"/>
          <w:lang w:val="sl-SI"/>
        </w:rPr>
      </w:pPr>
    </w:p>
    <w:p w14:paraId="6AF96D8D" w14:textId="77777777" w:rsidR="00445EFA" w:rsidRDefault="00A848C0">
      <w:pPr>
        <w:keepNext/>
        <w:keepLines/>
        <w:widowControl w:val="0"/>
        <w:tabs>
          <w:tab w:val="clear" w:pos="567"/>
        </w:tabs>
        <w:spacing w:line="240" w:lineRule="auto"/>
        <w:rPr>
          <w:rFonts w:eastAsia="MS Mincho"/>
          <w:i/>
          <w:szCs w:val="22"/>
          <w:lang w:val="sl-SI"/>
        </w:rPr>
      </w:pPr>
      <w:r>
        <w:rPr>
          <w:rFonts w:eastAsia="MS Mincho"/>
          <w:i/>
          <w:szCs w:val="22"/>
          <w:lang w:val="sl-SI"/>
        </w:rPr>
        <w:t>Rasa</w:t>
      </w:r>
    </w:p>
    <w:p w14:paraId="7DECB0FB" w14:textId="1D92CA07" w:rsidR="00445EFA" w:rsidRDefault="00A848C0">
      <w:pPr>
        <w:widowControl w:val="0"/>
        <w:tabs>
          <w:tab w:val="clear" w:pos="567"/>
        </w:tabs>
        <w:spacing w:line="240" w:lineRule="auto"/>
        <w:rPr>
          <w:rFonts w:eastAsia="MS Mincho"/>
          <w:szCs w:val="22"/>
          <w:lang w:val="sl-SI"/>
        </w:rPr>
      </w:pPr>
      <w:r>
        <w:rPr>
          <w:rFonts w:eastAsia="MS Mincho"/>
          <w:szCs w:val="22"/>
          <w:lang w:val="sl-SI"/>
        </w:rPr>
        <w:t xml:space="preserve">Odmerka linagliptina ni treba prilagajati različnim rasam. Rasa ni zaznavno vplivala na njegovo koncentracijo v plazmi, kar je pokazala sestavljena analiza </w:t>
      </w:r>
      <w:r>
        <w:rPr>
          <w:rFonts w:eastAsia="MS Mincho"/>
          <w:szCs w:val="22"/>
          <w:lang w:val="sl-SI" w:eastAsia="de-DE" w:bidi="bn-IN"/>
        </w:rPr>
        <w:t>razpoložljivih</w:t>
      </w:r>
      <w:r>
        <w:rPr>
          <w:rFonts w:eastAsia="MS Mincho"/>
          <w:szCs w:val="22"/>
          <w:lang w:val="sl-SI"/>
        </w:rPr>
        <w:t xml:space="preserve"> farmakokinetičnih podatkov, ki je zajela bolnike bele rase ter latinskoameriškega, afriškega in azijskega izvora. Poleg tega so bile farmakokinetične značilnosti linagliptina podobne tudi pri zdravih prostovoljcih v študijah I. faze, ki so zajele Japonce, Kitajce in belce.</w:t>
      </w:r>
      <w:r>
        <w:rPr>
          <w:rFonts w:eastAsia="MS Mincho"/>
          <w:szCs w:val="22"/>
          <w:lang w:val="sl-SI" w:eastAsia="de-DE" w:bidi="bn-IN"/>
        </w:rPr>
        <w:fldChar w:fldCharType="begin"/>
      </w:r>
      <w:r>
        <w:rPr>
          <w:rFonts w:eastAsia="MS Mincho"/>
          <w:szCs w:val="22"/>
          <w:lang w:val="sl-SI" w:eastAsia="de-DE" w:bidi="bn-IN"/>
        </w:rPr>
        <w:instrText xml:space="preserve">\quote </w:instrText>
      </w:r>
      <w:r>
        <w:rPr>
          <w:rFonts w:eastAsia="MS Mincho"/>
          <w:szCs w:val="22"/>
          <w:lang w:val="sl-SI" w:eastAsia="de-DE" w:bidi="bn-IN"/>
        </w:rPr>
        <w:fldChar w:fldCharType="end"/>
      </w:r>
    </w:p>
    <w:p w14:paraId="7C4E89A3" w14:textId="77777777" w:rsidR="00445EFA" w:rsidRDefault="00445EFA">
      <w:pPr>
        <w:widowControl w:val="0"/>
        <w:numPr>
          <w:ilvl w:val="12"/>
          <w:numId w:val="0"/>
        </w:numPr>
        <w:tabs>
          <w:tab w:val="clear" w:pos="567"/>
        </w:tabs>
        <w:spacing w:line="240" w:lineRule="auto"/>
        <w:ind w:right="-2"/>
        <w:rPr>
          <w:szCs w:val="22"/>
          <w:lang w:val="sl-SI"/>
        </w:rPr>
      </w:pPr>
    </w:p>
    <w:p w14:paraId="6C03272D"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lastRenderedPageBreak/>
        <w:t>5.3</w:t>
      </w:r>
      <w:r>
        <w:rPr>
          <w:b/>
          <w:szCs w:val="22"/>
          <w:lang w:val="sl-SI"/>
        </w:rPr>
        <w:tab/>
        <w:t>Predklinični podatki o varnosti</w:t>
      </w:r>
    </w:p>
    <w:p w14:paraId="5002D804" w14:textId="77777777" w:rsidR="00445EFA" w:rsidRDefault="00445EFA">
      <w:pPr>
        <w:keepNext/>
        <w:keepLines/>
        <w:widowControl w:val="0"/>
        <w:tabs>
          <w:tab w:val="clear" w:pos="567"/>
        </w:tabs>
        <w:spacing w:line="240" w:lineRule="auto"/>
        <w:rPr>
          <w:szCs w:val="22"/>
          <w:lang w:val="sl-SI"/>
        </w:rPr>
      </w:pPr>
    </w:p>
    <w:p w14:paraId="1825F63C" w14:textId="77777777" w:rsidR="00445EFA" w:rsidRDefault="00A848C0">
      <w:pPr>
        <w:widowControl w:val="0"/>
        <w:tabs>
          <w:tab w:val="clear" w:pos="567"/>
        </w:tabs>
        <w:spacing w:line="240" w:lineRule="auto"/>
        <w:rPr>
          <w:szCs w:val="22"/>
          <w:lang w:val="sl-SI"/>
        </w:rPr>
      </w:pPr>
      <w:r>
        <w:rPr>
          <w:szCs w:val="22"/>
          <w:lang w:val="sl-SI"/>
        </w:rPr>
        <w:t>Jetra, ledvice in prebavila so glavni ciljni organi za toksičnost pri miših in podganah pri ponavljajočem odmerjanju linagliptina z več kot 300</w:t>
      </w:r>
      <w:r>
        <w:rPr>
          <w:szCs w:val="22"/>
          <w:lang w:val="sl-SI"/>
        </w:rPr>
        <w:noBreakHyphen/>
        <w:t>krat večjo izpostavljenostjo kot pri človeku.</w:t>
      </w:r>
    </w:p>
    <w:p w14:paraId="03641B0A" w14:textId="235D42B1" w:rsidR="00445EFA" w:rsidRDefault="00A848C0">
      <w:pPr>
        <w:widowControl w:val="0"/>
        <w:tabs>
          <w:tab w:val="clear" w:pos="567"/>
        </w:tabs>
        <w:spacing w:line="240" w:lineRule="auto"/>
        <w:rPr>
          <w:szCs w:val="22"/>
          <w:lang w:val="sl-SI"/>
        </w:rPr>
      </w:pPr>
      <w:r>
        <w:rPr>
          <w:szCs w:val="22"/>
          <w:lang w:val="sl-SI"/>
        </w:rPr>
        <w:t>Pri podganah so odkrili učinkovanje na reproduktivne organe, ščitnico in limfne organe pri izpostavljenosti, ki je bila več kot 1500</w:t>
      </w:r>
      <w:r>
        <w:rPr>
          <w:szCs w:val="22"/>
          <w:lang w:val="sl-SI"/>
        </w:rPr>
        <w:noBreakHyphen/>
        <w:t>krat večja od izpostavljenosti pri človeku. Pri psih so po dajanju srednje velikih odmerkov opazili izrazite psevdoalergijske reakcije s sekundarnimi učinki na srce in žilje, ki so veljale za specifične reakcije pri psih. Pri opicah vrste Cynomolgus so se pri izpostavljenosti, ki je bila več kot 450</w:t>
      </w:r>
      <w:r>
        <w:rPr>
          <w:szCs w:val="22"/>
          <w:lang w:val="sl-SI"/>
        </w:rPr>
        <w:noBreakHyphen/>
        <w:t>krat večja kot pri človeku, pokazali kot tarčni organi za toksične učinke: jetra, ledvice, želodec, reproduktivni organi, priželjc, vranica in limfni vozli. Pri izpostavljenosti, ki je več kot 100</w:t>
      </w:r>
      <w:r>
        <w:rPr>
          <w:szCs w:val="22"/>
          <w:lang w:val="sl-SI"/>
        </w:rPr>
        <w:noBreakHyphen/>
        <w:t>krat presegala tisto za človeka, je bil glavni izvid v teh opisih dražeč učinek v želodcu.</w:t>
      </w:r>
    </w:p>
    <w:p w14:paraId="326E0DCC" w14:textId="77777777" w:rsidR="00445EFA" w:rsidRDefault="00445EFA">
      <w:pPr>
        <w:widowControl w:val="0"/>
        <w:tabs>
          <w:tab w:val="clear" w:pos="567"/>
        </w:tabs>
        <w:spacing w:line="240" w:lineRule="auto"/>
        <w:rPr>
          <w:szCs w:val="22"/>
          <w:lang w:val="sl-SI"/>
        </w:rPr>
      </w:pPr>
    </w:p>
    <w:p w14:paraId="431429AB" w14:textId="77777777" w:rsidR="00445EFA" w:rsidRDefault="00A848C0">
      <w:pPr>
        <w:widowControl w:val="0"/>
        <w:tabs>
          <w:tab w:val="clear" w:pos="567"/>
        </w:tabs>
        <w:spacing w:line="240" w:lineRule="auto"/>
        <w:rPr>
          <w:szCs w:val="22"/>
          <w:lang w:val="sl-SI"/>
        </w:rPr>
      </w:pPr>
      <w:r>
        <w:rPr>
          <w:szCs w:val="22"/>
          <w:lang w:val="sl-SI"/>
        </w:rPr>
        <w:t>Linagliptin in njegov glavni presnovek nista delovala genotoksično.</w:t>
      </w:r>
    </w:p>
    <w:p w14:paraId="778F67CC" w14:textId="77777777" w:rsidR="00445EFA" w:rsidRDefault="00A848C0">
      <w:pPr>
        <w:widowControl w:val="0"/>
        <w:tabs>
          <w:tab w:val="clear" w:pos="567"/>
        </w:tabs>
        <w:spacing w:line="240" w:lineRule="auto"/>
        <w:rPr>
          <w:szCs w:val="22"/>
          <w:lang w:val="sl-SI"/>
        </w:rPr>
      </w:pPr>
      <w:r>
        <w:rPr>
          <w:szCs w:val="22"/>
          <w:lang w:val="sl-SI"/>
        </w:rPr>
        <w:t>Dveletne študije o karcinogenosti peroralnih odmerkov pri podganah in miših niso izkazale karcinogenega delovanja pri podganah ali mišjih samcih. Pomembno večja pojavnost malignih limfomov, ki so jo odkrili samo pri mišjih samicah, katere so prejemale največje odmerke (več kot 200</w:t>
      </w:r>
      <w:r>
        <w:rPr>
          <w:szCs w:val="22"/>
          <w:lang w:val="sl-SI"/>
        </w:rPr>
        <w:noBreakHyphen/>
        <w:t>krat večje kot za človeka), pa ni pomembna za ljudi (pojasnilo: pojavnost ni bila povezana z zdravljenjem, temveč z močno spremenljivo osnovno pojavnostjo). Podatki študij kažejo, da ni tveganja za karcinogenost pri človeku.</w:t>
      </w:r>
    </w:p>
    <w:p w14:paraId="538E05C7" w14:textId="77777777" w:rsidR="00445EFA" w:rsidRDefault="00445EFA">
      <w:pPr>
        <w:widowControl w:val="0"/>
        <w:tabs>
          <w:tab w:val="clear" w:pos="567"/>
        </w:tabs>
        <w:spacing w:line="240" w:lineRule="auto"/>
        <w:rPr>
          <w:szCs w:val="22"/>
          <w:lang w:val="sl-SI"/>
        </w:rPr>
      </w:pPr>
    </w:p>
    <w:p w14:paraId="0A808920" w14:textId="4BD4331A" w:rsidR="00445EFA" w:rsidRDefault="00A848C0">
      <w:pPr>
        <w:widowControl w:val="0"/>
        <w:tabs>
          <w:tab w:val="clear" w:pos="567"/>
        </w:tabs>
        <w:spacing w:line="240" w:lineRule="auto"/>
        <w:rPr>
          <w:szCs w:val="22"/>
          <w:lang w:val="sl-SI"/>
        </w:rPr>
      </w:pPr>
      <w:r>
        <w:rPr>
          <w:szCs w:val="22"/>
          <w:lang w:val="sl-SI"/>
        </w:rPr>
        <w:t>Odmerek, pri katerem še ni opaziti toksičnega učinka na plodnost, zgodnji razvoj zarodka in teratogenost pri podganah, 900</w:t>
      </w:r>
      <w:r>
        <w:rPr>
          <w:szCs w:val="22"/>
          <w:lang w:val="sl-SI"/>
        </w:rPr>
        <w:noBreakHyphen/>
        <w:t>krat presega mejo izpostavljenosti za človeka. Odmerek, pri katerem še ni opaziti toksičnega učinka na samice, zarodke in plodove ter potomce pri podganah, je bil 49</w:t>
      </w:r>
      <w:r>
        <w:rPr>
          <w:szCs w:val="22"/>
          <w:lang w:val="sl-SI"/>
        </w:rPr>
        <w:noBreakHyphen/>
        <w:t>krat večji od izpostavljenosti za človeka. Pri kuncih več kot 1000</w:t>
      </w:r>
      <w:r>
        <w:rPr>
          <w:szCs w:val="22"/>
          <w:lang w:val="sl-SI"/>
        </w:rPr>
        <w:noBreakHyphen/>
        <w:t>krat večja izpostavljenost kot za človeka ni bila povezana s teragotenimi učinki. Odmerek, pri katerem še ni opaziti toksičnega delovanja, so pri kuncih na podlagi toksičnosti za zarodke in plodove določili pri izpostavljenosti, ki 78</w:t>
      </w:r>
      <w:r>
        <w:rPr>
          <w:szCs w:val="22"/>
          <w:lang w:val="sl-SI"/>
        </w:rPr>
        <w:noBreakHyphen/>
        <w:t>krat presega izpostavljenost za človeka, pri samicah pa 2,1</w:t>
      </w:r>
      <w:r>
        <w:rPr>
          <w:szCs w:val="22"/>
          <w:lang w:val="sl-SI"/>
        </w:rPr>
        <w:noBreakHyphen/>
        <w:t>krat. Zato ni verjetno, da bi linagliptin pri izpostavljenosti terapevtskim odmerkom vplival na reprodukcijo pri človeku.</w:t>
      </w:r>
    </w:p>
    <w:p w14:paraId="00193E56" w14:textId="77777777" w:rsidR="00445EFA" w:rsidRDefault="00445EFA">
      <w:pPr>
        <w:widowControl w:val="0"/>
        <w:tabs>
          <w:tab w:val="clear" w:pos="567"/>
        </w:tabs>
        <w:spacing w:line="240" w:lineRule="auto"/>
        <w:rPr>
          <w:szCs w:val="22"/>
          <w:lang w:val="sl-SI"/>
        </w:rPr>
      </w:pPr>
    </w:p>
    <w:p w14:paraId="63791513" w14:textId="77777777" w:rsidR="00445EFA" w:rsidRDefault="00445EFA">
      <w:pPr>
        <w:widowControl w:val="0"/>
        <w:tabs>
          <w:tab w:val="clear" w:pos="567"/>
        </w:tabs>
        <w:spacing w:line="240" w:lineRule="auto"/>
        <w:rPr>
          <w:szCs w:val="22"/>
          <w:lang w:val="sl-SI"/>
        </w:rPr>
      </w:pPr>
    </w:p>
    <w:p w14:paraId="372A5DB6"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6.</w:t>
      </w:r>
      <w:r>
        <w:rPr>
          <w:b/>
          <w:szCs w:val="22"/>
          <w:lang w:val="sl-SI"/>
        </w:rPr>
        <w:tab/>
        <w:t>FARMACEVTSKI PODATKI</w:t>
      </w:r>
    </w:p>
    <w:p w14:paraId="6F59CE21" w14:textId="77777777" w:rsidR="00445EFA" w:rsidRDefault="00445EFA">
      <w:pPr>
        <w:keepNext/>
        <w:keepLines/>
        <w:widowControl w:val="0"/>
        <w:tabs>
          <w:tab w:val="clear" w:pos="567"/>
        </w:tabs>
        <w:spacing w:line="240" w:lineRule="auto"/>
        <w:rPr>
          <w:szCs w:val="22"/>
          <w:lang w:val="sl-SI"/>
        </w:rPr>
      </w:pPr>
    </w:p>
    <w:p w14:paraId="6345BEF9"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6.1</w:t>
      </w:r>
      <w:r>
        <w:rPr>
          <w:b/>
          <w:szCs w:val="22"/>
          <w:lang w:val="sl-SI"/>
        </w:rPr>
        <w:tab/>
        <w:t>Seznam pomožnih snovi</w:t>
      </w:r>
    </w:p>
    <w:p w14:paraId="05BC4162" w14:textId="77777777" w:rsidR="00445EFA" w:rsidRDefault="00445EFA">
      <w:pPr>
        <w:keepNext/>
        <w:keepLines/>
        <w:widowControl w:val="0"/>
        <w:tabs>
          <w:tab w:val="clear" w:pos="567"/>
        </w:tabs>
        <w:spacing w:line="240" w:lineRule="auto"/>
        <w:rPr>
          <w:szCs w:val="22"/>
          <w:lang w:val="sl-SI"/>
        </w:rPr>
      </w:pPr>
    </w:p>
    <w:p w14:paraId="222507CC"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Jedro tablete</w:t>
      </w:r>
    </w:p>
    <w:p w14:paraId="01A8E39F"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manitol</w:t>
      </w:r>
    </w:p>
    <w:p w14:paraId="4730FB51"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predgelirani (koruzni) škrob</w:t>
      </w:r>
    </w:p>
    <w:p w14:paraId="3D2620E1"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koruzni škrob</w:t>
      </w:r>
    </w:p>
    <w:p w14:paraId="7AC81D7E"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kopovidon</w:t>
      </w:r>
    </w:p>
    <w:p w14:paraId="6A206F18" w14:textId="77777777" w:rsidR="00445EFA" w:rsidRDefault="00A848C0">
      <w:pPr>
        <w:widowControl w:val="0"/>
        <w:tabs>
          <w:tab w:val="clear" w:pos="567"/>
        </w:tabs>
        <w:autoSpaceDE w:val="0"/>
        <w:autoSpaceDN w:val="0"/>
        <w:adjustRightInd w:val="0"/>
        <w:spacing w:line="240" w:lineRule="auto"/>
        <w:rPr>
          <w:rFonts w:eastAsia="MS Mincho"/>
          <w:szCs w:val="22"/>
          <w:lang w:val="sl-SI" w:eastAsia="ja-JP" w:bidi="bn-IN"/>
        </w:rPr>
      </w:pPr>
      <w:r>
        <w:rPr>
          <w:rFonts w:eastAsia="MS Mincho"/>
          <w:szCs w:val="22"/>
          <w:lang w:val="sl-SI"/>
        </w:rPr>
        <w:t>magnezijev stearat</w:t>
      </w:r>
    </w:p>
    <w:p w14:paraId="7952E387"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7BEF9CE3"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Filmska obloga</w:t>
      </w:r>
    </w:p>
    <w:p w14:paraId="3262B191"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hipromeloza</w:t>
      </w:r>
    </w:p>
    <w:p w14:paraId="0F42E052"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titanov dioksid (E171)</w:t>
      </w:r>
    </w:p>
    <w:p w14:paraId="13A458B2" w14:textId="77777777" w:rsidR="00445EFA" w:rsidRDefault="00A848C0">
      <w:pPr>
        <w:widowControl w:val="0"/>
        <w:tabs>
          <w:tab w:val="clear" w:pos="567"/>
        </w:tabs>
        <w:autoSpaceDE w:val="0"/>
        <w:autoSpaceDN w:val="0"/>
        <w:adjustRightInd w:val="0"/>
        <w:spacing w:line="240" w:lineRule="auto"/>
        <w:rPr>
          <w:rFonts w:eastAsia="MS Mincho"/>
          <w:szCs w:val="22"/>
          <w:lang w:val="sl-SI" w:eastAsia="ja-JP" w:bidi="bn-IN"/>
        </w:rPr>
      </w:pPr>
      <w:r>
        <w:rPr>
          <w:rFonts w:eastAsia="MS Mincho"/>
          <w:szCs w:val="22"/>
          <w:lang w:val="sl-SI"/>
        </w:rPr>
        <w:t>smukec</w:t>
      </w:r>
    </w:p>
    <w:p w14:paraId="22EB7344"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makrogol (6000)</w:t>
      </w:r>
    </w:p>
    <w:p w14:paraId="3DB1BFEF" w14:textId="77777777" w:rsidR="00445EFA" w:rsidRDefault="00A848C0">
      <w:pPr>
        <w:widowControl w:val="0"/>
        <w:tabs>
          <w:tab w:val="clear" w:pos="567"/>
        </w:tabs>
        <w:spacing w:line="240" w:lineRule="auto"/>
        <w:rPr>
          <w:szCs w:val="22"/>
          <w:lang w:val="sl-SI"/>
        </w:rPr>
      </w:pPr>
      <w:r>
        <w:rPr>
          <w:rFonts w:eastAsia="MS Mincho"/>
          <w:szCs w:val="22"/>
          <w:lang w:val="sl-SI"/>
        </w:rPr>
        <w:t>rdeči železov oksid (E172)</w:t>
      </w:r>
    </w:p>
    <w:p w14:paraId="671D118F" w14:textId="77777777" w:rsidR="00445EFA" w:rsidRDefault="00445EFA">
      <w:pPr>
        <w:widowControl w:val="0"/>
        <w:tabs>
          <w:tab w:val="clear" w:pos="567"/>
        </w:tabs>
        <w:spacing w:line="240" w:lineRule="auto"/>
        <w:rPr>
          <w:szCs w:val="22"/>
          <w:lang w:val="sl-SI"/>
        </w:rPr>
      </w:pPr>
    </w:p>
    <w:p w14:paraId="61377DB4"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6.2</w:t>
      </w:r>
      <w:r>
        <w:rPr>
          <w:b/>
          <w:szCs w:val="22"/>
          <w:lang w:val="sl-SI"/>
        </w:rPr>
        <w:tab/>
        <w:t>Inkompatibilnosti</w:t>
      </w:r>
    </w:p>
    <w:p w14:paraId="28DE4BAB" w14:textId="77777777" w:rsidR="00445EFA" w:rsidRDefault="00445EFA">
      <w:pPr>
        <w:keepNext/>
        <w:keepLines/>
        <w:widowControl w:val="0"/>
        <w:tabs>
          <w:tab w:val="clear" w:pos="567"/>
        </w:tabs>
        <w:spacing w:line="240" w:lineRule="auto"/>
        <w:rPr>
          <w:szCs w:val="22"/>
          <w:lang w:val="sl-SI"/>
        </w:rPr>
      </w:pPr>
    </w:p>
    <w:p w14:paraId="73099A76" w14:textId="77777777" w:rsidR="00445EFA" w:rsidRDefault="00A848C0">
      <w:pPr>
        <w:widowControl w:val="0"/>
        <w:tabs>
          <w:tab w:val="clear" w:pos="567"/>
        </w:tabs>
        <w:spacing w:line="240" w:lineRule="auto"/>
        <w:rPr>
          <w:szCs w:val="22"/>
          <w:lang w:val="sl-SI"/>
        </w:rPr>
      </w:pPr>
      <w:r>
        <w:rPr>
          <w:szCs w:val="22"/>
          <w:lang w:val="sl-SI"/>
        </w:rPr>
        <w:t>Navedba smiselno ni potrebna.</w:t>
      </w:r>
    </w:p>
    <w:p w14:paraId="52779BAD" w14:textId="77777777" w:rsidR="00445EFA" w:rsidRDefault="00445EFA">
      <w:pPr>
        <w:widowControl w:val="0"/>
        <w:tabs>
          <w:tab w:val="clear" w:pos="567"/>
        </w:tabs>
        <w:spacing w:line="240" w:lineRule="auto"/>
        <w:rPr>
          <w:szCs w:val="22"/>
          <w:lang w:val="sl-SI"/>
        </w:rPr>
      </w:pPr>
    </w:p>
    <w:p w14:paraId="519C0A99"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6.3</w:t>
      </w:r>
      <w:r>
        <w:rPr>
          <w:b/>
          <w:szCs w:val="22"/>
          <w:lang w:val="sl-SI"/>
        </w:rPr>
        <w:tab/>
        <w:t>Rok uporabnosti</w:t>
      </w:r>
    </w:p>
    <w:p w14:paraId="6A4F65BF" w14:textId="77777777" w:rsidR="00445EFA" w:rsidRDefault="00445EFA">
      <w:pPr>
        <w:keepNext/>
        <w:keepLines/>
        <w:widowControl w:val="0"/>
        <w:tabs>
          <w:tab w:val="clear" w:pos="567"/>
        </w:tabs>
        <w:spacing w:line="240" w:lineRule="auto"/>
        <w:rPr>
          <w:szCs w:val="22"/>
          <w:lang w:val="sl-SI"/>
        </w:rPr>
      </w:pPr>
    </w:p>
    <w:p w14:paraId="02FF4C3F" w14:textId="77777777" w:rsidR="00445EFA" w:rsidRDefault="00A848C0">
      <w:pPr>
        <w:widowControl w:val="0"/>
        <w:tabs>
          <w:tab w:val="clear" w:pos="567"/>
        </w:tabs>
        <w:spacing w:line="240" w:lineRule="auto"/>
        <w:rPr>
          <w:szCs w:val="22"/>
          <w:lang w:val="sl-SI"/>
        </w:rPr>
      </w:pPr>
      <w:r>
        <w:rPr>
          <w:szCs w:val="22"/>
          <w:lang w:val="sl-SI"/>
        </w:rPr>
        <w:t>3 leta</w:t>
      </w:r>
    </w:p>
    <w:p w14:paraId="171CCA08" w14:textId="77777777" w:rsidR="00445EFA" w:rsidRDefault="00445EFA">
      <w:pPr>
        <w:widowControl w:val="0"/>
        <w:tabs>
          <w:tab w:val="clear" w:pos="567"/>
        </w:tabs>
        <w:spacing w:line="240" w:lineRule="auto"/>
        <w:rPr>
          <w:szCs w:val="22"/>
          <w:lang w:val="sl-SI"/>
        </w:rPr>
      </w:pPr>
    </w:p>
    <w:p w14:paraId="467F50C7" w14:textId="77777777" w:rsidR="00445EFA" w:rsidRDefault="00A848C0">
      <w:pPr>
        <w:keepNext/>
        <w:keepLines/>
        <w:widowControl w:val="0"/>
        <w:tabs>
          <w:tab w:val="clear" w:pos="567"/>
        </w:tabs>
        <w:spacing w:line="240" w:lineRule="auto"/>
        <w:ind w:left="567" w:hanging="567"/>
        <w:rPr>
          <w:b/>
          <w:szCs w:val="22"/>
          <w:lang w:val="sl-SI"/>
        </w:rPr>
      </w:pPr>
      <w:r>
        <w:rPr>
          <w:b/>
          <w:szCs w:val="22"/>
          <w:lang w:val="sl-SI" w:eastAsia="ar-SA"/>
        </w:rPr>
        <w:lastRenderedPageBreak/>
        <w:t>6.4</w:t>
      </w:r>
      <w:r>
        <w:rPr>
          <w:b/>
          <w:szCs w:val="22"/>
          <w:lang w:val="sl-SI" w:eastAsia="ar-SA"/>
        </w:rPr>
        <w:tab/>
      </w:r>
      <w:r>
        <w:rPr>
          <w:b/>
          <w:szCs w:val="22"/>
          <w:lang w:val="sl-SI"/>
        </w:rPr>
        <w:t>Posebna navodila za shranjevanje</w:t>
      </w:r>
    </w:p>
    <w:p w14:paraId="1D4AB1CB" w14:textId="77777777" w:rsidR="00445EFA" w:rsidRDefault="00445EFA">
      <w:pPr>
        <w:keepNext/>
        <w:keepLines/>
        <w:widowControl w:val="0"/>
        <w:tabs>
          <w:tab w:val="clear" w:pos="567"/>
        </w:tabs>
        <w:spacing w:line="240" w:lineRule="auto"/>
        <w:rPr>
          <w:szCs w:val="22"/>
          <w:lang w:val="sl-SI"/>
        </w:rPr>
      </w:pPr>
    </w:p>
    <w:p w14:paraId="559387DF"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Za shranjevanje zdravila niso potrebna posebna navodila.</w:t>
      </w:r>
    </w:p>
    <w:p w14:paraId="17D048A9" w14:textId="77777777" w:rsidR="00445EFA" w:rsidRDefault="00445EFA">
      <w:pPr>
        <w:widowControl w:val="0"/>
        <w:tabs>
          <w:tab w:val="clear" w:pos="567"/>
        </w:tabs>
        <w:spacing w:line="240" w:lineRule="auto"/>
        <w:rPr>
          <w:szCs w:val="22"/>
          <w:lang w:val="sl-SI"/>
        </w:rPr>
      </w:pPr>
    </w:p>
    <w:p w14:paraId="2C803C49"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6.5</w:t>
      </w:r>
      <w:r>
        <w:rPr>
          <w:b/>
          <w:szCs w:val="22"/>
          <w:lang w:val="sl-SI"/>
        </w:rPr>
        <w:tab/>
        <w:t>Vrsta ovojnine in vsebina</w:t>
      </w:r>
    </w:p>
    <w:p w14:paraId="4E957B89" w14:textId="77777777" w:rsidR="00445EFA" w:rsidRDefault="00445EFA">
      <w:pPr>
        <w:keepNext/>
        <w:keepLines/>
        <w:widowControl w:val="0"/>
        <w:tabs>
          <w:tab w:val="clear" w:pos="567"/>
        </w:tabs>
        <w:spacing w:line="240" w:lineRule="auto"/>
        <w:rPr>
          <w:szCs w:val="22"/>
          <w:lang w:val="sl-SI"/>
        </w:rPr>
      </w:pPr>
    </w:p>
    <w:p w14:paraId="57B10764" w14:textId="0A61A909" w:rsidR="00445EFA" w:rsidRDefault="00A848C0">
      <w:pPr>
        <w:widowControl w:val="0"/>
        <w:tabs>
          <w:tab w:val="clear" w:pos="567"/>
        </w:tabs>
        <w:autoSpaceDE w:val="0"/>
        <w:autoSpaceDN w:val="0"/>
        <w:adjustRightInd w:val="0"/>
        <w:spacing w:line="240" w:lineRule="auto"/>
        <w:rPr>
          <w:szCs w:val="22"/>
          <w:lang w:val="sl-SI"/>
        </w:rPr>
      </w:pPr>
      <w:r>
        <w:rPr>
          <w:szCs w:val="22"/>
          <w:lang w:val="sl-SI"/>
        </w:rPr>
        <w:t xml:space="preserve">Perforirani aluminij/aluminij pretisni omot za enkratni odmerek v škatlah z </w:t>
      </w:r>
      <w:r>
        <w:rPr>
          <w:rFonts w:eastAsia="MS Mincho"/>
          <w:szCs w:val="22"/>
          <w:lang w:val="sl-SI"/>
        </w:rPr>
        <w:t>10 × 1, 14 × 1, 28 × 1, 30 × 1, 56 × 1, 60 × 1, 84 × 1, 90 × 1, 98 × 1, 100 × 1 in 120 × 1 </w:t>
      </w:r>
      <w:r>
        <w:rPr>
          <w:szCs w:val="22"/>
          <w:lang w:val="sl-SI"/>
        </w:rPr>
        <w:t>filmsko obloženih tablet</w:t>
      </w:r>
      <w:r w:rsidR="0084051F">
        <w:rPr>
          <w:szCs w:val="22"/>
          <w:lang w:val="sl-SI"/>
        </w:rPr>
        <w:t>a</w:t>
      </w:r>
      <w:r>
        <w:rPr>
          <w:szCs w:val="22"/>
          <w:lang w:val="sl-SI"/>
        </w:rPr>
        <w:t>.</w:t>
      </w:r>
    </w:p>
    <w:p w14:paraId="3D757240" w14:textId="77777777" w:rsidR="00445EFA" w:rsidRDefault="00445EFA">
      <w:pPr>
        <w:widowControl w:val="0"/>
        <w:tabs>
          <w:tab w:val="clear" w:pos="567"/>
        </w:tabs>
        <w:spacing w:line="240" w:lineRule="auto"/>
        <w:rPr>
          <w:szCs w:val="22"/>
          <w:lang w:val="sl-SI"/>
        </w:rPr>
      </w:pPr>
    </w:p>
    <w:p w14:paraId="5DACE2CE" w14:textId="77777777" w:rsidR="00445EFA" w:rsidRDefault="00A848C0">
      <w:pPr>
        <w:widowControl w:val="0"/>
        <w:tabs>
          <w:tab w:val="clear" w:pos="567"/>
        </w:tabs>
        <w:spacing w:line="240" w:lineRule="auto"/>
        <w:rPr>
          <w:szCs w:val="22"/>
          <w:lang w:val="sl-SI"/>
        </w:rPr>
      </w:pPr>
      <w:r>
        <w:rPr>
          <w:szCs w:val="22"/>
          <w:lang w:val="sl-SI"/>
        </w:rPr>
        <w:t>Na trgu morda ni vseh navedenih pakiranj.</w:t>
      </w:r>
    </w:p>
    <w:p w14:paraId="4C85E5B5" w14:textId="77777777" w:rsidR="00445EFA" w:rsidRDefault="00445EFA">
      <w:pPr>
        <w:widowControl w:val="0"/>
        <w:tabs>
          <w:tab w:val="clear" w:pos="567"/>
        </w:tabs>
        <w:spacing w:line="240" w:lineRule="auto"/>
        <w:rPr>
          <w:szCs w:val="22"/>
          <w:lang w:val="sl-SI"/>
        </w:rPr>
      </w:pPr>
    </w:p>
    <w:p w14:paraId="47CA27AC"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6.6</w:t>
      </w:r>
      <w:r>
        <w:rPr>
          <w:b/>
          <w:szCs w:val="22"/>
          <w:lang w:val="sl-SI"/>
        </w:rPr>
        <w:tab/>
        <w:t>Posebni varnostni ukrepi za odstranjevanje</w:t>
      </w:r>
    </w:p>
    <w:p w14:paraId="3160BFEF" w14:textId="77777777" w:rsidR="00445EFA" w:rsidRDefault="00445EFA">
      <w:pPr>
        <w:keepNext/>
        <w:keepLines/>
        <w:widowControl w:val="0"/>
        <w:tabs>
          <w:tab w:val="clear" w:pos="567"/>
        </w:tabs>
        <w:spacing w:line="240" w:lineRule="auto"/>
        <w:rPr>
          <w:szCs w:val="22"/>
          <w:lang w:val="sl-SI"/>
        </w:rPr>
      </w:pPr>
    </w:p>
    <w:p w14:paraId="67B0147B" w14:textId="77777777" w:rsidR="00445EFA" w:rsidRDefault="00A848C0">
      <w:pPr>
        <w:widowControl w:val="0"/>
        <w:tabs>
          <w:tab w:val="clear" w:pos="567"/>
        </w:tabs>
        <w:spacing w:line="240" w:lineRule="auto"/>
        <w:rPr>
          <w:szCs w:val="22"/>
          <w:lang w:val="sl-SI"/>
        </w:rPr>
      </w:pPr>
      <w:r>
        <w:rPr>
          <w:szCs w:val="22"/>
          <w:lang w:val="sl-SI"/>
        </w:rPr>
        <w:t>Neuporabljeno zdravilo ali odpadni material zavrzite v skladu z lokalnimi predpisi.</w:t>
      </w:r>
    </w:p>
    <w:p w14:paraId="690E98A9" w14:textId="77777777" w:rsidR="00445EFA" w:rsidRDefault="00445EFA">
      <w:pPr>
        <w:widowControl w:val="0"/>
        <w:tabs>
          <w:tab w:val="clear" w:pos="567"/>
        </w:tabs>
        <w:spacing w:line="240" w:lineRule="auto"/>
        <w:rPr>
          <w:szCs w:val="22"/>
          <w:lang w:val="sl-SI"/>
        </w:rPr>
      </w:pPr>
    </w:p>
    <w:p w14:paraId="70036D66" w14:textId="77777777" w:rsidR="00445EFA" w:rsidRDefault="00445EFA">
      <w:pPr>
        <w:widowControl w:val="0"/>
        <w:tabs>
          <w:tab w:val="clear" w:pos="567"/>
        </w:tabs>
        <w:spacing w:line="240" w:lineRule="auto"/>
        <w:rPr>
          <w:szCs w:val="22"/>
          <w:lang w:val="sl-SI"/>
        </w:rPr>
      </w:pPr>
    </w:p>
    <w:p w14:paraId="4E88D25F"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7.</w:t>
      </w:r>
      <w:r>
        <w:rPr>
          <w:b/>
          <w:szCs w:val="22"/>
          <w:lang w:val="sl-SI"/>
        </w:rPr>
        <w:tab/>
        <w:t>IMETNIK DOVOLJENJA ZA PROMET Z ZDRAVILOM</w:t>
      </w:r>
    </w:p>
    <w:p w14:paraId="71FB6B23" w14:textId="77777777" w:rsidR="00445EFA" w:rsidRDefault="00445EFA">
      <w:pPr>
        <w:keepNext/>
        <w:keepLines/>
        <w:widowControl w:val="0"/>
        <w:tabs>
          <w:tab w:val="clear" w:pos="567"/>
        </w:tabs>
        <w:spacing w:line="240" w:lineRule="auto"/>
        <w:rPr>
          <w:szCs w:val="22"/>
          <w:lang w:val="sl-SI"/>
        </w:rPr>
      </w:pPr>
    </w:p>
    <w:p w14:paraId="554A1BBE" w14:textId="77777777" w:rsidR="00445EFA" w:rsidRDefault="00A848C0">
      <w:pPr>
        <w:keepNext/>
        <w:keepLines/>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Boehringer Ingelheim International GmbH</w:t>
      </w:r>
    </w:p>
    <w:p w14:paraId="171735F2" w14:textId="77777777" w:rsidR="00445EFA" w:rsidRDefault="00A848C0">
      <w:pPr>
        <w:keepNext/>
        <w:keepLines/>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Binger Str. 173</w:t>
      </w:r>
    </w:p>
    <w:p w14:paraId="707D4A4C" w14:textId="77777777" w:rsidR="00445EFA" w:rsidRDefault="00A848C0">
      <w:pPr>
        <w:keepNext/>
        <w:keepLines/>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55216 Ingelheim am Rhein</w:t>
      </w:r>
    </w:p>
    <w:p w14:paraId="11982718" w14:textId="77777777" w:rsidR="00445EFA" w:rsidRDefault="00A848C0">
      <w:pPr>
        <w:widowControl w:val="0"/>
        <w:tabs>
          <w:tab w:val="clear" w:pos="567"/>
        </w:tabs>
        <w:spacing w:line="240" w:lineRule="auto"/>
        <w:rPr>
          <w:rFonts w:eastAsia="MS Mincho"/>
          <w:szCs w:val="22"/>
          <w:lang w:val="sl-SI"/>
        </w:rPr>
      </w:pPr>
      <w:r>
        <w:rPr>
          <w:rFonts w:eastAsia="MS Mincho"/>
          <w:szCs w:val="22"/>
          <w:lang w:val="sl-SI"/>
        </w:rPr>
        <w:t>Nemčija</w:t>
      </w:r>
    </w:p>
    <w:p w14:paraId="15208356" w14:textId="77777777" w:rsidR="00445EFA" w:rsidRDefault="00445EFA">
      <w:pPr>
        <w:widowControl w:val="0"/>
        <w:tabs>
          <w:tab w:val="clear" w:pos="567"/>
        </w:tabs>
        <w:spacing w:line="240" w:lineRule="auto"/>
        <w:rPr>
          <w:rFonts w:eastAsia="MS Mincho"/>
          <w:szCs w:val="22"/>
          <w:lang w:val="sl-SI"/>
        </w:rPr>
      </w:pPr>
    </w:p>
    <w:p w14:paraId="1B5B35E3" w14:textId="77777777" w:rsidR="00445EFA" w:rsidRDefault="00445EFA">
      <w:pPr>
        <w:widowControl w:val="0"/>
        <w:tabs>
          <w:tab w:val="clear" w:pos="567"/>
        </w:tabs>
        <w:spacing w:line="240" w:lineRule="auto"/>
        <w:rPr>
          <w:szCs w:val="22"/>
          <w:lang w:val="sl-SI"/>
        </w:rPr>
      </w:pPr>
    </w:p>
    <w:p w14:paraId="152F0F6C"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8.</w:t>
      </w:r>
      <w:r>
        <w:rPr>
          <w:b/>
          <w:szCs w:val="22"/>
          <w:lang w:val="sl-SI"/>
        </w:rPr>
        <w:tab/>
        <w:t>ŠTEVILKA (ŠTEVILKE) DOVOLJENJA (DOVOLJENJ) ZA PROMET Z ZDRAVILOM</w:t>
      </w:r>
    </w:p>
    <w:p w14:paraId="496F606D" w14:textId="77777777" w:rsidR="00445EFA" w:rsidRDefault="00445EFA">
      <w:pPr>
        <w:keepNext/>
        <w:keepLines/>
        <w:widowControl w:val="0"/>
        <w:tabs>
          <w:tab w:val="clear" w:pos="567"/>
        </w:tabs>
        <w:spacing w:line="240" w:lineRule="auto"/>
        <w:rPr>
          <w:szCs w:val="22"/>
          <w:lang w:val="sl-SI"/>
        </w:rPr>
      </w:pPr>
    </w:p>
    <w:p w14:paraId="50D3064B" w14:textId="77777777" w:rsidR="00445EFA" w:rsidRDefault="00A848C0">
      <w:pPr>
        <w:widowControl w:val="0"/>
        <w:tabs>
          <w:tab w:val="clear" w:pos="567"/>
        </w:tabs>
        <w:spacing w:line="240" w:lineRule="auto"/>
        <w:rPr>
          <w:szCs w:val="22"/>
          <w:lang w:val="sl-SI"/>
        </w:rPr>
      </w:pPr>
      <w:r>
        <w:rPr>
          <w:szCs w:val="22"/>
          <w:lang w:val="sl-SI"/>
        </w:rPr>
        <w:t>EU/1/11/707/001 (10 × 1 tableta)</w:t>
      </w:r>
    </w:p>
    <w:p w14:paraId="4AA55D23" w14:textId="77777777" w:rsidR="00445EFA" w:rsidRDefault="00A848C0">
      <w:pPr>
        <w:widowControl w:val="0"/>
        <w:tabs>
          <w:tab w:val="clear" w:pos="567"/>
        </w:tabs>
        <w:spacing w:line="240" w:lineRule="auto"/>
        <w:rPr>
          <w:szCs w:val="22"/>
          <w:lang w:val="sl-SI"/>
        </w:rPr>
      </w:pPr>
      <w:r>
        <w:rPr>
          <w:szCs w:val="22"/>
          <w:lang w:val="sl-SI"/>
        </w:rPr>
        <w:t>EU/1/11/707/002 (14 × 1 tableta)</w:t>
      </w:r>
    </w:p>
    <w:p w14:paraId="44F2E527" w14:textId="77777777" w:rsidR="00445EFA" w:rsidRDefault="00A848C0">
      <w:pPr>
        <w:widowControl w:val="0"/>
        <w:tabs>
          <w:tab w:val="clear" w:pos="567"/>
        </w:tabs>
        <w:spacing w:line="240" w:lineRule="auto"/>
        <w:rPr>
          <w:szCs w:val="22"/>
          <w:lang w:val="sl-SI"/>
        </w:rPr>
      </w:pPr>
      <w:r>
        <w:rPr>
          <w:szCs w:val="22"/>
          <w:lang w:val="sl-SI"/>
        </w:rPr>
        <w:t>EU/1/11/707/003 (28 × 1 tableta)</w:t>
      </w:r>
    </w:p>
    <w:p w14:paraId="354DD00D" w14:textId="77777777" w:rsidR="00445EFA" w:rsidRDefault="00A848C0">
      <w:pPr>
        <w:widowControl w:val="0"/>
        <w:tabs>
          <w:tab w:val="clear" w:pos="567"/>
        </w:tabs>
        <w:spacing w:line="240" w:lineRule="auto"/>
        <w:rPr>
          <w:szCs w:val="22"/>
          <w:lang w:val="sl-SI"/>
        </w:rPr>
      </w:pPr>
      <w:r>
        <w:rPr>
          <w:szCs w:val="22"/>
          <w:lang w:val="sl-SI"/>
        </w:rPr>
        <w:t>EU/1/11/707/004 (30 × 1 tableta)</w:t>
      </w:r>
    </w:p>
    <w:p w14:paraId="0533561F" w14:textId="77777777" w:rsidR="00445EFA" w:rsidRDefault="00A848C0">
      <w:pPr>
        <w:widowControl w:val="0"/>
        <w:tabs>
          <w:tab w:val="clear" w:pos="567"/>
        </w:tabs>
        <w:spacing w:line="240" w:lineRule="auto"/>
        <w:rPr>
          <w:szCs w:val="22"/>
          <w:lang w:val="sl-SI"/>
        </w:rPr>
      </w:pPr>
      <w:r>
        <w:rPr>
          <w:szCs w:val="22"/>
          <w:lang w:val="sl-SI"/>
        </w:rPr>
        <w:t>EU/1/11/707/005 (56 × 1 tableta)</w:t>
      </w:r>
    </w:p>
    <w:p w14:paraId="1D7B9D1C" w14:textId="77777777" w:rsidR="00445EFA" w:rsidRDefault="00A848C0">
      <w:pPr>
        <w:widowControl w:val="0"/>
        <w:tabs>
          <w:tab w:val="clear" w:pos="567"/>
        </w:tabs>
        <w:spacing w:line="240" w:lineRule="auto"/>
        <w:rPr>
          <w:szCs w:val="22"/>
          <w:lang w:val="sl-SI"/>
        </w:rPr>
      </w:pPr>
      <w:r>
        <w:rPr>
          <w:szCs w:val="22"/>
          <w:lang w:val="sl-SI"/>
        </w:rPr>
        <w:t>EU/1/11/707/006 (60 × 1 tableta)</w:t>
      </w:r>
    </w:p>
    <w:p w14:paraId="2A46F757" w14:textId="77777777" w:rsidR="00445EFA" w:rsidRDefault="00A848C0">
      <w:pPr>
        <w:widowControl w:val="0"/>
        <w:tabs>
          <w:tab w:val="clear" w:pos="567"/>
        </w:tabs>
        <w:spacing w:line="240" w:lineRule="auto"/>
        <w:rPr>
          <w:szCs w:val="22"/>
          <w:lang w:val="sl-SI"/>
        </w:rPr>
      </w:pPr>
      <w:r>
        <w:rPr>
          <w:szCs w:val="22"/>
          <w:lang w:val="sl-SI"/>
        </w:rPr>
        <w:t>EU/1/11/707/007 (84 × 1 tableta)</w:t>
      </w:r>
    </w:p>
    <w:p w14:paraId="7F8B98F9" w14:textId="77777777" w:rsidR="00445EFA" w:rsidRDefault="00A848C0">
      <w:pPr>
        <w:widowControl w:val="0"/>
        <w:tabs>
          <w:tab w:val="clear" w:pos="567"/>
        </w:tabs>
        <w:spacing w:line="240" w:lineRule="auto"/>
        <w:rPr>
          <w:szCs w:val="22"/>
          <w:lang w:val="sl-SI"/>
        </w:rPr>
      </w:pPr>
      <w:r>
        <w:rPr>
          <w:szCs w:val="22"/>
          <w:lang w:val="sl-SI"/>
        </w:rPr>
        <w:t>EU/1/11/707/008 (90 × 1 tableta)</w:t>
      </w:r>
    </w:p>
    <w:p w14:paraId="29787687" w14:textId="77777777" w:rsidR="00445EFA" w:rsidRDefault="00A848C0">
      <w:pPr>
        <w:widowControl w:val="0"/>
        <w:tabs>
          <w:tab w:val="clear" w:pos="567"/>
        </w:tabs>
        <w:spacing w:line="240" w:lineRule="auto"/>
        <w:rPr>
          <w:szCs w:val="22"/>
          <w:lang w:val="sl-SI"/>
        </w:rPr>
      </w:pPr>
      <w:r>
        <w:rPr>
          <w:szCs w:val="22"/>
          <w:lang w:val="sl-SI"/>
        </w:rPr>
        <w:t>EU/1/11/707/009 (98 × 1 tableta)</w:t>
      </w:r>
    </w:p>
    <w:p w14:paraId="0D67EC71" w14:textId="77777777" w:rsidR="00445EFA" w:rsidRDefault="00A848C0">
      <w:pPr>
        <w:widowControl w:val="0"/>
        <w:tabs>
          <w:tab w:val="clear" w:pos="567"/>
        </w:tabs>
        <w:spacing w:line="240" w:lineRule="auto"/>
        <w:rPr>
          <w:szCs w:val="22"/>
          <w:lang w:val="sl-SI"/>
        </w:rPr>
      </w:pPr>
      <w:r>
        <w:rPr>
          <w:szCs w:val="22"/>
          <w:lang w:val="sl-SI"/>
        </w:rPr>
        <w:t>EU/1/11/707/010 (100 × 1 tableta)</w:t>
      </w:r>
    </w:p>
    <w:p w14:paraId="66E664E5" w14:textId="77777777" w:rsidR="00445EFA" w:rsidRDefault="00A848C0">
      <w:pPr>
        <w:widowControl w:val="0"/>
        <w:tabs>
          <w:tab w:val="clear" w:pos="567"/>
        </w:tabs>
        <w:spacing w:line="240" w:lineRule="auto"/>
        <w:rPr>
          <w:szCs w:val="22"/>
          <w:lang w:val="sl-SI"/>
        </w:rPr>
      </w:pPr>
      <w:r>
        <w:rPr>
          <w:szCs w:val="22"/>
          <w:lang w:val="sl-SI"/>
        </w:rPr>
        <w:t>EU/1/11/707/011 (120 × 1 tableta)</w:t>
      </w:r>
    </w:p>
    <w:p w14:paraId="2FB987B9" w14:textId="77777777" w:rsidR="00445EFA" w:rsidRDefault="00445EFA">
      <w:pPr>
        <w:widowControl w:val="0"/>
        <w:tabs>
          <w:tab w:val="clear" w:pos="567"/>
        </w:tabs>
        <w:spacing w:line="240" w:lineRule="auto"/>
        <w:rPr>
          <w:szCs w:val="22"/>
          <w:lang w:val="sl-SI"/>
        </w:rPr>
      </w:pPr>
    </w:p>
    <w:p w14:paraId="7B989893" w14:textId="77777777" w:rsidR="00445EFA" w:rsidRDefault="00445EFA">
      <w:pPr>
        <w:widowControl w:val="0"/>
        <w:tabs>
          <w:tab w:val="clear" w:pos="567"/>
        </w:tabs>
        <w:spacing w:line="240" w:lineRule="auto"/>
        <w:rPr>
          <w:szCs w:val="22"/>
          <w:lang w:val="sl-SI"/>
        </w:rPr>
      </w:pPr>
    </w:p>
    <w:p w14:paraId="28222D79" w14:textId="77777777" w:rsidR="00445EFA" w:rsidRDefault="00A848C0">
      <w:pPr>
        <w:keepNext/>
        <w:keepLines/>
        <w:widowControl w:val="0"/>
        <w:tabs>
          <w:tab w:val="clear" w:pos="567"/>
        </w:tabs>
        <w:spacing w:line="240" w:lineRule="auto"/>
        <w:ind w:left="567" w:hanging="567"/>
        <w:rPr>
          <w:b/>
          <w:szCs w:val="22"/>
          <w:lang w:val="sl-SI"/>
        </w:rPr>
      </w:pPr>
      <w:r>
        <w:rPr>
          <w:b/>
          <w:szCs w:val="22"/>
          <w:lang w:val="sl-SI"/>
        </w:rPr>
        <w:t>9.</w:t>
      </w:r>
      <w:r>
        <w:rPr>
          <w:b/>
          <w:szCs w:val="22"/>
          <w:lang w:val="sl-SI"/>
        </w:rPr>
        <w:tab/>
        <w:t>DATUM PRIDOBITVE/PODALJŠANJA DOVOLJENJA ZA PROMET Z ZDRAVILOM</w:t>
      </w:r>
    </w:p>
    <w:p w14:paraId="42374E5A" w14:textId="77777777" w:rsidR="00445EFA" w:rsidRDefault="00445EFA">
      <w:pPr>
        <w:keepNext/>
        <w:keepLines/>
        <w:widowControl w:val="0"/>
        <w:tabs>
          <w:tab w:val="clear" w:pos="567"/>
        </w:tabs>
        <w:spacing w:line="240" w:lineRule="auto"/>
        <w:rPr>
          <w:bCs/>
          <w:szCs w:val="22"/>
          <w:lang w:val="sl-SI"/>
        </w:rPr>
      </w:pPr>
    </w:p>
    <w:p w14:paraId="5EC5B2E7" w14:textId="77777777" w:rsidR="00445EFA" w:rsidRDefault="00A848C0">
      <w:pPr>
        <w:keepNext/>
        <w:widowControl w:val="0"/>
        <w:tabs>
          <w:tab w:val="clear" w:pos="567"/>
        </w:tabs>
        <w:spacing w:line="240" w:lineRule="auto"/>
        <w:rPr>
          <w:szCs w:val="22"/>
          <w:lang w:val="sl-SI"/>
        </w:rPr>
      </w:pPr>
      <w:r>
        <w:rPr>
          <w:szCs w:val="22"/>
          <w:lang w:val="sl-SI"/>
        </w:rPr>
        <w:t>Datum prve odobritve: 24. avgust 2011</w:t>
      </w:r>
    </w:p>
    <w:p w14:paraId="616D2A72" w14:textId="77777777" w:rsidR="00445EFA" w:rsidRDefault="00A848C0">
      <w:pPr>
        <w:widowControl w:val="0"/>
        <w:tabs>
          <w:tab w:val="clear" w:pos="567"/>
        </w:tabs>
        <w:spacing w:line="240" w:lineRule="auto"/>
        <w:rPr>
          <w:i/>
          <w:szCs w:val="22"/>
          <w:lang w:val="sl-SI"/>
        </w:rPr>
      </w:pPr>
      <w:r>
        <w:rPr>
          <w:szCs w:val="22"/>
          <w:lang w:val="sl-SI"/>
        </w:rPr>
        <w:t>Datum zadnjega podaljšanja: 22. marec 2016</w:t>
      </w:r>
    </w:p>
    <w:p w14:paraId="34025226" w14:textId="77777777" w:rsidR="00445EFA" w:rsidRDefault="00445EFA">
      <w:pPr>
        <w:widowControl w:val="0"/>
        <w:tabs>
          <w:tab w:val="clear" w:pos="567"/>
        </w:tabs>
        <w:spacing w:line="240" w:lineRule="auto"/>
        <w:rPr>
          <w:szCs w:val="22"/>
          <w:lang w:val="sl-SI"/>
        </w:rPr>
      </w:pPr>
    </w:p>
    <w:p w14:paraId="58164383" w14:textId="77777777" w:rsidR="00445EFA" w:rsidRDefault="00445EFA">
      <w:pPr>
        <w:widowControl w:val="0"/>
        <w:tabs>
          <w:tab w:val="clear" w:pos="567"/>
        </w:tabs>
        <w:spacing w:line="240" w:lineRule="auto"/>
        <w:rPr>
          <w:szCs w:val="22"/>
          <w:lang w:val="sl-SI"/>
        </w:rPr>
      </w:pPr>
    </w:p>
    <w:p w14:paraId="6928CBE8"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10.</w:t>
      </w:r>
      <w:r>
        <w:rPr>
          <w:b/>
          <w:szCs w:val="22"/>
          <w:lang w:val="sl-SI"/>
        </w:rPr>
        <w:tab/>
        <w:t>DATUM ZADNJE REVIZIJE BESEDILA</w:t>
      </w:r>
    </w:p>
    <w:p w14:paraId="5D2382E2" w14:textId="77777777" w:rsidR="00445EFA" w:rsidRDefault="00445EFA">
      <w:pPr>
        <w:keepNext/>
        <w:keepLines/>
        <w:widowControl w:val="0"/>
        <w:tabs>
          <w:tab w:val="clear" w:pos="567"/>
        </w:tabs>
        <w:spacing w:line="240" w:lineRule="auto"/>
        <w:rPr>
          <w:szCs w:val="22"/>
          <w:lang w:val="sl-SI"/>
        </w:rPr>
      </w:pPr>
    </w:p>
    <w:p w14:paraId="3660FEC1" w14:textId="3AAC9DAA" w:rsidR="00445EFA" w:rsidRDefault="00A848C0">
      <w:pPr>
        <w:widowControl w:val="0"/>
        <w:tabs>
          <w:tab w:val="clear" w:pos="567"/>
        </w:tabs>
        <w:spacing w:line="240" w:lineRule="auto"/>
        <w:rPr>
          <w:szCs w:val="22"/>
          <w:lang w:val="sl-SI"/>
        </w:rPr>
      </w:pPr>
      <w:r>
        <w:rPr>
          <w:szCs w:val="22"/>
          <w:lang w:val="sl-SI"/>
        </w:rPr>
        <w:t xml:space="preserve">Podrobne informacije o zdravilu so objavljene na spletni strani Evropske agencije za zdravila </w:t>
      </w:r>
      <w:hyperlink r:id="rId13" w:history="1">
        <w:r w:rsidR="00792769" w:rsidRPr="00792769">
          <w:rPr>
            <w:rStyle w:val="Hyperlink"/>
            <w:snapToGrid w:val="0"/>
            <w:szCs w:val="22"/>
            <w:lang w:val="sl-SI" w:eastAsia="zh-CN"/>
          </w:rPr>
          <w:t>http</w:t>
        </w:r>
        <w:r w:rsidR="00792769" w:rsidRPr="00A97D0A">
          <w:rPr>
            <w:rStyle w:val="Hyperlink"/>
            <w:snapToGrid w:val="0"/>
            <w:szCs w:val="22"/>
            <w:lang w:val="sl-SI" w:eastAsia="zh-CN"/>
          </w:rPr>
          <w:t>s://www.ema.europa.eu</w:t>
        </w:r>
      </w:hyperlink>
      <w:r>
        <w:rPr>
          <w:rStyle w:val="Hyperlink"/>
          <w:snapToGrid w:val="0"/>
          <w:szCs w:val="22"/>
          <w:lang w:val="sl-SI" w:eastAsia="zh-CN"/>
        </w:rPr>
        <w:t>/</w:t>
      </w:r>
      <w:r>
        <w:rPr>
          <w:szCs w:val="22"/>
          <w:lang w:val="sl-SI"/>
        </w:rPr>
        <w:t>.</w:t>
      </w:r>
    </w:p>
    <w:p w14:paraId="421A061C" w14:textId="77777777" w:rsidR="00445EFA" w:rsidRDefault="00A848C0">
      <w:pPr>
        <w:pStyle w:val="NormalAgency"/>
        <w:widowControl w:val="0"/>
        <w:jc w:val="center"/>
        <w:rPr>
          <w:rFonts w:ascii="Times New Roman" w:hAnsi="Times New Roman"/>
          <w:bCs/>
          <w:sz w:val="22"/>
          <w:szCs w:val="22"/>
          <w:lang w:val="sl-SI" w:eastAsia="ar-SA"/>
        </w:rPr>
      </w:pPr>
      <w:r>
        <w:rPr>
          <w:rFonts w:ascii="Times New Roman" w:hAnsi="Times New Roman"/>
          <w:b/>
          <w:sz w:val="22"/>
          <w:szCs w:val="22"/>
          <w:lang w:val="sl-SI" w:eastAsia="ar-SA"/>
        </w:rPr>
        <w:br w:type="page"/>
      </w:r>
    </w:p>
    <w:p w14:paraId="7B692B66" w14:textId="77777777" w:rsidR="00445EFA" w:rsidRDefault="00445EFA">
      <w:pPr>
        <w:pStyle w:val="NormalAgency"/>
        <w:widowControl w:val="0"/>
        <w:jc w:val="center"/>
        <w:rPr>
          <w:rFonts w:ascii="Times New Roman" w:hAnsi="Times New Roman"/>
          <w:bCs/>
          <w:sz w:val="22"/>
          <w:szCs w:val="22"/>
          <w:lang w:val="sl-SI" w:eastAsia="ar-SA"/>
        </w:rPr>
      </w:pPr>
    </w:p>
    <w:p w14:paraId="0CB2CFFC" w14:textId="77777777" w:rsidR="00445EFA" w:rsidRDefault="00445EFA">
      <w:pPr>
        <w:pStyle w:val="NormalAgency"/>
        <w:widowControl w:val="0"/>
        <w:jc w:val="center"/>
        <w:rPr>
          <w:rFonts w:ascii="Times New Roman" w:hAnsi="Times New Roman"/>
          <w:bCs/>
          <w:sz w:val="22"/>
          <w:szCs w:val="22"/>
          <w:u w:val="single"/>
          <w:lang w:val="sl-SI"/>
        </w:rPr>
      </w:pPr>
    </w:p>
    <w:p w14:paraId="42E1A7A0" w14:textId="77777777" w:rsidR="00445EFA" w:rsidRDefault="00445EFA">
      <w:pPr>
        <w:pStyle w:val="NormalAgency"/>
        <w:widowControl w:val="0"/>
        <w:jc w:val="center"/>
        <w:rPr>
          <w:rFonts w:ascii="Times New Roman" w:hAnsi="Times New Roman"/>
          <w:bCs/>
          <w:sz w:val="22"/>
          <w:szCs w:val="22"/>
          <w:u w:val="single"/>
          <w:lang w:val="sl-SI"/>
        </w:rPr>
      </w:pPr>
    </w:p>
    <w:p w14:paraId="65E87DFD" w14:textId="77777777" w:rsidR="00445EFA" w:rsidRDefault="00445EFA">
      <w:pPr>
        <w:pStyle w:val="NormalAgency"/>
        <w:widowControl w:val="0"/>
        <w:jc w:val="center"/>
        <w:rPr>
          <w:rFonts w:ascii="Times New Roman" w:hAnsi="Times New Roman"/>
          <w:bCs/>
          <w:sz w:val="22"/>
          <w:szCs w:val="22"/>
          <w:u w:val="single"/>
          <w:lang w:val="sl-SI"/>
        </w:rPr>
      </w:pPr>
    </w:p>
    <w:p w14:paraId="23363D16" w14:textId="77777777" w:rsidR="00445EFA" w:rsidRDefault="00445EFA">
      <w:pPr>
        <w:pStyle w:val="NormalAgency"/>
        <w:widowControl w:val="0"/>
        <w:jc w:val="center"/>
        <w:rPr>
          <w:rFonts w:ascii="Times New Roman" w:hAnsi="Times New Roman"/>
          <w:bCs/>
          <w:sz w:val="22"/>
          <w:szCs w:val="22"/>
          <w:u w:val="single"/>
          <w:lang w:val="sl-SI"/>
        </w:rPr>
      </w:pPr>
    </w:p>
    <w:p w14:paraId="72D2373A" w14:textId="77777777" w:rsidR="00445EFA" w:rsidRDefault="00445EFA">
      <w:pPr>
        <w:pStyle w:val="NormalAgency"/>
        <w:widowControl w:val="0"/>
        <w:jc w:val="center"/>
        <w:rPr>
          <w:rFonts w:ascii="Times New Roman" w:hAnsi="Times New Roman"/>
          <w:bCs/>
          <w:sz w:val="22"/>
          <w:szCs w:val="22"/>
          <w:u w:val="single"/>
          <w:lang w:val="sl-SI"/>
        </w:rPr>
      </w:pPr>
    </w:p>
    <w:p w14:paraId="059D9BCB" w14:textId="77777777" w:rsidR="00445EFA" w:rsidRDefault="00445EFA">
      <w:pPr>
        <w:pStyle w:val="NormalAgency"/>
        <w:widowControl w:val="0"/>
        <w:jc w:val="center"/>
        <w:rPr>
          <w:rFonts w:ascii="Times New Roman" w:hAnsi="Times New Roman"/>
          <w:bCs/>
          <w:sz w:val="22"/>
          <w:szCs w:val="22"/>
          <w:u w:val="single"/>
          <w:lang w:val="sl-SI"/>
        </w:rPr>
      </w:pPr>
    </w:p>
    <w:p w14:paraId="0A6E67A2" w14:textId="77777777" w:rsidR="00445EFA" w:rsidRDefault="00445EFA">
      <w:pPr>
        <w:pStyle w:val="NormalAgency"/>
        <w:widowControl w:val="0"/>
        <w:jc w:val="center"/>
        <w:rPr>
          <w:rFonts w:ascii="Times New Roman" w:hAnsi="Times New Roman"/>
          <w:bCs/>
          <w:sz w:val="22"/>
          <w:szCs w:val="22"/>
          <w:lang w:val="sl-SI"/>
        </w:rPr>
      </w:pPr>
    </w:p>
    <w:p w14:paraId="488A5DC2" w14:textId="77777777" w:rsidR="00445EFA" w:rsidRDefault="00445EFA">
      <w:pPr>
        <w:pStyle w:val="NormalAgency"/>
        <w:widowControl w:val="0"/>
        <w:jc w:val="center"/>
        <w:rPr>
          <w:rFonts w:ascii="Times New Roman" w:hAnsi="Times New Roman"/>
          <w:bCs/>
          <w:sz w:val="22"/>
          <w:szCs w:val="22"/>
          <w:lang w:val="sl-SI"/>
        </w:rPr>
      </w:pPr>
    </w:p>
    <w:p w14:paraId="7F3BC63F" w14:textId="77777777" w:rsidR="00445EFA" w:rsidRDefault="00445EFA">
      <w:pPr>
        <w:pStyle w:val="NormalAgency"/>
        <w:widowControl w:val="0"/>
        <w:jc w:val="center"/>
        <w:rPr>
          <w:rFonts w:ascii="Times New Roman" w:hAnsi="Times New Roman"/>
          <w:bCs/>
          <w:sz w:val="22"/>
          <w:szCs w:val="22"/>
          <w:lang w:val="sl-SI"/>
        </w:rPr>
      </w:pPr>
    </w:p>
    <w:p w14:paraId="333158DF" w14:textId="77777777" w:rsidR="00445EFA" w:rsidRDefault="00445EFA">
      <w:pPr>
        <w:pStyle w:val="NormalAgency"/>
        <w:widowControl w:val="0"/>
        <w:jc w:val="center"/>
        <w:rPr>
          <w:rFonts w:ascii="Times New Roman" w:hAnsi="Times New Roman"/>
          <w:bCs/>
          <w:sz w:val="22"/>
          <w:szCs w:val="22"/>
          <w:lang w:val="sl-SI"/>
        </w:rPr>
      </w:pPr>
    </w:p>
    <w:p w14:paraId="072B31C4" w14:textId="77777777" w:rsidR="00445EFA" w:rsidRDefault="00445EFA">
      <w:pPr>
        <w:pStyle w:val="NormalAgency"/>
        <w:widowControl w:val="0"/>
        <w:jc w:val="center"/>
        <w:rPr>
          <w:rFonts w:ascii="Times New Roman" w:hAnsi="Times New Roman"/>
          <w:bCs/>
          <w:sz w:val="22"/>
          <w:szCs w:val="22"/>
          <w:lang w:val="sl-SI"/>
        </w:rPr>
      </w:pPr>
    </w:p>
    <w:p w14:paraId="1F20DC02" w14:textId="77777777" w:rsidR="00445EFA" w:rsidRDefault="00445EFA">
      <w:pPr>
        <w:pStyle w:val="NormalAgency"/>
        <w:widowControl w:val="0"/>
        <w:jc w:val="center"/>
        <w:rPr>
          <w:rFonts w:ascii="Times New Roman" w:hAnsi="Times New Roman"/>
          <w:bCs/>
          <w:sz w:val="22"/>
          <w:szCs w:val="22"/>
          <w:lang w:val="sl-SI"/>
        </w:rPr>
      </w:pPr>
    </w:p>
    <w:p w14:paraId="4AA50E38" w14:textId="77777777" w:rsidR="00445EFA" w:rsidRDefault="00445EFA">
      <w:pPr>
        <w:pStyle w:val="NormalAgency"/>
        <w:widowControl w:val="0"/>
        <w:jc w:val="center"/>
        <w:rPr>
          <w:rFonts w:ascii="Times New Roman" w:hAnsi="Times New Roman"/>
          <w:bCs/>
          <w:sz w:val="22"/>
          <w:szCs w:val="22"/>
          <w:lang w:val="sl-SI"/>
        </w:rPr>
      </w:pPr>
    </w:p>
    <w:p w14:paraId="391F5DD9" w14:textId="77777777" w:rsidR="00445EFA" w:rsidRDefault="00445EFA">
      <w:pPr>
        <w:pStyle w:val="NormalAgency"/>
        <w:widowControl w:val="0"/>
        <w:jc w:val="center"/>
        <w:rPr>
          <w:rFonts w:ascii="Times New Roman" w:hAnsi="Times New Roman"/>
          <w:bCs/>
          <w:sz w:val="22"/>
          <w:szCs w:val="22"/>
          <w:lang w:val="sl-SI"/>
        </w:rPr>
      </w:pPr>
    </w:p>
    <w:p w14:paraId="03603011" w14:textId="77777777" w:rsidR="00445EFA" w:rsidRDefault="00445EFA">
      <w:pPr>
        <w:pStyle w:val="NormalAgency"/>
        <w:widowControl w:val="0"/>
        <w:jc w:val="center"/>
        <w:rPr>
          <w:rFonts w:ascii="Times New Roman" w:hAnsi="Times New Roman"/>
          <w:bCs/>
          <w:sz w:val="22"/>
          <w:szCs w:val="22"/>
          <w:lang w:val="sl-SI"/>
        </w:rPr>
      </w:pPr>
    </w:p>
    <w:p w14:paraId="1C20B4AD" w14:textId="77777777" w:rsidR="00445EFA" w:rsidRDefault="00445EFA">
      <w:pPr>
        <w:pStyle w:val="NormalAgency"/>
        <w:widowControl w:val="0"/>
        <w:jc w:val="center"/>
        <w:rPr>
          <w:rFonts w:ascii="Times New Roman" w:hAnsi="Times New Roman"/>
          <w:bCs/>
          <w:sz w:val="22"/>
          <w:szCs w:val="22"/>
          <w:lang w:val="sl-SI"/>
        </w:rPr>
      </w:pPr>
    </w:p>
    <w:p w14:paraId="2DC002AD" w14:textId="77777777" w:rsidR="00445EFA" w:rsidRDefault="00445EFA">
      <w:pPr>
        <w:pStyle w:val="NormalAgency"/>
        <w:widowControl w:val="0"/>
        <w:jc w:val="center"/>
        <w:rPr>
          <w:rFonts w:ascii="Times New Roman" w:hAnsi="Times New Roman"/>
          <w:bCs/>
          <w:sz w:val="22"/>
          <w:szCs w:val="22"/>
          <w:lang w:val="sl-SI"/>
        </w:rPr>
      </w:pPr>
    </w:p>
    <w:p w14:paraId="3A3378AC" w14:textId="77777777" w:rsidR="00445EFA" w:rsidRDefault="00445EFA">
      <w:pPr>
        <w:pStyle w:val="NormalAgency"/>
        <w:widowControl w:val="0"/>
        <w:jc w:val="center"/>
        <w:rPr>
          <w:rFonts w:ascii="Times New Roman" w:hAnsi="Times New Roman"/>
          <w:bCs/>
          <w:sz w:val="22"/>
          <w:szCs w:val="22"/>
          <w:lang w:val="sl-SI"/>
        </w:rPr>
      </w:pPr>
    </w:p>
    <w:p w14:paraId="63A91F72" w14:textId="77777777" w:rsidR="00445EFA" w:rsidRDefault="00445EFA">
      <w:pPr>
        <w:pStyle w:val="NormalAgency"/>
        <w:widowControl w:val="0"/>
        <w:jc w:val="center"/>
        <w:rPr>
          <w:rFonts w:ascii="Times New Roman" w:hAnsi="Times New Roman"/>
          <w:bCs/>
          <w:sz w:val="22"/>
          <w:szCs w:val="22"/>
          <w:lang w:val="sl-SI"/>
        </w:rPr>
      </w:pPr>
    </w:p>
    <w:p w14:paraId="6A2844C2" w14:textId="77777777" w:rsidR="00445EFA" w:rsidRDefault="00445EFA">
      <w:pPr>
        <w:pStyle w:val="NormalAgency"/>
        <w:widowControl w:val="0"/>
        <w:jc w:val="center"/>
        <w:rPr>
          <w:rFonts w:ascii="Times New Roman" w:hAnsi="Times New Roman"/>
          <w:bCs/>
          <w:sz w:val="22"/>
          <w:szCs w:val="22"/>
          <w:lang w:val="sl-SI"/>
        </w:rPr>
      </w:pPr>
    </w:p>
    <w:p w14:paraId="25E2B958" w14:textId="77777777" w:rsidR="00445EFA" w:rsidRDefault="00445EFA">
      <w:pPr>
        <w:pStyle w:val="NormalAgency"/>
        <w:widowControl w:val="0"/>
        <w:jc w:val="center"/>
        <w:rPr>
          <w:rFonts w:ascii="Times New Roman" w:hAnsi="Times New Roman"/>
          <w:bCs/>
          <w:sz w:val="22"/>
          <w:szCs w:val="22"/>
          <w:lang w:val="sl-SI"/>
        </w:rPr>
      </w:pPr>
    </w:p>
    <w:p w14:paraId="05ED29E8" w14:textId="77777777" w:rsidR="00445EFA" w:rsidRDefault="00445EFA">
      <w:pPr>
        <w:pStyle w:val="NormalAgency"/>
        <w:widowControl w:val="0"/>
        <w:jc w:val="center"/>
        <w:rPr>
          <w:rFonts w:ascii="Times New Roman" w:hAnsi="Times New Roman"/>
          <w:bCs/>
          <w:sz w:val="22"/>
          <w:szCs w:val="22"/>
          <w:lang w:val="sl-SI"/>
        </w:rPr>
      </w:pPr>
    </w:p>
    <w:p w14:paraId="766D60F3" w14:textId="77777777" w:rsidR="00445EFA" w:rsidRDefault="00A848C0">
      <w:pPr>
        <w:pStyle w:val="NormalAgency"/>
        <w:widowControl w:val="0"/>
        <w:jc w:val="center"/>
        <w:rPr>
          <w:rFonts w:ascii="Times New Roman" w:hAnsi="Times New Roman"/>
          <w:sz w:val="22"/>
          <w:szCs w:val="22"/>
          <w:lang w:val="sl-SI"/>
        </w:rPr>
      </w:pPr>
      <w:r>
        <w:rPr>
          <w:rFonts w:ascii="Times New Roman" w:hAnsi="Times New Roman"/>
          <w:b/>
          <w:sz w:val="22"/>
          <w:szCs w:val="22"/>
          <w:lang w:val="sl-SI"/>
        </w:rPr>
        <w:t>PRILOGA II</w:t>
      </w:r>
    </w:p>
    <w:p w14:paraId="5D2D48E8" w14:textId="77777777" w:rsidR="00445EFA" w:rsidRDefault="00445EFA">
      <w:pPr>
        <w:pStyle w:val="NormalAgency"/>
        <w:widowControl w:val="0"/>
        <w:jc w:val="center"/>
        <w:rPr>
          <w:rFonts w:ascii="Times New Roman" w:hAnsi="Times New Roman"/>
          <w:sz w:val="22"/>
          <w:szCs w:val="22"/>
          <w:lang w:val="sl-SI"/>
        </w:rPr>
      </w:pPr>
    </w:p>
    <w:p w14:paraId="2D52C539" w14:textId="77777777" w:rsidR="00445EFA" w:rsidRDefault="00A848C0">
      <w:pPr>
        <w:widowControl w:val="0"/>
        <w:tabs>
          <w:tab w:val="clear" w:pos="567"/>
        </w:tabs>
        <w:spacing w:line="240" w:lineRule="auto"/>
        <w:ind w:left="1701" w:right="1133" w:hanging="567"/>
        <w:rPr>
          <w:b/>
          <w:caps/>
          <w:szCs w:val="22"/>
          <w:lang w:val="sl-SI"/>
        </w:rPr>
      </w:pPr>
      <w:r>
        <w:rPr>
          <w:b/>
          <w:szCs w:val="22"/>
          <w:lang w:val="sl-SI" w:eastAsia="ar-SA"/>
        </w:rPr>
        <w:t>A.</w:t>
      </w:r>
      <w:r>
        <w:rPr>
          <w:b/>
          <w:szCs w:val="22"/>
          <w:lang w:val="sl-SI" w:eastAsia="ar-SA"/>
        </w:rPr>
        <w:tab/>
      </w:r>
      <w:r>
        <w:rPr>
          <w:b/>
          <w:caps/>
          <w:szCs w:val="22"/>
          <w:lang w:val="sl-SI"/>
        </w:rPr>
        <w:t>PROIZVAJALEC (PROIZVAJALCI), ODGOVOREN (ODGOVORNI) ZA SPROŠČANJE SERIJ</w:t>
      </w:r>
    </w:p>
    <w:p w14:paraId="5B64E67C" w14:textId="77777777" w:rsidR="00445EFA" w:rsidRDefault="00445EFA">
      <w:pPr>
        <w:widowControl w:val="0"/>
        <w:numPr>
          <w:ilvl w:val="12"/>
          <w:numId w:val="0"/>
        </w:numPr>
        <w:tabs>
          <w:tab w:val="clear" w:pos="567"/>
        </w:tabs>
        <w:spacing w:line="240" w:lineRule="auto"/>
        <w:ind w:right="1416"/>
        <w:rPr>
          <w:szCs w:val="22"/>
          <w:lang w:val="sl-SI"/>
        </w:rPr>
      </w:pPr>
    </w:p>
    <w:p w14:paraId="48EB0787" w14:textId="77777777" w:rsidR="00445EFA" w:rsidRDefault="00A848C0">
      <w:pPr>
        <w:widowControl w:val="0"/>
        <w:tabs>
          <w:tab w:val="clear" w:pos="567"/>
        </w:tabs>
        <w:spacing w:line="240" w:lineRule="auto"/>
        <w:ind w:left="1701" w:right="1133" w:hanging="567"/>
        <w:rPr>
          <w:szCs w:val="22"/>
          <w:lang w:val="sl-SI"/>
        </w:rPr>
      </w:pPr>
      <w:r>
        <w:rPr>
          <w:b/>
          <w:szCs w:val="22"/>
          <w:lang w:val="sl-SI" w:eastAsia="ar-SA"/>
        </w:rPr>
        <w:t>B.</w:t>
      </w:r>
      <w:r>
        <w:rPr>
          <w:b/>
          <w:szCs w:val="22"/>
          <w:lang w:val="sl-SI" w:eastAsia="ar-SA"/>
        </w:rPr>
        <w:tab/>
      </w:r>
      <w:r>
        <w:rPr>
          <w:b/>
          <w:szCs w:val="22"/>
          <w:lang w:val="sl-SI"/>
        </w:rPr>
        <w:t>POGOJI ALI OMEJITVE GLEDE OSKRBE IN UPORABE</w:t>
      </w:r>
    </w:p>
    <w:p w14:paraId="7B8C8FC5" w14:textId="77777777" w:rsidR="00445EFA" w:rsidRDefault="00445EFA">
      <w:pPr>
        <w:widowControl w:val="0"/>
        <w:tabs>
          <w:tab w:val="clear" w:pos="567"/>
        </w:tabs>
        <w:spacing w:line="240" w:lineRule="auto"/>
        <w:ind w:right="1416"/>
        <w:rPr>
          <w:szCs w:val="22"/>
          <w:lang w:val="sl-SI"/>
        </w:rPr>
      </w:pPr>
    </w:p>
    <w:p w14:paraId="5A746E94" w14:textId="77777777" w:rsidR="00445EFA" w:rsidRDefault="00A848C0">
      <w:pPr>
        <w:widowControl w:val="0"/>
        <w:tabs>
          <w:tab w:val="clear" w:pos="567"/>
        </w:tabs>
        <w:spacing w:line="240" w:lineRule="auto"/>
        <w:ind w:left="1701" w:right="1133" w:hanging="567"/>
        <w:rPr>
          <w:szCs w:val="22"/>
          <w:lang w:val="sl-SI"/>
        </w:rPr>
      </w:pPr>
      <w:r>
        <w:rPr>
          <w:b/>
          <w:szCs w:val="22"/>
          <w:lang w:val="sl-SI" w:eastAsia="ar-SA"/>
        </w:rPr>
        <w:t>C.</w:t>
      </w:r>
      <w:r>
        <w:rPr>
          <w:b/>
          <w:szCs w:val="22"/>
          <w:lang w:val="sl-SI" w:eastAsia="ar-SA"/>
        </w:rPr>
        <w:tab/>
      </w:r>
      <w:r>
        <w:rPr>
          <w:b/>
          <w:szCs w:val="22"/>
          <w:lang w:val="sl-SI"/>
        </w:rPr>
        <w:t>DRUGI POGOJI IN ZAHTEVE DOVOLJENJA ZA PROMET Z ZDRAVILOM</w:t>
      </w:r>
    </w:p>
    <w:p w14:paraId="3FC300E7" w14:textId="77777777" w:rsidR="00445EFA" w:rsidRDefault="00445EFA">
      <w:pPr>
        <w:widowControl w:val="0"/>
        <w:tabs>
          <w:tab w:val="clear" w:pos="567"/>
        </w:tabs>
        <w:spacing w:line="240" w:lineRule="auto"/>
        <w:ind w:right="1416"/>
        <w:rPr>
          <w:szCs w:val="22"/>
          <w:lang w:val="sl-SI"/>
        </w:rPr>
      </w:pPr>
    </w:p>
    <w:p w14:paraId="37066F4A" w14:textId="77777777" w:rsidR="00445EFA" w:rsidRDefault="00A848C0">
      <w:pPr>
        <w:widowControl w:val="0"/>
        <w:tabs>
          <w:tab w:val="clear" w:pos="567"/>
        </w:tabs>
        <w:spacing w:line="240" w:lineRule="auto"/>
        <w:ind w:left="1701" w:right="1133" w:hanging="567"/>
        <w:rPr>
          <w:b/>
          <w:caps/>
          <w:kern w:val="32"/>
          <w:szCs w:val="22"/>
          <w:lang w:val="sl-SI"/>
        </w:rPr>
      </w:pPr>
      <w:r>
        <w:rPr>
          <w:b/>
          <w:caps/>
          <w:kern w:val="32"/>
          <w:szCs w:val="22"/>
          <w:lang w:val="sl-SI"/>
        </w:rPr>
        <w:t>D.</w:t>
      </w:r>
      <w:r>
        <w:rPr>
          <w:b/>
          <w:caps/>
          <w:kern w:val="32"/>
          <w:szCs w:val="22"/>
          <w:lang w:val="sl-SI"/>
        </w:rPr>
        <w:tab/>
        <w:t>POGOJI ALI OMEJITVE V ZVEZI Z VARNO IN UČINKOVITO UPORABO ZDRAVILA</w:t>
      </w:r>
    </w:p>
    <w:p w14:paraId="0CE84DC4" w14:textId="57FEE660" w:rsidR="00445EFA" w:rsidRDefault="00A848C0" w:rsidP="002F1A13">
      <w:pPr>
        <w:pStyle w:val="QRD2"/>
        <w:rPr>
          <w:caps/>
          <w:lang w:val="sl-SI"/>
        </w:rPr>
      </w:pPr>
      <w:r>
        <w:rPr>
          <w:lang w:val="sl-SI"/>
        </w:rPr>
        <w:br w:type="page"/>
      </w:r>
      <w:r>
        <w:rPr>
          <w:lang w:val="sl-SI"/>
        </w:rPr>
        <w:lastRenderedPageBreak/>
        <w:t>A.</w:t>
      </w:r>
      <w:r>
        <w:rPr>
          <w:lang w:val="sl-SI"/>
        </w:rPr>
        <w:tab/>
        <w:t>PROIZVAJALEC (PROIZVAJALCI), ODGOVOREN (ODGOVORNI) ZA SPROŠČANJE SERIJ</w:t>
      </w:r>
      <w:r w:rsidR="00475C51">
        <w:rPr>
          <w:lang w:val="sl-SI"/>
        </w:rPr>
        <w:fldChar w:fldCharType="begin"/>
      </w:r>
      <w:r w:rsidR="00475C51">
        <w:rPr>
          <w:lang w:val="sl-SI"/>
        </w:rPr>
        <w:instrText xml:space="preserve"> DOCVARIABLE VAULT_ND_b971b5ca-a908-4c0c-a2d0-a702caf27d5e \* MERGEFORMAT </w:instrText>
      </w:r>
      <w:r w:rsidR="00475C51">
        <w:rPr>
          <w:lang w:val="sl-SI"/>
        </w:rPr>
        <w:fldChar w:fldCharType="separate"/>
      </w:r>
      <w:r w:rsidR="00475C51">
        <w:rPr>
          <w:lang w:val="sl-SI"/>
        </w:rPr>
        <w:t xml:space="preserve"> </w:t>
      </w:r>
      <w:r w:rsidR="00475C51">
        <w:rPr>
          <w:lang w:val="sl-SI"/>
        </w:rPr>
        <w:fldChar w:fldCharType="end"/>
      </w:r>
    </w:p>
    <w:p w14:paraId="46FC108D" w14:textId="77777777" w:rsidR="00445EFA" w:rsidRDefault="00445EFA">
      <w:pPr>
        <w:keepNext/>
        <w:keepLines/>
        <w:widowControl w:val="0"/>
        <w:tabs>
          <w:tab w:val="clear" w:pos="567"/>
        </w:tabs>
        <w:spacing w:line="240" w:lineRule="auto"/>
        <w:rPr>
          <w:szCs w:val="22"/>
          <w:lang w:val="sl-SI"/>
        </w:rPr>
      </w:pPr>
    </w:p>
    <w:p w14:paraId="4F13BB7A" w14:textId="77777777" w:rsidR="00445EFA" w:rsidRDefault="00A848C0">
      <w:pPr>
        <w:keepNext/>
        <w:keepLines/>
        <w:widowControl w:val="0"/>
        <w:tabs>
          <w:tab w:val="clear" w:pos="567"/>
        </w:tabs>
        <w:spacing w:line="240" w:lineRule="auto"/>
        <w:rPr>
          <w:szCs w:val="22"/>
          <w:lang w:val="sl-SI"/>
        </w:rPr>
      </w:pPr>
      <w:r>
        <w:rPr>
          <w:szCs w:val="22"/>
          <w:u w:val="single"/>
          <w:lang w:val="sl-SI"/>
        </w:rPr>
        <w:t>Ime in naslov proizvajalca, odgovornega za sproščanje serij</w:t>
      </w:r>
    </w:p>
    <w:p w14:paraId="430C1162" w14:textId="77777777" w:rsidR="00445EFA" w:rsidRDefault="00445EFA">
      <w:pPr>
        <w:keepNext/>
        <w:keepLines/>
        <w:widowControl w:val="0"/>
        <w:tabs>
          <w:tab w:val="clear" w:pos="567"/>
        </w:tabs>
        <w:spacing w:line="240" w:lineRule="auto"/>
        <w:rPr>
          <w:szCs w:val="22"/>
          <w:lang w:val="sl-SI"/>
        </w:rPr>
      </w:pPr>
    </w:p>
    <w:p w14:paraId="4103C32E" w14:textId="77777777" w:rsidR="00445EFA" w:rsidRDefault="00A848C0">
      <w:pPr>
        <w:pStyle w:val="NormalAgency"/>
        <w:keepNext/>
        <w:widowControl w:val="0"/>
        <w:rPr>
          <w:rFonts w:ascii="Times New Roman" w:hAnsi="Times New Roman"/>
          <w:sz w:val="22"/>
          <w:szCs w:val="22"/>
          <w:lang w:val="sl-SI"/>
        </w:rPr>
      </w:pPr>
      <w:r>
        <w:rPr>
          <w:rFonts w:ascii="Times New Roman" w:hAnsi="Times New Roman"/>
          <w:sz w:val="22"/>
          <w:szCs w:val="22"/>
          <w:lang w:val="sl-SI"/>
        </w:rPr>
        <w:t>Boehringer Ingelheim Pharma GmbH &amp; Co. KG</w:t>
      </w:r>
    </w:p>
    <w:p w14:paraId="486388BD" w14:textId="77777777" w:rsidR="00445EFA" w:rsidRDefault="00A848C0">
      <w:pPr>
        <w:pStyle w:val="NormalAgency"/>
        <w:keepNext/>
        <w:widowControl w:val="0"/>
        <w:rPr>
          <w:rFonts w:ascii="Times New Roman" w:hAnsi="Times New Roman"/>
          <w:sz w:val="22"/>
          <w:szCs w:val="22"/>
          <w:lang w:val="sl-SI"/>
        </w:rPr>
      </w:pPr>
      <w:r>
        <w:rPr>
          <w:rFonts w:ascii="Times New Roman" w:hAnsi="Times New Roman"/>
          <w:sz w:val="22"/>
          <w:szCs w:val="22"/>
          <w:lang w:val="sl-SI"/>
        </w:rPr>
        <w:t>Binger Strasse 173</w:t>
      </w:r>
    </w:p>
    <w:p w14:paraId="2D818A03" w14:textId="77777777" w:rsidR="00445EFA" w:rsidRDefault="00A848C0">
      <w:pPr>
        <w:pStyle w:val="NormalAgency"/>
        <w:keepNext/>
        <w:widowControl w:val="0"/>
        <w:rPr>
          <w:rFonts w:ascii="Times New Roman" w:hAnsi="Times New Roman"/>
          <w:sz w:val="22"/>
          <w:szCs w:val="22"/>
          <w:lang w:val="sl-SI"/>
        </w:rPr>
      </w:pPr>
      <w:r>
        <w:rPr>
          <w:rFonts w:ascii="Times New Roman" w:hAnsi="Times New Roman"/>
          <w:sz w:val="22"/>
          <w:szCs w:val="22"/>
          <w:lang w:val="sl-SI"/>
        </w:rPr>
        <w:t>55216 Ingelheim am Rhein</w:t>
      </w:r>
    </w:p>
    <w:p w14:paraId="5D985647" w14:textId="77777777" w:rsidR="00445EFA" w:rsidRDefault="00A848C0">
      <w:pPr>
        <w:pStyle w:val="NormalAgency"/>
        <w:widowControl w:val="0"/>
        <w:rPr>
          <w:rFonts w:ascii="Times New Roman" w:hAnsi="Times New Roman"/>
          <w:sz w:val="22"/>
          <w:szCs w:val="22"/>
          <w:lang w:val="sl-SI"/>
        </w:rPr>
      </w:pPr>
      <w:r>
        <w:rPr>
          <w:rFonts w:ascii="Times New Roman" w:hAnsi="Times New Roman"/>
          <w:sz w:val="22"/>
          <w:szCs w:val="22"/>
          <w:lang w:val="sl-SI"/>
        </w:rPr>
        <w:t>Nemčija</w:t>
      </w:r>
    </w:p>
    <w:p w14:paraId="3832BCAF" w14:textId="77777777" w:rsidR="00445EFA" w:rsidRDefault="00445EFA">
      <w:pPr>
        <w:pStyle w:val="NormalAgency"/>
        <w:widowControl w:val="0"/>
        <w:rPr>
          <w:rFonts w:ascii="Times New Roman" w:hAnsi="Times New Roman"/>
          <w:sz w:val="22"/>
          <w:szCs w:val="22"/>
          <w:lang w:val="sl-SI"/>
        </w:rPr>
      </w:pPr>
    </w:p>
    <w:p w14:paraId="0D7D45B7" w14:textId="77777777" w:rsidR="00445EFA" w:rsidRDefault="00A848C0">
      <w:pPr>
        <w:keepNext/>
        <w:widowControl w:val="0"/>
        <w:tabs>
          <w:tab w:val="clear" w:pos="567"/>
        </w:tabs>
        <w:spacing w:line="240" w:lineRule="auto"/>
        <w:rPr>
          <w:szCs w:val="22"/>
          <w:lang w:val="sl-SI" w:eastAsia="en-GB"/>
        </w:rPr>
      </w:pPr>
      <w:r>
        <w:rPr>
          <w:szCs w:val="22"/>
          <w:lang w:val="sl-SI" w:eastAsia="en-GB"/>
        </w:rPr>
        <w:t>Boehringer Ingelheim Hellas Single Member S.A.</w:t>
      </w:r>
    </w:p>
    <w:p w14:paraId="19E8438B" w14:textId="77777777" w:rsidR="00445EFA" w:rsidRDefault="00A848C0">
      <w:pPr>
        <w:keepNext/>
        <w:widowControl w:val="0"/>
        <w:tabs>
          <w:tab w:val="clear" w:pos="567"/>
        </w:tabs>
        <w:spacing w:line="240" w:lineRule="auto"/>
        <w:rPr>
          <w:szCs w:val="22"/>
          <w:lang w:val="sl-SI" w:eastAsia="en-GB"/>
        </w:rPr>
      </w:pPr>
      <w:r>
        <w:rPr>
          <w:szCs w:val="22"/>
          <w:lang w:val="sl-SI" w:eastAsia="en-GB"/>
        </w:rPr>
        <w:t>5th km Paiania – Markopoulo</w:t>
      </w:r>
    </w:p>
    <w:p w14:paraId="7E73D899" w14:textId="77777777" w:rsidR="00445EFA" w:rsidRDefault="00A848C0">
      <w:pPr>
        <w:keepNext/>
        <w:widowControl w:val="0"/>
        <w:tabs>
          <w:tab w:val="clear" w:pos="567"/>
        </w:tabs>
        <w:spacing w:line="240" w:lineRule="auto"/>
        <w:rPr>
          <w:szCs w:val="22"/>
          <w:lang w:val="sl-SI" w:eastAsia="en-GB"/>
        </w:rPr>
      </w:pPr>
      <w:r>
        <w:rPr>
          <w:szCs w:val="22"/>
          <w:lang w:val="sl-SI" w:eastAsia="en-GB"/>
        </w:rPr>
        <w:t>Koropi Attiki, 19441</w:t>
      </w:r>
    </w:p>
    <w:p w14:paraId="3D49731F" w14:textId="77777777" w:rsidR="00445EFA" w:rsidRDefault="00A848C0">
      <w:pPr>
        <w:widowControl w:val="0"/>
        <w:tabs>
          <w:tab w:val="clear" w:pos="567"/>
        </w:tabs>
        <w:spacing w:line="240" w:lineRule="auto"/>
        <w:rPr>
          <w:szCs w:val="22"/>
          <w:lang w:val="sl-SI" w:eastAsia="en-GB"/>
        </w:rPr>
      </w:pPr>
      <w:r>
        <w:rPr>
          <w:szCs w:val="22"/>
          <w:lang w:val="sl-SI" w:eastAsia="en-GB"/>
        </w:rPr>
        <w:t>Grčija</w:t>
      </w:r>
    </w:p>
    <w:p w14:paraId="45D24ABF" w14:textId="77777777" w:rsidR="00445EFA" w:rsidRDefault="00445EFA">
      <w:pPr>
        <w:pStyle w:val="NormalAgency"/>
        <w:widowControl w:val="0"/>
        <w:rPr>
          <w:rFonts w:ascii="Times New Roman" w:hAnsi="Times New Roman"/>
          <w:iCs/>
          <w:sz w:val="22"/>
          <w:szCs w:val="22"/>
          <w:lang w:val="sl-SI"/>
        </w:rPr>
      </w:pPr>
    </w:p>
    <w:p w14:paraId="2F8A5D1A" w14:textId="77777777" w:rsidR="00445EFA" w:rsidRDefault="00A848C0">
      <w:pPr>
        <w:pStyle w:val="NormalAgency"/>
        <w:keepNext/>
        <w:widowControl w:val="0"/>
        <w:rPr>
          <w:rFonts w:ascii="Times New Roman" w:hAnsi="Times New Roman"/>
          <w:iCs/>
          <w:sz w:val="22"/>
          <w:szCs w:val="22"/>
          <w:lang w:val="sl-SI"/>
        </w:rPr>
      </w:pPr>
      <w:r>
        <w:rPr>
          <w:rFonts w:ascii="Times New Roman" w:hAnsi="Times New Roman"/>
          <w:iCs/>
          <w:sz w:val="22"/>
          <w:szCs w:val="22"/>
          <w:lang w:val="sl-SI"/>
        </w:rPr>
        <w:t>Dragenopharm Apotheker Püschl GmbH</w:t>
      </w:r>
    </w:p>
    <w:p w14:paraId="6A226E82" w14:textId="77777777" w:rsidR="00445EFA" w:rsidRDefault="00A848C0">
      <w:pPr>
        <w:pStyle w:val="NormalAgency"/>
        <w:keepNext/>
        <w:widowControl w:val="0"/>
        <w:rPr>
          <w:rFonts w:ascii="Times New Roman" w:hAnsi="Times New Roman"/>
          <w:iCs/>
          <w:sz w:val="22"/>
          <w:szCs w:val="22"/>
          <w:lang w:val="sl-SI"/>
        </w:rPr>
      </w:pPr>
      <w:r>
        <w:rPr>
          <w:rFonts w:ascii="Times New Roman" w:hAnsi="Times New Roman"/>
          <w:iCs/>
          <w:sz w:val="22"/>
          <w:szCs w:val="22"/>
          <w:lang w:val="sl-SI"/>
        </w:rPr>
        <w:t>Göllstraße 1</w:t>
      </w:r>
    </w:p>
    <w:p w14:paraId="45F656AE" w14:textId="77777777" w:rsidR="00445EFA" w:rsidRDefault="00A848C0">
      <w:pPr>
        <w:pStyle w:val="NormalAgency"/>
        <w:keepNext/>
        <w:widowControl w:val="0"/>
        <w:rPr>
          <w:rFonts w:ascii="Times New Roman" w:hAnsi="Times New Roman"/>
          <w:iCs/>
          <w:sz w:val="22"/>
          <w:szCs w:val="22"/>
          <w:lang w:val="sl-SI"/>
        </w:rPr>
      </w:pPr>
      <w:r>
        <w:rPr>
          <w:rFonts w:ascii="Times New Roman" w:hAnsi="Times New Roman"/>
          <w:iCs/>
          <w:sz w:val="22"/>
          <w:szCs w:val="22"/>
          <w:lang w:val="sl-SI"/>
        </w:rPr>
        <w:t>84529 Tittmoning</w:t>
      </w:r>
    </w:p>
    <w:p w14:paraId="166828CE" w14:textId="77777777" w:rsidR="00445EFA" w:rsidRDefault="00A848C0">
      <w:pPr>
        <w:pStyle w:val="NormalAgency"/>
        <w:widowControl w:val="0"/>
        <w:rPr>
          <w:rFonts w:ascii="Times New Roman" w:hAnsi="Times New Roman"/>
          <w:sz w:val="22"/>
          <w:szCs w:val="22"/>
          <w:lang w:val="sl-SI"/>
        </w:rPr>
      </w:pPr>
      <w:r>
        <w:rPr>
          <w:rFonts w:ascii="Times New Roman" w:hAnsi="Times New Roman"/>
          <w:sz w:val="22"/>
          <w:szCs w:val="22"/>
          <w:lang w:val="sl-SI"/>
        </w:rPr>
        <w:t>Nemčija</w:t>
      </w:r>
    </w:p>
    <w:p w14:paraId="34F22746" w14:textId="77777777" w:rsidR="00445EFA" w:rsidRDefault="00445EFA">
      <w:pPr>
        <w:pStyle w:val="NormalAgency"/>
        <w:widowControl w:val="0"/>
        <w:rPr>
          <w:rFonts w:ascii="Times New Roman" w:hAnsi="Times New Roman"/>
          <w:sz w:val="22"/>
          <w:szCs w:val="22"/>
          <w:lang w:val="sl-SI"/>
        </w:rPr>
      </w:pPr>
    </w:p>
    <w:p w14:paraId="48D98A5C" w14:textId="77777777" w:rsidR="00445EFA" w:rsidRDefault="00A848C0">
      <w:pPr>
        <w:pStyle w:val="NormalAgency"/>
        <w:widowControl w:val="0"/>
        <w:rPr>
          <w:rFonts w:ascii="Times New Roman" w:hAnsi="Times New Roman"/>
          <w:sz w:val="22"/>
          <w:szCs w:val="22"/>
          <w:lang w:val="sl-SI"/>
        </w:rPr>
      </w:pPr>
      <w:r>
        <w:rPr>
          <w:rFonts w:ascii="Times New Roman" w:hAnsi="Times New Roman"/>
          <w:sz w:val="22"/>
          <w:szCs w:val="22"/>
          <w:lang w:val="sl-SI"/>
        </w:rPr>
        <w:t>V natisnjenem navodilu za uporabo zdravila morata biti navedena ime in naslov proizvajalca, odgovornega za sprostitev zadevne serije.</w:t>
      </w:r>
    </w:p>
    <w:p w14:paraId="5C9DD4C5" w14:textId="77777777" w:rsidR="00445EFA" w:rsidRDefault="00445EFA">
      <w:pPr>
        <w:pStyle w:val="NormalAgency"/>
        <w:widowControl w:val="0"/>
        <w:rPr>
          <w:rFonts w:ascii="Times New Roman" w:hAnsi="Times New Roman"/>
          <w:sz w:val="22"/>
          <w:szCs w:val="22"/>
          <w:lang w:val="sl-SI"/>
        </w:rPr>
      </w:pPr>
    </w:p>
    <w:p w14:paraId="2DF8723E" w14:textId="77777777" w:rsidR="00445EFA" w:rsidRDefault="00445EFA">
      <w:pPr>
        <w:pStyle w:val="NormalAgency"/>
        <w:widowControl w:val="0"/>
        <w:rPr>
          <w:rFonts w:ascii="Times New Roman" w:hAnsi="Times New Roman"/>
          <w:sz w:val="22"/>
          <w:szCs w:val="22"/>
          <w:lang w:val="sl-SI"/>
        </w:rPr>
      </w:pPr>
    </w:p>
    <w:p w14:paraId="2F4384D9" w14:textId="4146A752" w:rsidR="00445EFA" w:rsidRDefault="00A848C0" w:rsidP="002F1A13">
      <w:pPr>
        <w:pStyle w:val="QRD2"/>
        <w:rPr>
          <w:lang w:val="sl-SI"/>
        </w:rPr>
      </w:pPr>
      <w:r>
        <w:rPr>
          <w:lang w:val="sl-SI"/>
        </w:rPr>
        <w:t>B.</w:t>
      </w:r>
      <w:r>
        <w:rPr>
          <w:lang w:val="sl-SI"/>
        </w:rPr>
        <w:tab/>
        <w:t>POGOJI ALI OMEJITVE GLEDE OSKRBE IN UPORABE</w:t>
      </w:r>
      <w:r w:rsidR="00475C51">
        <w:rPr>
          <w:lang w:val="sl-SI"/>
        </w:rPr>
        <w:fldChar w:fldCharType="begin"/>
      </w:r>
      <w:r w:rsidR="00475C51">
        <w:rPr>
          <w:lang w:val="sl-SI"/>
        </w:rPr>
        <w:instrText xml:space="preserve"> DOCVARIABLE VAULT_ND_b3cc5b95-eb02-4d5a-adac-5104a4d05438 \* MERGEFORMAT </w:instrText>
      </w:r>
      <w:r w:rsidR="00475C51">
        <w:rPr>
          <w:lang w:val="sl-SI"/>
        </w:rPr>
        <w:fldChar w:fldCharType="separate"/>
      </w:r>
      <w:r w:rsidR="00475C51">
        <w:rPr>
          <w:lang w:val="sl-SI"/>
        </w:rPr>
        <w:t xml:space="preserve"> </w:t>
      </w:r>
      <w:r w:rsidR="00475C51">
        <w:rPr>
          <w:lang w:val="sl-SI"/>
        </w:rPr>
        <w:fldChar w:fldCharType="end"/>
      </w:r>
    </w:p>
    <w:p w14:paraId="4C4C47E2" w14:textId="77777777" w:rsidR="00445EFA" w:rsidRDefault="00445EFA">
      <w:pPr>
        <w:keepNext/>
        <w:keepLines/>
        <w:widowControl w:val="0"/>
        <w:tabs>
          <w:tab w:val="clear" w:pos="567"/>
        </w:tabs>
        <w:spacing w:line="240" w:lineRule="auto"/>
        <w:rPr>
          <w:szCs w:val="22"/>
          <w:lang w:val="sl-SI"/>
        </w:rPr>
      </w:pPr>
    </w:p>
    <w:p w14:paraId="256E74C8" w14:textId="77777777" w:rsidR="00445EFA" w:rsidRDefault="00A848C0">
      <w:pPr>
        <w:pStyle w:val="NormalAgency"/>
        <w:widowControl w:val="0"/>
        <w:rPr>
          <w:rFonts w:ascii="Times New Roman" w:hAnsi="Times New Roman"/>
          <w:sz w:val="22"/>
          <w:szCs w:val="22"/>
          <w:lang w:val="sl-SI"/>
        </w:rPr>
      </w:pPr>
      <w:r>
        <w:rPr>
          <w:rFonts w:ascii="Times New Roman" w:hAnsi="Times New Roman"/>
          <w:sz w:val="22"/>
          <w:szCs w:val="22"/>
          <w:lang w:val="sl-SI"/>
        </w:rPr>
        <w:t>Predpisovanje in izdaja zdravila je le na recept.</w:t>
      </w:r>
    </w:p>
    <w:p w14:paraId="1982E1AB" w14:textId="77777777" w:rsidR="00445EFA" w:rsidRDefault="00445EFA">
      <w:pPr>
        <w:pStyle w:val="NormalAgency"/>
        <w:widowControl w:val="0"/>
        <w:rPr>
          <w:rFonts w:ascii="Times New Roman" w:hAnsi="Times New Roman"/>
          <w:sz w:val="22"/>
          <w:szCs w:val="22"/>
          <w:lang w:val="sl-SI"/>
        </w:rPr>
      </w:pPr>
    </w:p>
    <w:p w14:paraId="4D181BC3" w14:textId="77777777" w:rsidR="00445EFA" w:rsidRDefault="00445EFA">
      <w:pPr>
        <w:pStyle w:val="NormalAgency"/>
        <w:widowControl w:val="0"/>
        <w:rPr>
          <w:rFonts w:ascii="Times New Roman" w:hAnsi="Times New Roman"/>
          <w:sz w:val="22"/>
          <w:szCs w:val="22"/>
          <w:lang w:val="sl-SI"/>
        </w:rPr>
      </w:pPr>
    </w:p>
    <w:p w14:paraId="30EDDBFC" w14:textId="2E92344E" w:rsidR="00445EFA" w:rsidRDefault="00A848C0" w:rsidP="002F1A13">
      <w:pPr>
        <w:pStyle w:val="QRD2"/>
        <w:rPr>
          <w:lang w:val="sl-SI"/>
        </w:rPr>
      </w:pPr>
      <w:r>
        <w:rPr>
          <w:lang w:val="sl-SI"/>
        </w:rPr>
        <w:t>C.</w:t>
      </w:r>
      <w:r>
        <w:rPr>
          <w:lang w:val="sl-SI"/>
        </w:rPr>
        <w:tab/>
      </w:r>
      <w:r w:rsidRPr="002F1A13">
        <w:t>DRUGI</w:t>
      </w:r>
      <w:r>
        <w:rPr>
          <w:lang w:val="sl-SI"/>
        </w:rPr>
        <w:t xml:space="preserve"> POGOJI IN ZAHTEVE DOVOLJENJA ZA PROMET Z ZDRAVILOM</w:t>
      </w:r>
      <w:r w:rsidR="00475C51">
        <w:rPr>
          <w:lang w:val="sl-SI"/>
        </w:rPr>
        <w:fldChar w:fldCharType="begin"/>
      </w:r>
      <w:r w:rsidR="00475C51">
        <w:rPr>
          <w:lang w:val="sl-SI"/>
        </w:rPr>
        <w:instrText xml:space="preserve"> DOCVARIABLE VAULT_ND_8b6a62ab-6a94-41f6-a6cd-545cdb7c5bdc \* MERGEFORMAT </w:instrText>
      </w:r>
      <w:r w:rsidR="00475C51">
        <w:rPr>
          <w:lang w:val="sl-SI"/>
        </w:rPr>
        <w:fldChar w:fldCharType="separate"/>
      </w:r>
      <w:r w:rsidR="00475C51">
        <w:rPr>
          <w:lang w:val="sl-SI"/>
        </w:rPr>
        <w:t xml:space="preserve"> </w:t>
      </w:r>
      <w:r w:rsidR="00475C51">
        <w:rPr>
          <w:lang w:val="sl-SI"/>
        </w:rPr>
        <w:fldChar w:fldCharType="end"/>
      </w:r>
    </w:p>
    <w:p w14:paraId="301D2BB6" w14:textId="77777777" w:rsidR="00445EFA" w:rsidRDefault="00445EFA">
      <w:pPr>
        <w:keepNext/>
        <w:keepLines/>
        <w:widowControl w:val="0"/>
        <w:tabs>
          <w:tab w:val="clear" w:pos="567"/>
        </w:tabs>
        <w:spacing w:line="240" w:lineRule="auto"/>
        <w:rPr>
          <w:szCs w:val="22"/>
          <w:u w:val="single"/>
          <w:lang w:val="sl-SI"/>
        </w:rPr>
      </w:pPr>
    </w:p>
    <w:p w14:paraId="6A22C4CC" w14:textId="77777777" w:rsidR="00445EFA" w:rsidRDefault="00A848C0">
      <w:pPr>
        <w:keepNext/>
        <w:widowControl w:val="0"/>
        <w:numPr>
          <w:ilvl w:val="0"/>
          <w:numId w:val="31"/>
        </w:numPr>
        <w:tabs>
          <w:tab w:val="clear" w:pos="567"/>
          <w:tab w:val="clear" w:pos="720"/>
        </w:tabs>
        <w:spacing w:line="240" w:lineRule="auto"/>
        <w:ind w:left="567" w:hanging="567"/>
        <w:rPr>
          <w:b/>
          <w:szCs w:val="22"/>
          <w:lang w:val="sl-SI"/>
        </w:rPr>
      </w:pPr>
      <w:r>
        <w:rPr>
          <w:b/>
          <w:szCs w:val="22"/>
          <w:lang w:val="sl-SI"/>
        </w:rPr>
        <w:t>Redno posodobljena poročila o varnosti zdravila (PSUR)</w:t>
      </w:r>
    </w:p>
    <w:p w14:paraId="52E4C496" w14:textId="77777777" w:rsidR="00445EFA" w:rsidRDefault="00445EFA">
      <w:pPr>
        <w:keepNext/>
        <w:widowControl w:val="0"/>
        <w:tabs>
          <w:tab w:val="clear" w:pos="567"/>
        </w:tabs>
        <w:spacing w:line="240" w:lineRule="auto"/>
        <w:rPr>
          <w:szCs w:val="22"/>
          <w:lang w:val="sl-SI"/>
        </w:rPr>
      </w:pPr>
    </w:p>
    <w:p w14:paraId="2D569FB6" w14:textId="77777777" w:rsidR="00445EFA" w:rsidRDefault="00A848C0">
      <w:pPr>
        <w:pStyle w:val="NormalAgency"/>
        <w:widowControl w:val="0"/>
        <w:rPr>
          <w:rFonts w:ascii="Times New Roman" w:hAnsi="Times New Roman"/>
          <w:sz w:val="22"/>
          <w:szCs w:val="22"/>
          <w:lang w:val="sl-SI"/>
        </w:rPr>
      </w:pPr>
      <w:r>
        <w:rPr>
          <w:rFonts w:ascii="Times New Roman" w:hAnsi="Times New Roman"/>
          <w:sz w:val="22"/>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p>
    <w:p w14:paraId="6F39CE33" w14:textId="77777777" w:rsidR="00445EFA" w:rsidRDefault="00445EFA">
      <w:pPr>
        <w:pStyle w:val="NormalAgency"/>
        <w:widowControl w:val="0"/>
        <w:rPr>
          <w:rFonts w:ascii="Times New Roman" w:hAnsi="Times New Roman"/>
          <w:sz w:val="22"/>
          <w:szCs w:val="22"/>
          <w:lang w:val="sl-SI"/>
        </w:rPr>
      </w:pPr>
    </w:p>
    <w:p w14:paraId="17A86680" w14:textId="77777777" w:rsidR="00445EFA" w:rsidRDefault="00445EFA">
      <w:pPr>
        <w:pStyle w:val="NormalAgency"/>
        <w:widowControl w:val="0"/>
        <w:rPr>
          <w:rFonts w:ascii="Times New Roman" w:hAnsi="Times New Roman"/>
          <w:sz w:val="22"/>
          <w:szCs w:val="22"/>
          <w:lang w:val="sl-SI"/>
        </w:rPr>
      </w:pPr>
    </w:p>
    <w:p w14:paraId="32710C99" w14:textId="101C228D" w:rsidR="00445EFA" w:rsidRDefault="00A848C0" w:rsidP="002F1A13">
      <w:pPr>
        <w:pStyle w:val="QRD2"/>
        <w:rPr>
          <w:lang w:val="sl-SI"/>
        </w:rPr>
      </w:pPr>
      <w:r>
        <w:rPr>
          <w:lang w:val="sl-SI"/>
        </w:rPr>
        <w:t>D.</w:t>
      </w:r>
      <w:r>
        <w:rPr>
          <w:lang w:val="sl-SI"/>
        </w:rPr>
        <w:tab/>
        <w:t xml:space="preserve">POGOJI ALI </w:t>
      </w:r>
      <w:r w:rsidRPr="002F1A13">
        <w:t>OMEJITVE</w:t>
      </w:r>
      <w:r>
        <w:rPr>
          <w:lang w:val="sl-SI"/>
        </w:rPr>
        <w:t xml:space="preserve"> V ZVEZI Z VARNO IN UČINKOVITO UPORABO ZDRAVILA</w:t>
      </w:r>
      <w:r w:rsidR="00475C51">
        <w:rPr>
          <w:lang w:val="sl-SI"/>
        </w:rPr>
        <w:fldChar w:fldCharType="begin"/>
      </w:r>
      <w:r w:rsidR="00475C51">
        <w:rPr>
          <w:lang w:val="sl-SI"/>
        </w:rPr>
        <w:instrText xml:space="preserve"> DOCVARIABLE VAULT_ND_727e244e-c94b-4e49-baa8-243f62482c61 \* MERGEFORMAT </w:instrText>
      </w:r>
      <w:r w:rsidR="00475C51">
        <w:rPr>
          <w:lang w:val="sl-SI"/>
        </w:rPr>
        <w:fldChar w:fldCharType="separate"/>
      </w:r>
      <w:r w:rsidR="00475C51">
        <w:rPr>
          <w:lang w:val="sl-SI"/>
        </w:rPr>
        <w:t xml:space="preserve"> </w:t>
      </w:r>
      <w:r w:rsidR="00475C51">
        <w:rPr>
          <w:lang w:val="sl-SI"/>
        </w:rPr>
        <w:fldChar w:fldCharType="end"/>
      </w:r>
    </w:p>
    <w:p w14:paraId="35FD2A17" w14:textId="77777777" w:rsidR="00445EFA" w:rsidRDefault="00445EFA">
      <w:pPr>
        <w:keepNext/>
        <w:keepLines/>
        <w:widowControl w:val="0"/>
        <w:tabs>
          <w:tab w:val="clear" w:pos="567"/>
        </w:tabs>
        <w:spacing w:line="240" w:lineRule="auto"/>
        <w:rPr>
          <w:bCs/>
          <w:iCs/>
          <w:szCs w:val="22"/>
          <w:lang w:val="sl-SI"/>
        </w:rPr>
      </w:pPr>
    </w:p>
    <w:p w14:paraId="4C448C65" w14:textId="77777777" w:rsidR="00445EFA" w:rsidRDefault="00A848C0">
      <w:pPr>
        <w:keepNext/>
        <w:widowControl w:val="0"/>
        <w:numPr>
          <w:ilvl w:val="0"/>
          <w:numId w:val="31"/>
        </w:numPr>
        <w:tabs>
          <w:tab w:val="clear" w:pos="567"/>
          <w:tab w:val="clear" w:pos="720"/>
        </w:tabs>
        <w:spacing w:line="240" w:lineRule="auto"/>
        <w:ind w:left="567" w:hanging="567"/>
        <w:rPr>
          <w:b/>
          <w:szCs w:val="22"/>
          <w:lang w:val="sl-SI"/>
        </w:rPr>
      </w:pPr>
      <w:r>
        <w:rPr>
          <w:b/>
          <w:szCs w:val="22"/>
          <w:lang w:val="sl-SI"/>
        </w:rPr>
        <w:t>Načrt za obvladovanje tveganj (RMP)</w:t>
      </w:r>
    </w:p>
    <w:p w14:paraId="7CCAE8F0" w14:textId="77777777" w:rsidR="00445EFA" w:rsidRDefault="00445EFA">
      <w:pPr>
        <w:keepNext/>
        <w:widowControl w:val="0"/>
        <w:tabs>
          <w:tab w:val="clear" w:pos="567"/>
        </w:tabs>
        <w:spacing w:line="240" w:lineRule="auto"/>
        <w:rPr>
          <w:b/>
          <w:szCs w:val="22"/>
          <w:lang w:val="sl-SI"/>
        </w:rPr>
      </w:pPr>
    </w:p>
    <w:p w14:paraId="0F572EC2" w14:textId="77777777" w:rsidR="00445EFA" w:rsidRDefault="00A848C0">
      <w:pPr>
        <w:pStyle w:val="NormalAgency"/>
        <w:widowControl w:val="0"/>
        <w:rPr>
          <w:rFonts w:ascii="Times New Roman" w:hAnsi="Times New Roman"/>
          <w:sz w:val="22"/>
          <w:szCs w:val="22"/>
          <w:lang w:val="sl-SI"/>
        </w:rPr>
      </w:pPr>
      <w:r>
        <w:rPr>
          <w:rFonts w:ascii="Times New Roman" w:hAnsi="Times New Roman"/>
          <w:sz w:val="22"/>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p>
    <w:p w14:paraId="1EA98DCA" w14:textId="77777777" w:rsidR="00445EFA" w:rsidRDefault="00445EFA">
      <w:pPr>
        <w:widowControl w:val="0"/>
        <w:tabs>
          <w:tab w:val="clear" w:pos="567"/>
        </w:tabs>
        <w:spacing w:line="240" w:lineRule="auto"/>
        <w:rPr>
          <w:szCs w:val="22"/>
          <w:lang w:val="sl-SI"/>
        </w:rPr>
      </w:pPr>
    </w:p>
    <w:p w14:paraId="69B13288" w14:textId="77777777" w:rsidR="00445EFA" w:rsidRDefault="00A848C0">
      <w:pPr>
        <w:keepNext/>
        <w:keepLines/>
        <w:widowControl w:val="0"/>
        <w:tabs>
          <w:tab w:val="clear" w:pos="567"/>
        </w:tabs>
        <w:spacing w:line="240" w:lineRule="auto"/>
        <w:rPr>
          <w:iCs/>
          <w:szCs w:val="22"/>
          <w:lang w:val="sl-SI"/>
        </w:rPr>
      </w:pPr>
      <w:r>
        <w:rPr>
          <w:szCs w:val="22"/>
          <w:lang w:val="sl-SI"/>
        </w:rPr>
        <w:t>Posodobljen RMP je treba predložiti:</w:t>
      </w:r>
    </w:p>
    <w:p w14:paraId="4DEC756E" w14:textId="77777777" w:rsidR="00445EFA" w:rsidRDefault="00A848C0">
      <w:pPr>
        <w:widowControl w:val="0"/>
        <w:numPr>
          <w:ilvl w:val="0"/>
          <w:numId w:val="14"/>
        </w:numPr>
        <w:tabs>
          <w:tab w:val="clear" w:pos="567"/>
          <w:tab w:val="clear" w:pos="720"/>
        </w:tabs>
        <w:spacing w:line="240" w:lineRule="auto"/>
        <w:ind w:left="567" w:right="-1" w:hanging="567"/>
        <w:rPr>
          <w:szCs w:val="22"/>
          <w:lang w:val="sl-SI"/>
        </w:rPr>
      </w:pPr>
      <w:r>
        <w:rPr>
          <w:szCs w:val="22"/>
          <w:lang w:val="sl-SI"/>
        </w:rPr>
        <w:t>na zahtevo Evropske agencije za zdravila;</w:t>
      </w:r>
    </w:p>
    <w:p w14:paraId="0361D7A1" w14:textId="77777777" w:rsidR="00445EFA" w:rsidRDefault="00A848C0">
      <w:pPr>
        <w:widowControl w:val="0"/>
        <w:numPr>
          <w:ilvl w:val="0"/>
          <w:numId w:val="14"/>
        </w:numPr>
        <w:tabs>
          <w:tab w:val="clear" w:pos="567"/>
          <w:tab w:val="clear" w:pos="720"/>
        </w:tabs>
        <w:spacing w:line="240" w:lineRule="auto"/>
        <w:ind w:left="567" w:right="-1" w:hanging="567"/>
        <w:rPr>
          <w:szCs w:val="22"/>
          <w:lang w:val="sl-SI"/>
        </w:rPr>
      </w:pPr>
      <w:r>
        <w:rPr>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B99E6B8" w14:textId="77777777" w:rsidR="00445EFA" w:rsidRDefault="00A848C0">
      <w:pPr>
        <w:widowControl w:val="0"/>
        <w:tabs>
          <w:tab w:val="clear" w:pos="567"/>
        </w:tabs>
        <w:spacing w:line="240" w:lineRule="auto"/>
        <w:ind w:right="-1"/>
        <w:jc w:val="center"/>
        <w:rPr>
          <w:bCs/>
          <w:szCs w:val="22"/>
          <w:lang w:val="sl-SI"/>
        </w:rPr>
      </w:pPr>
      <w:r>
        <w:rPr>
          <w:b/>
          <w:szCs w:val="22"/>
          <w:lang w:val="sl-SI"/>
        </w:rPr>
        <w:br w:type="page"/>
      </w:r>
    </w:p>
    <w:p w14:paraId="3A3519A1" w14:textId="77777777" w:rsidR="00445EFA" w:rsidRDefault="00445EFA">
      <w:pPr>
        <w:widowControl w:val="0"/>
        <w:tabs>
          <w:tab w:val="clear" w:pos="567"/>
        </w:tabs>
        <w:spacing w:line="240" w:lineRule="auto"/>
        <w:ind w:right="-1"/>
        <w:jc w:val="center"/>
        <w:rPr>
          <w:bCs/>
          <w:szCs w:val="22"/>
          <w:lang w:val="sl-SI"/>
        </w:rPr>
      </w:pPr>
    </w:p>
    <w:p w14:paraId="222507D6" w14:textId="77777777" w:rsidR="00445EFA" w:rsidRDefault="00445EFA">
      <w:pPr>
        <w:widowControl w:val="0"/>
        <w:tabs>
          <w:tab w:val="clear" w:pos="567"/>
        </w:tabs>
        <w:spacing w:line="240" w:lineRule="auto"/>
        <w:jc w:val="center"/>
        <w:rPr>
          <w:szCs w:val="22"/>
          <w:lang w:val="sl-SI"/>
        </w:rPr>
      </w:pPr>
    </w:p>
    <w:p w14:paraId="01AA6820" w14:textId="77777777" w:rsidR="00445EFA" w:rsidRDefault="00445EFA">
      <w:pPr>
        <w:widowControl w:val="0"/>
        <w:tabs>
          <w:tab w:val="clear" w:pos="567"/>
        </w:tabs>
        <w:spacing w:line="240" w:lineRule="auto"/>
        <w:jc w:val="center"/>
        <w:rPr>
          <w:szCs w:val="22"/>
          <w:lang w:val="sl-SI"/>
        </w:rPr>
      </w:pPr>
    </w:p>
    <w:p w14:paraId="01693CC4" w14:textId="77777777" w:rsidR="00445EFA" w:rsidRDefault="00445EFA">
      <w:pPr>
        <w:widowControl w:val="0"/>
        <w:tabs>
          <w:tab w:val="clear" w:pos="567"/>
        </w:tabs>
        <w:spacing w:line="240" w:lineRule="auto"/>
        <w:jc w:val="center"/>
        <w:rPr>
          <w:szCs w:val="22"/>
          <w:lang w:val="sl-SI"/>
        </w:rPr>
      </w:pPr>
    </w:p>
    <w:p w14:paraId="3D4CD3F8" w14:textId="77777777" w:rsidR="00445EFA" w:rsidRDefault="00445EFA">
      <w:pPr>
        <w:widowControl w:val="0"/>
        <w:tabs>
          <w:tab w:val="clear" w:pos="567"/>
        </w:tabs>
        <w:spacing w:line="240" w:lineRule="auto"/>
        <w:jc w:val="center"/>
        <w:rPr>
          <w:szCs w:val="22"/>
          <w:lang w:val="sl-SI"/>
        </w:rPr>
      </w:pPr>
    </w:p>
    <w:p w14:paraId="476C9460" w14:textId="77777777" w:rsidR="00445EFA" w:rsidRDefault="00445EFA">
      <w:pPr>
        <w:widowControl w:val="0"/>
        <w:tabs>
          <w:tab w:val="clear" w:pos="567"/>
        </w:tabs>
        <w:spacing w:line="240" w:lineRule="auto"/>
        <w:jc w:val="center"/>
        <w:rPr>
          <w:szCs w:val="22"/>
          <w:lang w:val="sl-SI"/>
        </w:rPr>
      </w:pPr>
    </w:p>
    <w:p w14:paraId="2B84F1F4" w14:textId="77777777" w:rsidR="00445EFA" w:rsidRDefault="00445EFA">
      <w:pPr>
        <w:widowControl w:val="0"/>
        <w:tabs>
          <w:tab w:val="clear" w:pos="567"/>
        </w:tabs>
        <w:spacing w:line="240" w:lineRule="auto"/>
        <w:jc w:val="center"/>
        <w:rPr>
          <w:szCs w:val="22"/>
          <w:lang w:val="sl-SI"/>
        </w:rPr>
      </w:pPr>
    </w:p>
    <w:p w14:paraId="2642F7A2" w14:textId="77777777" w:rsidR="00445EFA" w:rsidRDefault="00445EFA">
      <w:pPr>
        <w:widowControl w:val="0"/>
        <w:tabs>
          <w:tab w:val="clear" w:pos="567"/>
        </w:tabs>
        <w:spacing w:line="240" w:lineRule="auto"/>
        <w:jc w:val="center"/>
        <w:rPr>
          <w:szCs w:val="22"/>
          <w:lang w:val="sl-SI"/>
        </w:rPr>
      </w:pPr>
    </w:p>
    <w:p w14:paraId="7222BB18" w14:textId="77777777" w:rsidR="00445EFA" w:rsidRDefault="00445EFA">
      <w:pPr>
        <w:widowControl w:val="0"/>
        <w:tabs>
          <w:tab w:val="clear" w:pos="567"/>
        </w:tabs>
        <w:spacing w:line="240" w:lineRule="auto"/>
        <w:jc w:val="center"/>
        <w:rPr>
          <w:szCs w:val="22"/>
          <w:lang w:val="sl-SI"/>
        </w:rPr>
      </w:pPr>
    </w:p>
    <w:p w14:paraId="39707F3B" w14:textId="77777777" w:rsidR="00445EFA" w:rsidRDefault="00445EFA">
      <w:pPr>
        <w:widowControl w:val="0"/>
        <w:tabs>
          <w:tab w:val="clear" w:pos="567"/>
        </w:tabs>
        <w:spacing w:line="240" w:lineRule="auto"/>
        <w:jc w:val="center"/>
        <w:rPr>
          <w:szCs w:val="22"/>
          <w:lang w:val="sl-SI"/>
        </w:rPr>
      </w:pPr>
    </w:p>
    <w:p w14:paraId="2BCDC97C" w14:textId="77777777" w:rsidR="00445EFA" w:rsidRDefault="00445EFA">
      <w:pPr>
        <w:widowControl w:val="0"/>
        <w:tabs>
          <w:tab w:val="clear" w:pos="567"/>
        </w:tabs>
        <w:spacing w:line="240" w:lineRule="auto"/>
        <w:jc w:val="center"/>
        <w:rPr>
          <w:szCs w:val="22"/>
          <w:lang w:val="sl-SI"/>
        </w:rPr>
      </w:pPr>
    </w:p>
    <w:p w14:paraId="10B765BA" w14:textId="77777777" w:rsidR="00445EFA" w:rsidRDefault="00445EFA">
      <w:pPr>
        <w:widowControl w:val="0"/>
        <w:tabs>
          <w:tab w:val="clear" w:pos="567"/>
        </w:tabs>
        <w:spacing w:line="240" w:lineRule="auto"/>
        <w:jc w:val="center"/>
        <w:rPr>
          <w:szCs w:val="22"/>
          <w:lang w:val="sl-SI"/>
        </w:rPr>
      </w:pPr>
    </w:p>
    <w:p w14:paraId="66C65594" w14:textId="77777777" w:rsidR="00445EFA" w:rsidRDefault="00445EFA">
      <w:pPr>
        <w:widowControl w:val="0"/>
        <w:tabs>
          <w:tab w:val="clear" w:pos="567"/>
        </w:tabs>
        <w:spacing w:line="240" w:lineRule="auto"/>
        <w:jc w:val="center"/>
        <w:rPr>
          <w:szCs w:val="22"/>
          <w:lang w:val="sl-SI"/>
        </w:rPr>
      </w:pPr>
    </w:p>
    <w:p w14:paraId="61CDF3C4" w14:textId="77777777" w:rsidR="00445EFA" w:rsidRDefault="00445EFA">
      <w:pPr>
        <w:widowControl w:val="0"/>
        <w:tabs>
          <w:tab w:val="clear" w:pos="567"/>
        </w:tabs>
        <w:spacing w:line="240" w:lineRule="auto"/>
        <w:jc w:val="center"/>
        <w:rPr>
          <w:szCs w:val="22"/>
          <w:lang w:val="sl-SI"/>
        </w:rPr>
      </w:pPr>
    </w:p>
    <w:p w14:paraId="350DA0B6" w14:textId="77777777" w:rsidR="00445EFA" w:rsidRDefault="00445EFA">
      <w:pPr>
        <w:widowControl w:val="0"/>
        <w:tabs>
          <w:tab w:val="clear" w:pos="567"/>
        </w:tabs>
        <w:spacing w:line="240" w:lineRule="auto"/>
        <w:jc w:val="center"/>
        <w:rPr>
          <w:szCs w:val="22"/>
          <w:lang w:val="sl-SI"/>
        </w:rPr>
      </w:pPr>
    </w:p>
    <w:p w14:paraId="66DB3F48" w14:textId="77777777" w:rsidR="00445EFA" w:rsidRDefault="00445EFA">
      <w:pPr>
        <w:widowControl w:val="0"/>
        <w:tabs>
          <w:tab w:val="clear" w:pos="567"/>
        </w:tabs>
        <w:spacing w:line="240" w:lineRule="auto"/>
        <w:jc w:val="center"/>
        <w:rPr>
          <w:szCs w:val="22"/>
          <w:lang w:val="sl-SI"/>
        </w:rPr>
      </w:pPr>
    </w:p>
    <w:p w14:paraId="04178CD8" w14:textId="77777777" w:rsidR="00445EFA" w:rsidRDefault="00445EFA">
      <w:pPr>
        <w:widowControl w:val="0"/>
        <w:tabs>
          <w:tab w:val="clear" w:pos="567"/>
        </w:tabs>
        <w:spacing w:line="240" w:lineRule="auto"/>
        <w:jc w:val="center"/>
        <w:rPr>
          <w:szCs w:val="22"/>
          <w:lang w:val="sl-SI"/>
        </w:rPr>
      </w:pPr>
    </w:p>
    <w:p w14:paraId="1682EC39" w14:textId="77777777" w:rsidR="00445EFA" w:rsidRDefault="00445EFA">
      <w:pPr>
        <w:widowControl w:val="0"/>
        <w:tabs>
          <w:tab w:val="clear" w:pos="567"/>
        </w:tabs>
        <w:spacing w:line="240" w:lineRule="auto"/>
        <w:jc w:val="center"/>
        <w:rPr>
          <w:szCs w:val="22"/>
          <w:lang w:val="sl-SI"/>
        </w:rPr>
      </w:pPr>
    </w:p>
    <w:p w14:paraId="37AD1190" w14:textId="77777777" w:rsidR="00445EFA" w:rsidRDefault="00445EFA">
      <w:pPr>
        <w:widowControl w:val="0"/>
        <w:tabs>
          <w:tab w:val="clear" w:pos="567"/>
        </w:tabs>
        <w:spacing w:line="240" w:lineRule="auto"/>
        <w:jc w:val="center"/>
        <w:rPr>
          <w:szCs w:val="22"/>
          <w:lang w:val="sl-SI"/>
        </w:rPr>
      </w:pPr>
    </w:p>
    <w:p w14:paraId="05878666" w14:textId="77777777" w:rsidR="00445EFA" w:rsidRDefault="00445EFA">
      <w:pPr>
        <w:widowControl w:val="0"/>
        <w:tabs>
          <w:tab w:val="clear" w:pos="567"/>
        </w:tabs>
        <w:spacing w:line="240" w:lineRule="auto"/>
        <w:jc w:val="center"/>
        <w:rPr>
          <w:szCs w:val="22"/>
          <w:lang w:val="sl-SI"/>
        </w:rPr>
      </w:pPr>
    </w:p>
    <w:p w14:paraId="3B3BBCAA" w14:textId="77777777" w:rsidR="00445EFA" w:rsidRDefault="00445EFA">
      <w:pPr>
        <w:widowControl w:val="0"/>
        <w:tabs>
          <w:tab w:val="clear" w:pos="567"/>
        </w:tabs>
        <w:spacing w:line="240" w:lineRule="auto"/>
        <w:jc w:val="center"/>
        <w:rPr>
          <w:szCs w:val="22"/>
          <w:lang w:val="sl-SI"/>
        </w:rPr>
      </w:pPr>
    </w:p>
    <w:p w14:paraId="7DC195C7" w14:textId="77777777" w:rsidR="00445EFA" w:rsidRDefault="00445EFA">
      <w:pPr>
        <w:widowControl w:val="0"/>
        <w:tabs>
          <w:tab w:val="clear" w:pos="567"/>
        </w:tabs>
        <w:spacing w:line="240" w:lineRule="auto"/>
        <w:jc w:val="center"/>
        <w:rPr>
          <w:szCs w:val="22"/>
          <w:lang w:val="sl-SI"/>
        </w:rPr>
      </w:pPr>
    </w:p>
    <w:p w14:paraId="069BF333" w14:textId="77777777" w:rsidR="00445EFA" w:rsidRDefault="00445EFA">
      <w:pPr>
        <w:widowControl w:val="0"/>
        <w:tabs>
          <w:tab w:val="clear" w:pos="567"/>
        </w:tabs>
        <w:spacing w:line="240" w:lineRule="auto"/>
        <w:jc w:val="center"/>
        <w:rPr>
          <w:szCs w:val="22"/>
          <w:lang w:val="sl-SI"/>
        </w:rPr>
      </w:pPr>
    </w:p>
    <w:p w14:paraId="27CDA167" w14:textId="77777777" w:rsidR="00445EFA" w:rsidRDefault="00A848C0">
      <w:pPr>
        <w:widowControl w:val="0"/>
        <w:tabs>
          <w:tab w:val="clear" w:pos="567"/>
        </w:tabs>
        <w:spacing w:line="240" w:lineRule="auto"/>
        <w:jc w:val="center"/>
        <w:rPr>
          <w:szCs w:val="22"/>
          <w:lang w:val="sl-SI"/>
        </w:rPr>
      </w:pPr>
      <w:r>
        <w:rPr>
          <w:b/>
          <w:szCs w:val="22"/>
          <w:lang w:val="sl-SI"/>
        </w:rPr>
        <w:t>PRILOGA III</w:t>
      </w:r>
    </w:p>
    <w:p w14:paraId="16B5B6E6" w14:textId="77777777" w:rsidR="00445EFA" w:rsidRDefault="00445EFA">
      <w:pPr>
        <w:widowControl w:val="0"/>
        <w:tabs>
          <w:tab w:val="clear" w:pos="567"/>
        </w:tabs>
        <w:spacing w:line="240" w:lineRule="auto"/>
        <w:jc w:val="center"/>
        <w:rPr>
          <w:szCs w:val="22"/>
          <w:lang w:val="sl-SI"/>
        </w:rPr>
      </w:pPr>
    </w:p>
    <w:p w14:paraId="54365E29" w14:textId="77777777" w:rsidR="00445EFA" w:rsidRDefault="00A848C0">
      <w:pPr>
        <w:widowControl w:val="0"/>
        <w:tabs>
          <w:tab w:val="clear" w:pos="567"/>
        </w:tabs>
        <w:spacing w:line="240" w:lineRule="auto"/>
        <w:jc w:val="center"/>
        <w:rPr>
          <w:szCs w:val="22"/>
          <w:lang w:val="sl-SI"/>
        </w:rPr>
      </w:pPr>
      <w:r>
        <w:rPr>
          <w:b/>
          <w:szCs w:val="22"/>
          <w:lang w:val="sl-SI"/>
        </w:rPr>
        <w:t>OZNAČEVANJE IN NAVODILO ZA UPORABO</w:t>
      </w:r>
    </w:p>
    <w:p w14:paraId="44C7251C" w14:textId="77777777" w:rsidR="00445EFA" w:rsidRDefault="00A848C0">
      <w:pPr>
        <w:widowControl w:val="0"/>
        <w:tabs>
          <w:tab w:val="clear" w:pos="567"/>
        </w:tabs>
        <w:spacing w:line="240" w:lineRule="auto"/>
        <w:jc w:val="center"/>
        <w:rPr>
          <w:szCs w:val="22"/>
          <w:lang w:val="sl-SI"/>
        </w:rPr>
      </w:pPr>
      <w:r>
        <w:rPr>
          <w:szCs w:val="22"/>
          <w:lang w:val="sl-SI"/>
        </w:rPr>
        <w:br w:type="page"/>
      </w:r>
    </w:p>
    <w:p w14:paraId="26E77153" w14:textId="77777777" w:rsidR="00445EFA" w:rsidRDefault="00445EFA">
      <w:pPr>
        <w:widowControl w:val="0"/>
        <w:tabs>
          <w:tab w:val="clear" w:pos="567"/>
        </w:tabs>
        <w:spacing w:line="240" w:lineRule="auto"/>
        <w:jc w:val="center"/>
        <w:rPr>
          <w:szCs w:val="22"/>
          <w:lang w:val="sl-SI"/>
        </w:rPr>
      </w:pPr>
    </w:p>
    <w:p w14:paraId="17F341F0" w14:textId="77777777" w:rsidR="00445EFA" w:rsidRDefault="00445EFA">
      <w:pPr>
        <w:widowControl w:val="0"/>
        <w:tabs>
          <w:tab w:val="clear" w:pos="567"/>
        </w:tabs>
        <w:spacing w:line="240" w:lineRule="auto"/>
        <w:jc w:val="center"/>
        <w:rPr>
          <w:szCs w:val="22"/>
          <w:lang w:val="sl-SI"/>
        </w:rPr>
      </w:pPr>
    </w:p>
    <w:p w14:paraId="6A356449" w14:textId="77777777" w:rsidR="00445EFA" w:rsidRDefault="00445EFA">
      <w:pPr>
        <w:widowControl w:val="0"/>
        <w:tabs>
          <w:tab w:val="clear" w:pos="567"/>
        </w:tabs>
        <w:spacing w:line="240" w:lineRule="auto"/>
        <w:jc w:val="center"/>
        <w:rPr>
          <w:szCs w:val="22"/>
          <w:lang w:val="sl-SI"/>
        </w:rPr>
      </w:pPr>
    </w:p>
    <w:p w14:paraId="1D552508" w14:textId="77777777" w:rsidR="00445EFA" w:rsidRDefault="00445EFA">
      <w:pPr>
        <w:widowControl w:val="0"/>
        <w:tabs>
          <w:tab w:val="clear" w:pos="567"/>
        </w:tabs>
        <w:spacing w:line="240" w:lineRule="auto"/>
        <w:jc w:val="center"/>
        <w:rPr>
          <w:szCs w:val="22"/>
          <w:lang w:val="sl-SI"/>
        </w:rPr>
      </w:pPr>
    </w:p>
    <w:p w14:paraId="667A5595" w14:textId="77777777" w:rsidR="00445EFA" w:rsidRDefault="00445EFA">
      <w:pPr>
        <w:widowControl w:val="0"/>
        <w:tabs>
          <w:tab w:val="clear" w:pos="567"/>
        </w:tabs>
        <w:spacing w:line="240" w:lineRule="auto"/>
        <w:jc w:val="center"/>
        <w:rPr>
          <w:szCs w:val="22"/>
          <w:lang w:val="sl-SI"/>
        </w:rPr>
      </w:pPr>
    </w:p>
    <w:p w14:paraId="7E321F60" w14:textId="77777777" w:rsidR="00445EFA" w:rsidRDefault="00445EFA">
      <w:pPr>
        <w:widowControl w:val="0"/>
        <w:tabs>
          <w:tab w:val="clear" w:pos="567"/>
        </w:tabs>
        <w:spacing w:line="240" w:lineRule="auto"/>
        <w:jc w:val="center"/>
        <w:rPr>
          <w:szCs w:val="22"/>
          <w:lang w:val="sl-SI"/>
        </w:rPr>
      </w:pPr>
    </w:p>
    <w:p w14:paraId="63EA9571" w14:textId="77777777" w:rsidR="00445EFA" w:rsidRDefault="00445EFA">
      <w:pPr>
        <w:widowControl w:val="0"/>
        <w:tabs>
          <w:tab w:val="clear" w:pos="567"/>
        </w:tabs>
        <w:spacing w:line="240" w:lineRule="auto"/>
        <w:jc w:val="center"/>
        <w:rPr>
          <w:szCs w:val="22"/>
          <w:lang w:val="sl-SI"/>
        </w:rPr>
      </w:pPr>
    </w:p>
    <w:p w14:paraId="3973FBB9" w14:textId="77777777" w:rsidR="00445EFA" w:rsidRDefault="00445EFA">
      <w:pPr>
        <w:widowControl w:val="0"/>
        <w:tabs>
          <w:tab w:val="clear" w:pos="567"/>
        </w:tabs>
        <w:spacing w:line="240" w:lineRule="auto"/>
        <w:jc w:val="center"/>
        <w:rPr>
          <w:szCs w:val="22"/>
          <w:lang w:val="sl-SI"/>
        </w:rPr>
      </w:pPr>
    </w:p>
    <w:p w14:paraId="318CC2B9" w14:textId="77777777" w:rsidR="00445EFA" w:rsidRDefault="00445EFA">
      <w:pPr>
        <w:widowControl w:val="0"/>
        <w:tabs>
          <w:tab w:val="clear" w:pos="567"/>
        </w:tabs>
        <w:spacing w:line="240" w:lineRule="auto"/>
        <w:jc w:val="center"/>
        <w:rPr>
          <w:szCs w:val="22"/>
          <w:lang w:val="sl-SI"/>
        </w:rPr>
      </w:pPr>
    </w:p>
    <w:p w14:paraId="0016F6DF" w14:textId="77777777" w:rsidR="00445EFA" w:rsidRDefault="00445EFA">
      <w:pPr>
        <w:widowControl w:val="0"/>
        <w:tabs>
          <w:tab w:val="clear" w:pos="567"/>
        </w:tabs>
        <w:spacing w:line="240" w:lineRule="auto"/>
        <w:jc w:val="center"/>
        <w:rPr>
          <w:szCs w:val="22"/>
          <w:lang w:val="sl-SI"/>
        </w:rPr>
      </w:pPr>
    </w:p>
    <w:p w14:paraId="0C097D51" w14:textId="77777777" w:rsidR="00445EFA" w:rsidRDefault="00445EFA">
      <w:pPr>
        <w:widowControl w:val="0"/>
        <w:tabs>
          <w:tab w:val="clear" w:pos="567"/>
        </w:tabs>
        <w:spacing w:line="240" w:lineRule="auto"/>
        <w:jc w:val="center"/>
        <w:rPr>
          <w:szCs w:val="22"/>
          <w:lang w:val="sl-SI"/>
        </w:rPr>
      </w:pPr>
    </w:p>
    <w:p w14:paraId="631937A9" w14:textId="77777777" w:rsidR="00445EFA" w:rsidRDefault="00445EFA">
      <w:pPr>
        <w:widowControl w:val="0"/>
        <w:tabs>
          <w:tab w:val="clear" w:pos="567"/>
        </w:tabs>
        <w:spacing w:line="240" w:lineRule="auto"/>
        <w:jc w:val="center"/>
        <w:rPr>
          <w:szCs w:val="22"/>
          <w:lang w:val="sl-SI"/>
        </w:rPr>
      </w:pPr>
    </w:p>
    <w:p w14:paraId="59792E78" w14:textId="77777777" w:rsidR="00445EFA" w:rsidRDefault="00445EFA">
      <w:pPr>
        <w:widowControl w:val="0"/>
        <w:tabs>
          <w:tab w:val="clear" w:pos="567"/>
        </w:tabs>
        <w:spacing w:line="240" w:lineRule="auto"/>
        <w:jc w:val="center"/>
        <w:rPr>
          <w:szCs w:val="22"/>
          <w:lang w:val="sl-SI"/>
        </w:rPr>
      </w:pPr>
    </w:p>
    <w:p w14:paraId="18F8A4B0" w14:textId="77777777" w:rsidR="00445EFA" w:rsidRDefault="00445EFA">
      <w:pPr>
        <w:widowControl w:val="0"/>
        <w:tabs>
          <w:tab w:val="clear" w:pos="567"/>
        </w:tabs>
        <w:spacing w:line="240" w:lineRule="auto"/>
        <w:jc w:val="center"/>
        <w:rPr>
          <w:szCs w:val="22"/>
          <w:lang w:val="sl-SI"/>
        </w:rPr>
      </w:pPr>
    </w:p>
    <w:p w14:paraId="15D2A76B" w14:textId="77777777" w:rsidR="00445EFA" w:rsidRDefault="00445EFA">
      <w:pPr>
        <w:widowControl w:val="0"/>
        <w:tabs>
          <w:tab w:val="clear" w:pos="567"/>
        </w:tabs>
        <w:spacing w:line="240" w:lineRule="auto"/>
        <w:jc w:val="center"/>
        <w:rPr>
          <w:szCs w:val="22"/>
          <w:lang w:val="sl-SI"/>
        </w:rPr>
      </w:pPr>
    </w:p>
    <w:p w14:paraId="4D6D5F2E" w14:textId="77777777" w:rsidR="00445EFA" w:rsidRDefault="00445EFA">
      <w:pPr>
        <w:widowControl w:val="0"/>
        <w:tabs>
          <w:tab w:val="clear" w:pos="567"/>
        </w:tabs>
        <w:spacing w:line="240" w:lineRule="auto"/>
        <w:jc w:val="center"/>
        <w:rPr>
          <w:szCs w:val="22"/>
          <w:lang w:val="sl-SI"/>
        </w:rPr>
      </w:pPr>
    </w:p>
    <w:p w14:paraId="77E94119" w14:textId="77777777" w:rsidR="00445EFA" w:rsidRDefault="00445EFA">
      <w:pPr>
        <w:widowControl w:val="0"/>
        <w:tabs>
          <w:tab w:val="clear" w:pos="567"/>
        </w:tabs>
        <w:spacing w:line="240" w:lineRule="auto"/>
        <w:jc w:val="center"/>
        <w:rPr>
          <w:szCs w:val="22"/>
          <w:lang w:val="sl-SI"/>
        </w:rPr>
      </w:pPr>
    </w:p>
    <w:p w14:paraId="4A7350AC" w14:textId="77777777" w:rsidR="00445EFA" w:rsidRDefault="00445EFA">
      <w:pPr>
        <w:widowControl w:val="0"/>
        <w:tabs>
          <w:tab w:val="clear" w:pos="567"/>
        </w:tabs>
        <w:spacing w:line="240" w:lineRule="auto"/>
        <w:jc w:val="center"/>
        <w:rPr>
          <w:szCs w:val="22"/>
          <w:lang w:val="sl-SI"/>
        </w:rPr>
      </w:pPr>
    </w:p>
    <w:p w14:paraId="44EAA23D" w14:textId="77777777" w:rsidR="00445EFA" w:rsidRDefault="00445EFA">
      <w:pPr>
        <w:widowControl w:val="0"/>
        <w:tabs>
          <w:tab w:val="clear" w:pos="567"/>
        </w:tabs>
        <w:spacing w:line="240" w:lineRule="auto"/>
        <w:jc w:val="center"/>
        <w:rPr>
          <w:szCs w:val="22"/>
          <w:lang w:val="sl-SI"/>
        </w:rPr>
      </w:pPr>
    </w:p>
    <w:p w14:paraId="785ECA22" w14:textId="77777777" w:rsidR="00445EFA" w:rsidRDefault="00445EFA">
      <w:pPr>
        <w:widowControl w:val="0"/>
        <w:tabs>
          <w:tab w:val="clear" w:pos="567"/>
        </w:tabs>
        <w:spacing w:line="240" w:lineRule="auto"/>
        <w:jc w:val="center"/>
        <w:rPr>
          <w:szCs w:val="22"/>
          <w:lang w:val="sl-SI"/>
        </w:rPr>
      </w:pPr>
    </w:p>
    <w:p w14:paraId="677D8198" w14:textId="77777777" w:rsidR="00445EFA" w:rsidRDefault="00445EFA">
      <w:pPr>
        <w:widowControl w:val="0"/>
        <w:tabs>
          <w:tab w:val="clear" w:pos="567"/>
        </w:tabs>
        <w:spacing w:line="240" w:lineRule="auto"/>
        <w:jc w:val="center"/>
        <w:rPr>
          <w:szCs w:val="22"/>
          <w:lang w:val="sl-SI"/>
        </w:rPr>
      </w:pPr>
    </w:p>
    <w:p w14:paraId="54E19F2D" w14:textId="77777777" w:rsidR="00445EFA" w:rsidRDefault="00445EFA">
      <w:pPr>
        <w:widowControl w:val="0"/>
        <w:tabs>
          <w:tab w:val="clear" w:pos="567"/>
        </w:tabs>
        <w:spacing w:line="240" w:lineRule="auto"/>
        <w:jc w:val="center"/>
        <w:rPr>
          <w:szCs w:val="22"/>
          <w:lang w:val="sl-SI"/>
        </w:rPr>
      </w:pPr>
    </w:p>
    <w:p w14:paraId="6EA45DF5" w14:textId="77777777" w:rsidR="00445EFA" w:rsidRDefault="00445EFA">
      <w:pPr>
        <w:widowControl w:val="0"/>
        <w:tabs>
          <w:tab w:val="clear" w:pos="567"/>
        </w:tabs>
        <w:spacing w:line="240" w:lineRule="auto"/>
        <w:jc w:val="center"/>
        <w:rPr>
          <w:szCs w:val="22"/>
          <w:lang w:val="sl-SI"/>
        </w:rPr>
      </w:pPr>
    </w:p>
    <w:p w14:paraId="32B56D53" w14:textId="516B21A7" w:rsidR="00445EFA" w:rsidRDefault="00A848C0">
      <w:pPr>
        <w:pStyle w:val="QRD1"/>
        <w:widowControl w:val="0"/>
      </w:pPr>
      <w:r>
        <w:t>A. OZNAČEVANJE</w:t>
      </w:r>
      <w:fldSimple w:instr=" DOCVARIABLE VAULT_ND_82c92ddd-d685-47ab-8730-2fb7f68a4090 \* MERGEFORMAT ">
        <w:r w:rsidR="00475C51">
          <w:t xml:space="preserve"> </w:t>
        </w:r>
      </w:fldSimple>
    </w:p>
    <w:p w14:paraId="752FE396" w14:textId="77777777" w:rsidR="00445EFA" w:rsidRDefault="00A848C0">
      <w:pPr>
        <w:pStyle w:val="QRD1"/>
        <w:widowControl w:val="0"/>
        <w:jc w:val="left"/>
      </w:pPr>
      <w:r>
        <w:br w:type="page"/>
      </w:r>
    </w:p>
    <w:p w14:paraId="493AFAE9" w14:textId="77777777" w:rsidR="00445EFA" w:rsidRDefault="00A848C0">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Pr>
          <w:b/>
          <w:szCs w:val="22"/>
          <w:lang w:val="sl-SI"/>
        </w:rPr>
        <w:lastRenderedPageBreak/>
        <w:t>PODATKI NA ZUNANJI OVOJNINI</w:t>
      </w:r>
    </w:p>
    <w:p w14:paraId="76B89B93" w14:textId="77777777" w:rsidR="00445EFA" w:rsidRDefault="00445EFA">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l-SI"/>
        </w:rPr>
      </w:pPr>
    </w:p>
    <w:p w14:paraId="23355BED" w14:textId="77777777" w:rsidR="00445EFA" w:rsidRDefault="00A848C0">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lang w:val="sl-SI"/>
        </w:rPr>
      </w:pPr>
      <w:r>
        <w:rPr>
          <w:b/>
          <w:bCs/>
          <w:szCs w:val="22"/>
          <w:lang w:val="sl-SI"/>
        </w:rPr>
        <w:t>ŠKATLA</w:t>
      </w:r>
    </w:p>
    <w:p w14:paraId="511460F3" w14:textId="77777777" w:rsidR="00445EFA" w:rsidRDefault="00445EFA">
      <w:pPr>
        <w:widowControl w:val="0"/>
        <w:tabs>
          <w:tab w:val="clear" w:pos="567"/>
        </w:tabs>
        <w:spacing w:line="240" w:lineRule="auto"/>
        <w:rPr>
          <w:szCs w:val="22"/>
          <w:lang w:val="sl-SI"/>
        </w:rPr>
      </w:pPr>
    </w:p>
    <w:p w14:paraId="15D8198E" w14:textId="77777777" w:rsidR="00445EFA" w:rsidRDefault="00445EFA">
      <w:pPr>
        <w:widowControl w:val="0"/>
        <w:tabs>
          <w:tab w:val="clear" w:pos="567"/>
        </w:tabs>
        <w:spacing w:line="240" w:lineRule="auto"/>
        <w:rPr>
          <w:szCs w:val="22"/>
          <w:lang w:val="sl-SI"/>
        </w:rPr>
      </w:pPr>
    </w:p>
    <w:p w14:paraId="1E5916CF"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1.</w:t>
      </w:r>
      <w:r>
        <w:rPr>
          <w:b/>
          <w:szCs w:val="22"/>
          <w:lang w:val="sl-SI"/>
        </w:rPr>
        <w:tab/>
        <w:t>IME ZDRAVILA</w:t>
      </w:r>
    </w:p>
    <w:p w14:paraId="5ACCBBD8" w14:textId="77777777" w:rsidR="00445EFA" w:rsidRDefault="00445EFA">
      <w:pPr>
        <w:keepNext/>
        <w:widowControl w:val="0"/>
        <w:tabs>
          <w:tab w:val="clear" w:pos="567"/>
        </w:tabs>
        <w:spacing w:line="240" w:lineRule="auto"/>
        <w:rPr>
          <w:szCs w:val="22"/>
          <w:lang w:val="sl-SI"/>
        </w:rPr>
      </w:pPr>
    </w:p>
    <w:p w14:paraId="7B4F3398" w14:textId="77777777" w:rsidR="00445EFA" w:rsidRDefault="00A848C0">
      <w:pPr>
        <w:widowControl w:val="0"/>
        <w:tabs>
          <w:tab w:val="clear" w:pos="567"/>
        </w:tabs>
        <w:autoSpaceDE w:val="0"/>
        <w:autoSpaceDN w:val="0"/>
        <w:adjustRightInd w:val="0"/>
        <w:spacing w:line="240" w:lineRule="auto"/>
        <w:rPr>
          <w:szCs w:val="22"/>
          <w:lang w:val="sl-SI"/>
        </w:rPr>
      </w:pPr>
      <w:r>
        <w:rPr>
          <w:szCs w:val="22"/>
          <w:lang w:val="sl-SI"/>
        </w:rPr>
        <w:t>Trajenta 5 mg filmsko obložene tablete</w:t>
      </w:r>
    </w:p>
    <w:p w14:paraId="287B3E2A" w14:textId="77777777" w:rsidR="00445EFA" w:rsidRDefault="00A848C0">
      <w:pPr>
        <w:widowControl w:val="0"/>
        <w:tabs>
          <w:tab w:val="clear" w:pos="567"/>
        </w:tabs>
        <w:spacing w:line="240" w:lineRule="auto"/>
        <w:rPr>
          <w:i/>
          <w:szCs w:val="22"/>
          <w:lang w:val="sl-SI"/>
        </w:rPr>
      </w:pPr>
      <w:r>
        <w:rPr>
          <w:szCs w:val="22"/>
          <w:lang w:val="sl-SI"/>
        </w:rPr>
        <w:t>linagliptin</w:t>
      </w:r>
    </w:p>
    <w:p w14:paraId="1B0C931F" w14:textId="77777777" w:rsidR="00445EFA" w:rsidRDefault="00445EFA">
      <w:pPr>
        <w:widowControl w:val="0"/>
        <w:tabs>
          <w:tab w:val="clear" w:pos="567"/>
        </w:tabs>
        <w:spacing w:line="240" w:lineRule="auto"/>
        <w:rPr>
          <w:szCs w:val="22"/>
          <w:lang w:val="sl-SI"/>
        </w:rPr>
      </w:pPr>
    </w:p>
    <w:p w14:paraId="4C74D923" w14:textId="77777777" w:rsidR="00445EFA" w:rsidRDefault="00445EFA">
      <w:pPr>
        <w:widowControl w:val="0"/>
        <w:tabs>
          <w:tab w:val="clear" w:pos="567"/>
        </w:tabs>
        <w:spacing w:line="240" w:lineRule="auto"/>
        <w:rPr>
          <w:szCs w:val="22"/>
          <w:lang w:val="sl-SI"/>
        </w:rPr>
      </w:pPr>
    </w:p>
    <w:p w14:paraId="39BAFB7E" w14:textId="26B94C21"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2.</w:t>
      </w:r>
      <w:r>
        <w:rPr>
          <w:b/>
          <w:szCs w:val="22"/>
          <w:lang w:val="sl-SI"/>
        </w:rPr>
        <w:tab/>
        <w:t>NAVEDBA ENE ALI VEČ UČINKOVIN</w:t>
      </w:r>
    </w:p>
    <w:p w14:paraId="554EDA34" w14:textId="77777777" w:rsidR="00445EFA" w:rsidRDefault="00445EFA">
      <w:pPr>
        <w:keepNext/>
        <w:widowControl w:val="0"/>
        <w:tabs>
          <w:tab w:val="clear" w:pos="567"/>
        </w:tabs>
        <w:spacing w:line="240" w:lineRule="auto"/>
        <w:rPr>
          <w:szCs w:val="22"/>
          <w:lang w:val="sl-SI"/>
        </w:rPr>
      </w:pPr>
    </w:p>
    <w:p w14:paraId="4D15D707" w14:textId="77777777" w:rsidR="00445EFA" w:rsidRDefault="00A848C0">
      <w:pPr>
        <w:widowControl w:val="0"/>
        <w:tabs>
          <w:tab w:val="clear" w:pos="567"/>
        </w:tabs>
        <w:autoSpaceDE w:val="0"/>
        <w:autoSpaceDN w:val="0"/>
        <w:adjustRightInd w:val="0"/>
        <w:spacing w:line="240" w:lineRule="auto"/>
        <w:rPr>
          <w:szCs w:val="22"/>
          <w:lang w:val="sl-SI"/>
        </w:rPr>
      </w:pPr>
      <w:r>
        <w:rPr>
          <w:szCs w:val="22"/>
          <w:lang w:val="sl-SI"/>
        </w:rPr>
        <w:t>Ena tableta vsebuje 5 mg linagliptina.</w:t>
      </w:r>
    </w:p>
    <w:p w14:paraId="59E71516" w14:textId="77777777" w:rsidR="00445EFA" w:rsidRDefault="00445EFA">
      <w:pPr>
        <w:widowControl w:val="0"/>
        <w:tabs>
          <w:tab w:val="clear" w:pos="567"/>
        </w:tabs>
        <w:spacing w:line="240" w:lineRule="auto"/>
        <w:rPr>
          <w:szCs w:val="22"/>
          <w:lang w:val="sl-SI"/>
        </w:rPr>
      </w:pPr>
    </w:p>
    <w:p w14:paraId="1120DC44" w14:textId="77777777" w:rsidR="00445EFA" w:rsidRDefault="00445EFA">
      <w:pPr>
        <w:widowControl w:val="0"/>
        <w:tabs>
          <w:tab w:val="clear" w:pos="567"/>
        </w:tabs>
        <w:spacing w:line="240" w:lineRule="auto"/>
        <w:rPr>
          <w:szCs w:val="22"/>
          <w:lang w:val="sl-SI"/>
        </w:rPr>
      </w:pPr>
    </w:p>
    <w:p w14:paraId="34AEC611"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3.</w:t>
      </w:r>
      <w:r>
        <w:rPr>
          <w:b/>
          <w:szCs w:val="22"/>
          <w:lang w:val="sl-SI"/>
        </w:rPr>
        <w:tab/>
        <w:t>SEZNAM POMOŽNIH SNOVI</w:t>
      </w:r>
    </w:p>
    <w:p w14:paraId="2FF137D8" w14:textId="77777777" w:rsidR="00445EFA" w:rsidRDefault="00445EFA">
      <w:pPr>
        <w:keepNext/>
        <w:widowControl w:val="0"/>
        <w:tabs>
          <w:tab w:val="clear" w:pos="567"/>
        </w:tabs>
        <w:spacing w:line="240" w:lineRule="auto"/>
        <w:rPr>
          <w:iCs/>
          <w:szCs w:val="22"/>
          <w:lang w:val="sl-SI"/>
        </w:rPr>
      </w:pPr>
    </w:p>
    <w:p w14:paraId="53F81FC0" w14:textId="77777777" w:rsidR="00445EFA" w:rsidRDefault="00445EFA">
      <w:pPr>
        <w:widowControl w:val="0"/>
        <w:tabs>
          <w:tab w:val="clear" w:pos="567"/>
        </w:tabs>
        <w:spacing w:line="240" w:lineRule="auto"/>
        <w:rPr>
          <w:szCs w:val="22"/>
          <w:lang w:val="sl-SI"/>
        </w:rPr>
      </w:pPr>
    </w:p>
    <w:p w14:paraId="70E6F11F"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4.</w:t>
      </w:r>
      <w:r>
        <w:rPr>
          <w:b/>
          <w:szCs w:val="22"/>
          <w:lang w:val="sl-SI"/>
        </w:rPr>
        <w:tab/>
        <w:t>FARMACEVTSKA OBLIKA IN VSEBINA</w:t>
      </w:r>
    </w:p>
    <w:p w14:paraId="66BD3370" w14:textId="77777777" w:rsidR="00445EFA" w:rsidRDefault="00445EFA">
      <w:pPr>
        <w:keepNext/>
        <w:widowControl w:val="0"/>
        <w:tabs>
          <w:tab w:val="clear" w:pos="567"/>
        </w:tabs>
        <w:spacing w:line="240" w:lineRule="auto"/>
        <w:rPr>
          <w:szCs w:val="22"/>
          <w:lang w:val="sl-SI"/>
        </w:rPr>
      </w:pPr>
    </w:p>
    <w:p w14:paraId="036B2F3A" w14:textId="6B621B0A" w:rsidR="00445EFA" w:rsidRDefault="00A848C0">
      <w:pPr>
        <w:widowControl w:val="0"/>
        <w:tabs>
          <w:tab w:val="clear" w:pos="567"/>
        </w:tabs>
        <w:autoSpaceDE w:val="0"/>
        <w:autoSpaceDN w:val="0"/>
        <w:adjustRightInd w:val="0"/>
        <w:spacing w:line="240" w:lineRule="auto"/>
        <w:rPr>
          <w:szCs w:val="22"/>
          <w:lang w:val="sl-SI"/>
        </w:rPr>
      </w:pPr>
      <w:r>
        <w:rPr>
          <w:szCs w:val="22"/>
          <w:lang w:val="sl-SI"/>
        </w:rPr>
        <w:t>10 × 1 filmsko obloženih tablet</w:t>
      </w:r>
      <w:r w:rsidR="0084051F">
        <w:rPr>
          <w:szCs w:val="22"/>
          <w:lang w:val="sl-SI"/>
        </w:rPr>
        <w:t>a</w:t>
      </w:r>
    </w:p>
    <w:p w14:paraId="41FF67E3" w14:textId="68152A7E" w:rsidR="00445EFA" w:rsidRDefault="00A848C0">
      <w:pPr>
        <w:widowControl w:val="0"/>
        <w:tabs>
          <w:tab w:val="clear" w:pos="567"/>
        </w:tabs>
        <w:autoSpaceDE w:val="0"/>
        <w:autoSpaceDN w:val="0"/>
        <w:adjustRightInd w:val="0"/>
        <w:spacing w:line="240" w:lineRule="auto"/>
        <w:rPr>
          <w:szCs w:val="22"/>
          <w:highlight w:val="lightGray"/>
          <w:lang w:val="sl-SI"/>
        </w:rPr>
      </w:pPr>
      <w:r>
        <w:rPr>
          <w:szCs w:val="22"/>
          <w:highlight w:val="lightGray"/>
          <w:lang w:val="sl-SI"/>
        </w:rPr>
        <w:t>14 × 1 filmsko obloženih tablet</w:t>
      </w:r>
      <w:r w:rsidR="0084051F">
        <w:rPr>
          <w:szCs w:val="22"/>
          <w:highlight w:val="lightGray"/>
          <w:lang w:val="sl-SI"/>
        </w:rPr>
        <w:t>a</w:t>
      </w:r>
    </w:p>
    <w:p w14:paraId="7E41428F" w14:textId="0C09AA1A" w:rsidR="00445EFA" w:rsidRDefault="00A848C0">
      <w:pPr>
        <w:widowControl w:val="0"/>
        <w:tabs>
          <w:tab w:val="clear" w:pos="567"/>
        </w:tabs>
        <w:autoSpaceDE w:val="0"/>
        <w:autoSpaceDN w:val="0"/>
        <w:adjustRightInd w:val="0"/>
        <w:spacing w:line="240" w:lineRule="auto"/>
        <w:rPr>
          <w:szCs w:val="22"/>
          <w:highlight w:val="lightGray"/>
          <w:lang w:val="sl-SI"/>
        </w:rPr>
      </w:pPr>
      <w:r>
        <w:rPr>
          <w:szCs w:val="22"/>
          <w:highlight w:val="lightGray"/>
          <w:lang w:val="sl-SI"/>
        </w:rPr>
        <w:t>28 × 1 filmsko obloženih tablet</w:t>
      </w:r>
      <w:r w:rsidR="0084051F">
        <w:rPr>
          <w:szCs w:val="22"/>
          <w:highlight w:val="lightGray"/>
          <w:lang w:val="sl-SI"/>
        </w:rPr>
        <w:t>a</w:t>
      </w:r>
    </w:p>
    <w:p w14:paraId="28A352A6" w14:textId="5C66E3E8" w:rsidR="00445EFA" w:rsidRDefault="00A848C0">
      <w:pPr>
        <w:widowControl w:val="0"/>
        <w:tabs>
          <w:tab w:val="clear" w:pos="567"/>
        </w:tabs>
        <w:autoSpaceDE w:val="0"/>
        <w:autoSpaceDN w:val="0"/>
        <w:adjustRightInd w:val="0"/>
        <w:spacing w:line="240" w:lineRule="auto"/>
        <w:rPr>
          <w:szCs w:val="22"/>
          <w:highlight w:val="lightGray"/>
          <w:lang w:val="sl-SI"/>
        </w:rPr>
      </w:pPr>
      <w:r>
        <w:rPr>
          <w:szCs w:val="22"/>
          <w:highlight w:val="lightGray"/>
          <w:lang w:val="sl-SI"/>
        </w:rPr>
        <w:t>30 × 1 filmsko obloženih tablet</w:t>
      </w:r>
      <w:r w:rsidR="0084051F">
        <w:rPr>
          <w:szCs w:val="22"/>
          <w:highlight w:val="lightGray"/>
          <w:lang w:val="sl-SI"/>
        </w:rPr>
        <w:t>a</w:t>
      </w:r>
    </w:p>
    <w:p w14:paraId="1CA676F5" w14:textId="2B2B5C4B" w:rsidR="00445EFA" w:rsidRDefault="00A848C0">
      <w:pPr>
        <w:widowControl w:val="0"/>
        <w:tabs>
          <w:tab w:val="clear" w:pos="567"/>
        </w:tabs>
        <w:autoSpaceDE w:val="0"/>
        <w:autoSpaceDN w:val="0"/>
        <w:adjustRightInd w:val="0"/>
        <w:spacing w:line="240" w:lineRule="auto"/>
        <w:rPr>
          <w:szCs w:val="22"/>
          <w:highlight w:val="lightGray"/>
          <w:lang w:val="sl-SI"/>
        </w:rPr>
      </w:pPr>
      <w:r>
        <w:rPr>
          <w:szCs w:val="22"/>
          <w:highlight w:val="lightGray"/>
          <w:lang w:val="sl-SI"/>
        </w:rPr>
        <w:t>56 × 1 filmsko obloženih tablet</w:t>
      </w:r>
      <w:r w:rsidR="0084051F">
        <w:rPr>
          <w:szCs w:val="22"/>
          <w:highlight w:val="lightGray"/>
          <w:lang w:val="sl-SI"/>
        </w:rPr>
        <w:t>a</w:t>
      </w:r>
    </w:p>
    <w:p w14:paraId="392E67E0" w14:textId="6381AFF3" w:rsidR="00445EFA" w:rsidRDefault="00A848C0">
      <w:pPr>
        <w:widowControl w:val="0"/>
        <w:tabs>
          <w:tab w:val="clear" w:pos="567"/>
        </w:tabs>
        <w:autoSpaceDE w:val="0"/>
        <w:autoSpaceDN w:val="0"/>
        <w:adjustRightInd w:val="0"/>
        <w:spacing w:line="240" w:lineRule="auto"/>
        <w:rPr>
          <w:szCs w:val="22"/>
          <w:highlight w:val="lightGray"/>
          <w:lang w:val="sl-SI"/>
        </w:rPr>
      </w:pPr>
      <w:r>
        <w:rPr>
          <w:szCs w:val="22"/>
          <w:highlight w:val="lightGray"/>
          <w:lang w:val="sl-SI"/>
        </w:rPr>
        <w:t>60 × 1 filmsko obloženih tablet</w:t>
      </w:r>
      <w:r w:rsidR="0084051F">
        <w:rPr>
          <w:szCs w:val="22"/>
          <w:highlight w:val="lightGray"/>
          <w:lang w:val="sl-SI"/>
        </w:rPr>
        <w:t>a</w:t>
      </w:r>
    </w:p>
    <w:p w14:paraId="4453D22B" w14:textId="0A999FED" w:rsidR="00445EFA" w:rsidRDefault="00A848C0">
      <w:pPr>
        <w:widowControl w:val="0"/>
        <w:tabs>
          <w:tab w:val="clear" w:pos="567"/>
        </w:tabs>
        <w:autoSpaceDE w:val="0"/>
        <w:autoSpaceDN w:val="0"/>
        <w:adjustRightInd w:val="0"/>
        <w:spacing w:line="240" w:lineRule="auto"/>
        <w:rPr>
          <w:szCs w:val="22"/>
          <w:highlight w:val="lightGray"/>
          <w:lang w:val="sl-SI"/>
        </w:rPr>
      </w:pPr>
      <w:r>
        <w:rPr>
          <w:szCs w:val="22"/>
          <w:highlight w:val="lightGray"/>
          <w:lang w:val="sl-SI"/>
        </w:rPr>
        <w:t>84 × 1 filmsko obloženih tablet</w:t>
      </w:r>
      <w:r w:rsidR="0084051F">
        <w:rPr>
          <w:szCs w:val="22"/>
          <w:highlight w:val="lightGray"/>
          <w:lang w:val="sl-SI"/>
        </w:rPr>
        <w:t>a</w:t>
      </w:r>
    </w:p>
    <w:p w14:paraId="5EB294A2" w14:textId="4BBC928C" w:rsidR="00445EFA" w:rsidRDefault="00A848C0">
      <w:pPr>
        <w:widowControl w:val="0"/>
        <w:tabs>
          <w:tab w:val="clear" w:pos="567"/>
        </w:tabs>
        <w:autoSpaceDE w:val="0"/>
        <w:autoSpaceDN w:val="0"/>
        <w:adjustRightInd w:val="0"/>
        <w:spacing w:line="240" w:lineRule="auto"/>
        <w:rPr>
          <w:szCs w:val="22"/>
          <w:highlight w:val="lightGray"/>
          <w:lang w:val="sl-SI"/>
        </w:rPr>
      </w:pPr>
      <w:r>
        <w:rPr>
          <w:szCs w:val="22"/>
          <w:highlight w:val="lightGray"/>
          <w:lang w:val="sl-SI"/>
        </w:rPr>
        <w:t>90 × 1 filmsko obloženih tablet</w:t>
      </w:r>
      <w:r w:rsidR="0084051F">
        <w:rPr>
          <w:szCs w:val="22"/>
          <w:highlight w:val="lightGray"/>
          <w:lang w:val="sl-SI"/>
        </w:rPr>
        <w:t>a</w:t>
      </w:r>
    </w:p>
    <w:p w14:paraId="03FD02F7" w14:textId="3278FD5B" w:rsidR="00445EFA" w:rsidRDefault="00A848C0">
      <w:pPr>
        <w:widowControl w:val="0"/>
        <w:tabs>
          <w:tab w:val="clear" w:pos="567"/>
        </w:tabs>
        <w:autoSpaceDE w:val="0"/>
        <w:autoSpaceDN w:val="0"/>
        <w:adjustRightInd w:val="0"/>
        <w:spacing w:line="240" w:lineRule="auto"/>
        <w:rPr>
          <w:szCs w:val="22"/>
          <w:highlight w:val="lightGray"/>
          <w:lang w:val="sl-SI"/>
        </w:rPr>
      </w:pPr>
      <w:r>
        <w:rPr>
          <w:szCs w:val="22"/>
          <w:highlight w:val="lightGray"/>
          <w:lang w:val="sl-SI"/>
        </w:rPr>
        <w:t>98 × 1 filmsko obloženih tablet</w:t>
      </w:r>
      <w:r w:rsidR="0084051F">
        <w:rPr>
          <w:szCs w:val="22"/>
          <w:highlight w:val="lightGray"/>
          <w:lang w:val="sl-SI"/>
        </w:rPr>
        <w:t>a</w:t>
      </w:r>
    </w:p>
    <w:p w14:paraId="1C6777BA" w14:textId="1838EFE1" w:rsidR="00445EFA" w:rsidRDefault="00A848C0">
      <w:pPr>
        <w:widowControl w:val="0"/>
        <w:tabs>
          <w:tab w:val="clear" w:pos="567"/>
        </w:tabs>
        <w:autoSpaceDE w:val="0"/>
        <w:autoSpaceDN w:val="0"/>
        <w:adjustRightInd w:val="0"/>
        <w:spacing w:line="240" w:lineRule="auto"/>
        <w:rPr>
          <w:szCs w:val="22"/>
          <w:highlight w:val="lightGray"/>
          <w:lang w:val="sl-SI"/>
        </w:rPr>
      </w:pPr>
      <w:r>
        <w:rPr>
          <w:szCs w:val="22"/>
          <w:highlight w:val="lightGray"/>
          <w:lang w:val="sl-SI"/>
        </w:rPr>
        <w:t>100 × 1 filmsko obloženih tablet</w:t>
      </w:r>
      <w:r w:rsidR="0084051F">
        <w:rPr>
          <w:szCs w:val="22"/>
          <w:highlight w:val="lightGray"/>
          <w:lang w:val="sl-SI"/>
        </w:rPr>
        <w:t>a</w:t>
      </w:r>
    </w:p>
    <w:p w14:paraId="4868E4AD" w14:textId="405F34F9" w:rsidR="00445EFA" w:rsidRDefault="00A848C0">
      <w:pPr>
        <w:widowControl w:val="0"/>
        <w:tabs>
          <w:tab w:val="clear" w:pos="567"/>
        </w:tabs>
        <w:autoSpaceDE w:val="0"/>
        <w:autoSpaceDN w:val="0"/>
        <w:adjustRightInd w:val="0"/>
        <w:spacing w:line="240" w:lineRule="auto"/>
        <w:rPr>
          <w:szCs w:val="22"/>
          <w:lang w:val="sl-SI"/>
        </w:rPr>
      </w:pPr>
      <w:r>
        <w:rPr>
          <w:szCs w:val="22"/>
          <w:highlight w:val="lightGray"/>
          <w:lang w:val="sl-SI"/>
        </w:rPr>
        <w:t>120 × 1 filmsko obloženih tablet</w:t>
      </w:r>
      <w:r w:rsidR="0084051F">
        <w:rPr>
          <w:szCs w:val="22"/>
          <w:lang w:val="sl-SI"/>
        </w:rPr>
        <w:t>a</w:t>
      </w:r>
    </w:p>
    <w:p w14:paraId="7B198CF9" w14:textId="77777777" w:rsidR="00445EFA" w:rsidRDefault="00445EFA">
      <w:pPr>
        <w:widowControl w:val="0"/>
        <w:tabs>
          <w:tab w:val="clear" w:pos="567"/>
        </w:tabs>
        <w:spacing w:line="240" w:lineRule="auto"/>
        <w:rPr>
          <w:szCs w:val="22"/>
          <w:lang w:val="sl-SI"/>
        </w:rPr>
      </w:pPr>
    </w:p>
    <w:p w14:paraId="1E421B47" w14:textId="77777777" w:rsidR="00445EFA" w:rsidRDefault="00445EFA">
      <w:pPr>
        <w:widowControl w:val="0"/>
        <w:tabs>
          <w:tab w:val="clear" w:pos="567"/>
        </w:tabs>
        <w:spacing w:line="240" w:lineRule="auto"/>
        <w:rPr>
          <w:szCs w:val="22"/>
          <w:lang w:val="sl-SI"/>
        </w:rPr>
      </w:pPr>
    </w:p>
    <w:p w14:paraId="691D3F25"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5.</w:t>
      </w:r>
      <w:r>
        <w:rPr>
          <w:b/>
          <w:szCs w:val="22"/>
          <w:lang w:val="sl-SI"/>
        </w:rPr>
        <w:tab/>
        <w:t>POSTOPEK IN POT(I) UPORABE ZDRAVILA</w:t>
      </w:r>
    </w:p>
    <w:p w14:paraId="220C4BCE" w14:textId="77777777" w:rsidR="00445EFA" w:rsidRDefault="00445EFA">
      <w:pPr>
        <w:keepNext/>
        <w:widowControl w:val="0"/>
        <w:tabs>
          <w:tab w:val="clear" w:pos="567"/>
        </w:tabs>
        <w:spacing w:line="240" w:lineRule="auto"/>
        <w:rPr>
          <w:szCs w:val="22"/>
          <w:lang w:val="sl-SI"/>
        </w:rPr>
      </w:pPr>
    </w:p>
    <w:p w14:paraId="4CC4DDC0" w14:textId="77777777" w:rsidR="00445EFA" w:rsidRDefault="00A848C0">
      <w:pPr>
        <w:widowControl w:val="0"/>
        <w:tabs>
          <w:tab w:val="clear" w:pos="567"/>
        </w:tabs>
        <w:spacing w:line="240" w:lineRule="auto"/>
        <w:rPr>
          <w:szCs w:val="22"/>
          <w:lang w:val="sl-SI"/>
        </w:rPr>
      </w:pPr>
      <w:r>
        <w:rPr>
          <w:szCs w:val="22"/>
          <w:lang w:val="sl-SI"/>
        </w:rPr>
        <w:t>Pred uporabo preberite priloženo navodilo!</w:t>
      </w:r>
    </w:p>
    <w:p w14:paraId="377BE644" w14:textId="77777777" w:rsidR="00445EFA" w:rsidRDefault="00A848C0">
      <w:pPr>
        <w:widowControl w:val="0"/>
        <w:tabs>
          <w:tab w:val="clear" w:pos="567"/>
        </w:tabs>
        <w:autoSpaceDE w:val="0"/>
        <w:autoSpaceDN w:val="0"/>
        <w:adjustRightInd w:val="0"/>
        <w:spacing w:line="240" w:lineRule="auto"/>
        <w:rPr>
          <w:szCs w:val="22"/>
          <w:lang w:val="sl-SI"/>
        </w:rPr>
      </w:pPr>
      <w:r>
        <w:rPr>
          <w:szCs w:val="22"/>
          <w:lang w:val="sl-SI" w:bidi="bn-IN"/>
        </w:rPr>
        <w:t>peroralna</w:t>
      </w:r>
      <w:r>
        <w:rPr>
          <w:szCs w:val="22"/>
          <w:lang w:val="sl-SI"/>
        </w:rPr>
        <w:t xml:space="preserve"> uporaba</w:t>
      </w:r>
    </w:p>
    <w:p w14:paraId="273D9E8A" w14:textId="77777777" w:rsidR="00445EFA" w:rsidRDefault="00445EFA">
      <w:pPr>
        <w:widowControl w:val="0"/>
        <w:tabs>
          <w:tab w:val="clear" w:pos="567"/>
        </w:tabs>
        <w:autoSpaceDE w:val="0"/>
        <w:autoSpaceDN w:val="0"/>
        <w:adjustRightInd w:val="0"/>
        <w:spacing w:line="240" w:lineRule="auto"/>
        <w:rPr>
          <w:szCs w:val="22"/>
          <w:lang w:val="sl-SI"/>
        </w:rPr>
      </w:pPr>
    </w:p>
    <w:p w14:paraId="01F7D3D3" w14:textId="77777777" w:rsidR="00445EFA" w:rsidRDefault="00445EFA">
      <w:pPr>
        <w:widowControl w:val="0"/>
        <w:tabs>
          <w:tab w:val="clear" w:pos="567"/>
        </w:tabs>
        <w:autoSpaceDE w:val="0"/>
        <w:autoSpaceDN w:val="0"/>
        <w:adjustRightInd w:val="0"/>
        <w:spacing w:line="240" w:lineRule="auto"/>
        <w:rPr>
          <w:szCs w:val="22"/>
          <w:lang w:val="sl-SI"/>
        </w:rPr>
      </w:pPr>
    </w:p>
    <w:p w14:paraId="1B860844"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6.</w:t>
      </w:r>
      <w:r>
        <w:rPr>
          <w:b/>
          <w:szCs w:val="22"/>
          <w:lang w:val="sl-SI"/>
        </w:rPr>
        <w:tab/>
        <w:t>POSEBNO OPOZORILO O SHRANJEVANJU ZDRAVILA ZUNAJ DOSEGA IN POGLEDA OTROK</w:t>
      </w:r>
    </w:p>
    <w:p w14:paraId="7FF7DE89" w14:textId="77777777" w:rsidR="00445EFA" w:rsidRDefault="00445EFA">
      <w:pPr>
        <w:keepNext/>
        <w:widowControl w:val="0"/>
        <w:tabs>
          <w:tab w:val="clear" w:pos="567"/>
        </w:tabs>
        <w:spacing w:line="240" w:lineRule="auto"/>
        <w:rPr>
          <w:szCs w:val="22"/>
          <w:lang w:val="sl-SI"/>
        </w:rPr>
      </w:pPr>
    </w:p>
    <w:p w14:paraId="632129B3" w14:textId="77777777" w:rsidR="00445EFA" w:rsidRDefault="00A848C0">
      <w:pPr>
        <w:widowControl w:val="0"/>
        <w:tabs>
          <w:tab w:val="clear" w:pos="567"/>
        </w:tabs>
        <w:spacing w:line="240" w:lineRule="auto"/>
        <w:rPr>
          <w:szCs w:val="22"/>
          <w:lang w:val="sl-SI"/>
        </w:rPr>
      </w:pPr>
      <w:r>
        <w:rPr>
          <w:szCs w:val="22"/>
          <w:lang w:val="sl-SI"/>
        </w:rPr>
        <w:t>Zdravilo shranjujte nedosegljivo otrokom!</w:t>
      </w:r>
    </w:p>
    <w:p w14:paraId="0A49A2A7" w14:textId="77777777" w:rsidR="00445EFA" w:rsidRDefault="00445EFA">
      <w:pPr>
        <w:widowControl w:val="0"/>
        <w:tabs>
          <w:tab w:val="clear" w:pos="567"/>
        </w:tabs>
        <w:spacing w:line="240" w:lineRule="auto"/>
        <w:rPr>
          <w:szCs w:val="22"/>
          <w:lang w:val="sl-SI"/>
        </w:rPr>
      </w:pPr>
    </w:p>
    <w:p w14:paraId="45F1A65A" w14:textId="77777777" w:rsidR="00445EFA" w:rsidRDefault="00445EFA">
      <w:pPr>
        <w:widowControl w:val="0"/>
        <w:tabs>
          <w:tab w:val="clear" w:pos="567"/>
        </w:tabs>
        <w:spacing w:line="240" w:lineRule="auto"/>
        <w:rPr>
          <w:szCs w:val="22"/>
          <w:lang w:val="sl-SI"/>
        </w:rPr>
      </w:pPr>
    </w:p>
    <w:p w14:paraId="6287A1AF"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7.</w:t>
      </w:r>
      <w:r>
        <w:rPr>
          <w:b/>
          <w:szCs w:val="22"/>
          <w:lang w:val="sl-SI"/>
        </w:rPr>
        <w:tab/>
        <w:t>DRUGA POSEBNA OPOZORILA, ČE SO POTREBNA</w:t>
      </w:r>
    </w:p>
    <w:p w14:paraId="0852B25C" w14:textId="77777777" w:rsidR="00445EFA" w:rsidRDefault="00445EFA">
      <w:pPr>
        <w:keepNext/>
        <w:widowControl w:val="0"/>
        <w:tabs>
          <w:tab w:val="clear" w:pos="567"/>
        </w:tabs>
        <w:spacing w:line="240" w:lineRule="auto"/>
        <w:rPr>
          <w:szCs w:val="22"/>
          <w:lang w:val="sl-SI"/>
        </w:rPr>
      </w:pPr>
    </w:p>
    <w:p w14:paraId="67912998" w14:textId="77777777" w:rsidR="00445EFA" w:rsidRDefault="00445EFA">
      <w:pPr>
        <w:widowControl w:val="0"/>
        <w:tabs>
          <w:tab w:val="clear" w:pos="567"/>
        </w:tabs>
        <w:spacing w:line="240" w:lineRule="auto"/>
        <w:rPr>
          <w:szCs w:val="22"/>
          <w:lang w:val="sl-SI"/>
        </w:rPr>
      </w:pPr>
    </w:p>
    <w:p w14:paraId="46F59292"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8.</w:t>
      </w:r>
      <w:r>
        <w:rPr>
          <w:b/>
          <w:szCs w:val="22"/>
          <w:lang w:val="sl-SI"/>
        </w:rPr>
        <w:tab/>
        <w:t>DATUM IZTEKA ROKA UPORABNOSTI ZDRAVILA</w:t>
      </w:r>
    </w:p>
    <w:p w14:paraId="5604C986" w14:textId="77777777" w:rsidR="00445EFA" w:rsidRDefault="00445EFA">
      <w:pPr>
        <w:keepNext/>
        <w:widowControl w:val="0"/>
        <w:tabs>
          <w:tab w:val="clear" w:pos="567"/>
        </w:tabs>
        <w:spacing w:line="240" w:lineRule="auto"/>
        <w:rPr>
          <w:iCs/>
          <w:szCs w:val="22"/>
          <w:lang w:val="sl-SI"/>
        </w:rPr>
      </w:pPr>
    </w:p>
    <w:p w14:paraId="10B3F565" w14:textId="77777777" w:rsidR="00445EFA" w:rsidRDefault="00A848C0">
      <w:pPr>
        <w:widowControl w:val="0"/>
        <w:tabs>
          <w:tab w:val="clear" w:pos="567"/>
        </w:tabs>
        <w:spacing w:line="240" w:lineRule="auto"/>
        <w:rPr>
          <w:szCs w:val="22"/>
          <w:lang w:val="sl-SI"/>
        </w:rPr>
      </w:pPr>
      <w:r>
        <w:rPr>
          <w:szCs w:val="22"/>
          <w:lang w:val="sl-SI"/>
        </w:rPr>
        <w:t>EXP</w:t>
      </w:r>
    </w:p>
    <w:p w14:paraId="62D9E3C1" w14:textId="77777777" w:rsidR="00445EFA" w:rsidRDefault="00445EFA">
      <w:pPr>
        <w:widowControl w:val="0"/>
        <w:tabs>
          <w:tab w:val="clear" w:pos="567"/>
        </w:tabs>
        <w:spacing w:line="240" w:lineRule="auto"/>
        <w:rPr>
          <w:szCs w:val="22"/>
          <w:lang w:val="sl-SI"/>
        </w:rPr>
      </w:pPr>
    </w:p>
    <w:p w14:paraId="5C034891" w14:textId="77777777" w:rsidR="00445EFA" w:rsidRDefault="00445EFA">
      <w:pPr>
        <w:widowControl w:val="0"/>
        <w:tabs>
          <w:tab w:val="clear" w:pos="567"/>
        </w:tabs>
        <w:spacing w:line="240" w:lineRule="auto"/>
        <w:rPr>
          <w:szCs w:val="22"/>
          <w:lang w:val="sl-SI"/>
        </w:rPr>
      </w:pPr>
    </w:p>
    <w:p w14:paraId="0503BA45"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l-SI"/>
        </w:rPr>
      </w:pPr>
      <w:r>
        <w:rPr>
          <w:b/>
          <w:szCs w:val="22"/>
          <w:lang w:val="sl-SI"/>
        </w:rPr>
        <w:lastRenderedPageBreak/>
        <w:t>9.</w:t>
      </w:r>
      <w:r>
        <w:rPr>
          <w:b/>
          <w:szCs w:val="22"/>
          <w:lang w:val="sl-SI"/>
        </w:rPr>
        <w:tab/>
        <w:t>POSEBNA NAVODILA ZA SHRANJEVANJE</w:t>
      </w:r>
    </w:p>
    <w:p w14:paraId="7B0DA980" w14:textId="77777777" w:rsidR="00445EFA" w:rsidRDefault="00445EFA">
      <w:pPr>
        <w:keepNext/>
        <w:widowControl w:val="0"/>
        <w:tabs>
          <w:tab w:val="clear" w:pos="567"/>
        </w:tabs>
        <w:spacing w:line="240" w:lineRule="auto"/>
        <w:rPr>
          <w:szCs w:val="22"/>
          <w:lang w:val="sl-SI"/>
        </w:rPr>
      </w:pPr>
    </w:p>
    <w:p w14:paraId="562C9BCB" w14:textId="77777777" w:rsidR="00445EFA" w:rsidRDefault="00445EFA">
      <w:pPr>
        <w:widowControl w:val="0"/>
        <w:tabs>
          <w:tab w:val="clear" w:pos="567"/>
        </w:tabs>
        <w:spacing w:line="240" w:lineRule="auto"/>
        <w:rPr>
          <w:szCs w:val="22"/>
          <w:lang w:val="sl-SI"/>
        </w:rPr>
      </w:pPr>
    </w:p>
    <w:p w14:paraId="0861A42D"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10.</w:t>
      </w:r>
      <w:r>
        <w:rPr>
          <w:b/>
          <w:szCs w:val="22"/>
          <w:lang w:val="sl-SI"/>
        </w:rPr>
        <w:tab/>
        <w:t>POSEBNI VARNOSTNI UKREPI ZA ODSTRANJEVANJE NEUPORABLJENIH ZDRAVIL ALI IZ NJIH NASTALIH ODPADNIH SNOVI, KADAR SO POTREBNI</w:t>
      </w:r>
    </w:p>
    <w:p w14:paraId="24E3F544" w14:textId="77777777" w:rsidR="00445EFA" w:rsidRDefault="00445EFA">
      <w:pPr>
        <w:keepNext/>
        <w:widowControl w:val="0"/>
        <w:tabs>
          <w:tab w:val="clear" w:pos="567"/>
        </w:tabs>
        <w:spacing w:line="240" w:lineRule="auto"/>
        <w:rPr>
          <w:szCs w:val="22"/>
          <w:lang w:val="sl-SI"/>
        </w:rPr>
      </w:pPr>
    </w:p>
    <w:p w14:paraId="5844FDE7" w14:textId="77777777" w:rsidR="00445EFA" w:rsidRDefault="00445EFA">
      <w:pPr>
        <w:widowControl w:val="0"/>
        <w:tabs>
          <w:tab w:val="clear" w:pos="567"/>
        </w:tabs>
        <w:spacing w:line="240" w:lineRule="auto"/>
        <w:rPr>
          <w:szCs w:val="22"/>
          <w:lang w:val="sl-SI"/>
        </w:rPr>
      </w:pPr>
    </w:p>
    <w:p w14:paraId="69CD7CB4"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11.</w:t>
      </w:r>
      <w:r>
        <w:rPr>
          <w:b/>
          <w:szCs w:val="22"/>
          <w:lang w:val="sl-SI"/>
        </w:rPr>
        <w:tab/>
        <w:t>IME IN NASLOV IMETNIKA DOVOLJENJA ZA PROMET Z ZDRAVILOM</w:t>
      </w:r>
    </w:p>
    <w:p w14:paraId="0B35F3EA" w14:textId="77777777" w:rsidR="00445EFA" w:rsidRDefault="00445EFA">
      <w:pPr>
        <w:keepNext/>
        <w:widowControl w:val="0"/>
        <w:tabs>
          <w:tab w:val="clear" w:pos="567"/>
        </w:tabs>
        <w:spacing w:line="240" w:lineRule="auto"/>
        <w:rPr>
          <w:iCs/>
          <w:szCs w:val="22"/>
          <w:lang w:val="sl-SI"/>
        </w:rPr>
      </w:pPr>
    </w:p>
    <w:p w14:paraId="2FDB086A" w14:textId="77777777" w:rsidR="00445EFA" w:rsidRDefault="00A848C0">
      <w:pPr>
        <w:keepNext/>
        <w:widowControl w:val="0"/>
        <w:tabs>
          <w:tab w:val="clear" w:pos="567"/>
        </w:tabs>
        <w:autoSpaceDE w:val="0"/>
        <w:autoSpaceDN w:val="0"/>
        <w:adjustRightInd w:val="0"/>
        <w:spacing w:line="240" w:lineRule="auto"/>
        <w:rPr>
          <w:szCs w:val="22"/>
          <w:lang w:val="sl-SI"/>
        </w:rPr>
      </w:pPr>
      <w:r>
        <w:rPr>
          <w:szCs w:val="22"/>
          <w:lang w:val="sl-SI"/>
        </w:rPr>
        <w:t>Boehringer Ingelheim International GmbH</w:t>
      </w:r>
    </w:p>
    <w:p w14:paraId="00DE8B06" w14:textId="77777777" w:rsidR="00445EFA" w:rsidRDefault="00A848C0">
      <w:pPr>
        <w:keepNext/>
        <w:widowControl w:val="0"/>
        <w:tabs>
          <w:tab w:val="clear" w:pos="567"/>
        </w:tabs>
        <w:autoSpaceDE w:val="0"/>
        <w:autoSpaceDN w:val="0"/>
        <w:adjustRightInd w:val="0"/>
        <w:spacing w:line="240" w:lineRule="auto"/>
        <w:rPr>
          <w:szCs w:val="22"/>
          <w:lang w:val="sl-SI"/>
        </w:rPr>
      </w:pPr>
      <w:r>
        <w:rPr>
          <w:szCs w:val="22"/>
          <w:lang w:val="sl-SI"/>
        </w:rPr>
        <w:t>Binger Str. 173</w:t>
      </w:r>
    </w:p>
    <w:p w14:paraId="748827B7" w14:textId="77777777" w:rsidR="00445EFA" w:rsidRDefault="00A848C0">
      <w:pPr>
        <w:keepNext/>
        <w:widowControl w:val="0"/>
        <w:tabs>
          <w:tab w:val="clear" w:pos="567"/>
        </w:tabs>
        <w:autoSpaceDE w:val="0"/>
        <w:autoSpaceDN w:val="0"/>
        <w:adjustRightInd w:val="0"/>
        <w:spacing w:line="240" w:lineRule="auto"/>
        <w:rPr>
          <w:szCs w:val="22"/>
          <w:lang w:val="sl-SI"/>
        </w:rPr>
      </w:pPr>
      <w:r>
        <w:rPr>
          <w:szCs w:val="22"/>
          <w:lang w:val="sl-SI"/>
        </w:rPr>
        <w:t>55216 Ingelheim am Rhein</w:t>
      </w:r>
    </w:p>
    <w:p w14:paraId="26687CB6" w14:textId="77777777" w:rsidR="00445EFA" w:rsidRDefault="00A848C0">
      <w:pPr>
        <w:widowControl w:val="0"/>
        <w:tabs>
          <w:tab w:val="clear" w:pos="567"/>
        </w:tabs>
        <w:autoSpaceDE w:val="0"/>
        <w:autoSpaceDN w:val="0"/>
        <w:adjustRightInd w:val="0"/>
        <w:spacing w:line="240" w:lineRule="auto"/>
        <w:rPr>
          <w:szCs w:val="22"/>
          <w:lang w:val="sl-SI"/>
        </w:rPr>
      </w:pPr>
      <w:r>
        <w:rPr>
          <w:szCs w:val="22"/>
          <w:lang w:val="sl-SI"/>
        </w:rPr>
        <w:t>Nemčija</w:t>
      </w:r>
    </w:p>
    <w:p w14:paraId="1185206C" w14:textId="77777777" w:rsidR="00445EFA" w:rsidRDefault="00445EFA">
      <w:pPr>
        <w:widowControl w:val="0"/>
        <w:tabs>
          <w:tab w:val="clear" w:pos="567"/>
        </w:tabs>
        <w:autoSpaceDE w:val="0"/>
        <w:autoSpaceDN w:val="0"/>
        <w:adjustRightInd w:val="0"/>
        <w:spacing w:line="240" w:lineRule="auto"/>
        <w:rPr>
          <w:szCs w:val="22"/>
          <w:lang w:val="sl-SI"/>
        </w:rPr>
      </w:pPr>
    </w:p>
    <w:p w14:paraId="3B397B98" w14:textId="77777777" w:rsidR="00445EFA" w:rsidRDefault="00445EFA">
      <w:pPr>
        <w:widowControl w:val="0"/>
        <w:tabs>
          <w:tab w:val="clear" w:pos="567"/>
        </w:tabs>
        <w:spacing w:line="240" w:lineRule="auto"/>
        <w:rPr>
          <w:szCs w:val="22"/>
          <w:lang w:val="sl-SI"/>
        </w:rPr>
      </w:pPr>
    </w:p>
    <w:p w14:paraId="27473E14"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12.</w:t>
      </w:r>
      <w:r>
        <w:rPr>
          <w:b/>
          <w:szCs w:val="22"/>
          <w:lang w:val="sl-SI"/>
        </w:rPr>
        <w:tab/>
        <w:t>ŠTEVILKA(E) DOVOLJENJA (DOVOLJENJ) ZA PROMET</w:t>
      </w:r>
    </w:p>
    <w:p w14:paraId="73254028" w14:textId="77777777" w:rsidR="00445EFA" w:rsidRDefault="00445EFA">
      <w:pPr>
        <w:keepNext/>
        <w:widowControl w:val="0"/>
        <w:tabs>
          <w:tab w:val="clear" w:pos="567"/>
        </w:tabs>
        <w:spacing w:line="240" w:lineRule="auto"/>
        <w:rPr>
          <w:szCs w:val="22"/>
          <w:lang w:val="sl-SI"/>
        </w:rPr>
      </w:pPr>
    </w:p>
    <w:p w14:paraId="771B35E4" w14:textId="77777777" w:rsidR="00445EFA" w:rsidRDefault="00A848C0">
      <w:pPr>
        <w:widowControl w:val="0"/>
        <w:tabs>
          <w:tab w:val="clear" w:pos="567"/>
        </w:tabs>
        <w:spacing w:line="240" w:lineRule="auto"/>
        <w:rPr>
          <w:szCs w:val="22"/>
          <w:highlight w:val="lightGray"/>
          <w:lang w:val="sl-SI"/>
        </w:rPr>
      </w:pPr>
      <w:r>
        <w:rPr>
          <w:szCs w:val="22"/>
          <w:lang w:val="sl-SI"/>
        </w:rPr>
        <w:t xml:space="preserve">EU/1/11/707/001 </w:t>
      </w:r>
      <w:r>
        <w:rPr>
          <w:szCs w:val="22"/>
          <w:highlight w:val="lightGray"/>
          <w:lang w:val="sl-SI"/>
        </w:rPr>
        <w:t>10 × 1 tableta</w:t>
      </w:r>
    </w:p>
    <w:p w14:paraId="69EF534D" w14:textId="77777777" w:rsidR="00445EFA" w:rsidRDefault="00A848C0">
      <w:pPr>
        <w:widowControl w:val="0"/>
        <w:tabs>
          <w:tab w:val="clear" w:pos="567"/>
        </w:tabs>
        <w:spacing w:line="240" w:lineRule="auto"/>
        <w:rPr>
          <w:szCs w:val="22"/>
          <w:highlight w:val="lightGray"/>
          <w:lang w:val="sl-SI"/>
        </w:rPr>
      </w:pPr>
      <w:r>
        <w:rPr>
          <w:szCs w:val="22"/>
          <w:highlight w:val="lightGray"/>
          <w:lang w:val="sl-SI"/>
        </w:rPr>
        <w:t>EU/1/11/707/002 14 × 1 tableta</w:t>
      </w:r>
    </w:p>
    <w:p w14:paraId="1D5BAB55" w14:textId="77777777" w:rsidR="00445EFA" w:rsidRDefault="00A848C0">
      <w:pPr>
        <w:widowControl w:val="0"/>
        <w:tabs>
          <w:tab w:val="clear" w:pos="567"/>
        </w:tabs>
        <w:spacing w:line="240" w:lineRule="auto"/>
        <w:rPr>
          <w:szCs w:val="22"/>
          <w:highlight w:val="lightGray"/>
          <w:lang w:val="sl-SI"/>
        </w:rPr>
      </w:pPr>
      <w:r>
        <w:rPr>
          <w:szCs w:val="22"/>
          <w:highlight w:val="lightGray"/>
          <w:lang w:val="sl-SI"/>
        </w:rPr>
        <w:t>EU/1/11/707/003 28 × 1 tableta</w:t>
      </w:r>
    </w:p>
    <w:p w14:paraId="60C8A71B" w14:textId="77777777" w:rsidR="00445EFA" w:rsidRDefault="00A848C0">
      <w:pPr>
        <w:widowControl w:val="0"/>
        <w:tabs>
          <w:tab w:val="clear" w:pos="567"/>
        </w:tabs>
        <w:spacing w:line="240" w:lineRule="auto"/>
        <w:rPr>
          <w:szCs w:val="22"/>
          <w:highlight w:val="lightGray"/>
          <w:lang w:val="sl-SI"/>
        </w:rPr>
      </w:pPr>
      <w:r>
        <w:rPr>
          <w:szCs w:val="22"/>
          <w:highlight w:val="lightGray"/>
          <w:lang w:val="sl-SI"/>
        </w:rPr>
        <w:t>EU/1/11/707/004 30 × 1 tableta</w:t>
      </w:r>
    </w:p>
    <w:p w14:paraId="0CBF9EBD" w14:textId="77777777" w:rsidR="00445EFA" w:rsidRDefault="00A848C0">
      <w:pPr>
        <w:widowControl w:val="0"/>
        <w:tabs>
          <w:tab w:val="clear" w:pos="567"/>
        </w:tabs>
        <w:spacing w:line="240" w:lineRule="auto"/>
        <w:rPr>
          <w:szCs w:val="22"/>
          <w:highlight w:val="lightGray"/>
          <w:lang w:val="sl-SI"/>
        </w:rPr>
      </w:pPr>
      <w:r>
        <w:rPr>
          <w:szCs w:val="22"/>
          <w:highlight w:val="lightGray"/>
          <w:lang w:val="sl-SI"/>
        </w:rPr>
        <w:t>EU/1/11/707/005 56 × 1 tableta</w:t>
      </w:r>
    </w:p>
    <w:p w14:paraId="2E3969AA" w14:textId="77777777" w:rsidR="00445EFA" w:rsidRDefault="00A848C0">
      <w:pPr>
        <w:widowControl w:val="0"/>
        <w:tabs>
          <w:tab w:val="clear" w:pos="567"/>
        </w:tabs>
        <w:spacing w:line="240" w:lineRule="auto"/>
        <w:rPr>
          <w:szCs w:val="22"/>
          <w:highlight w:val="lightGray"/>
          <w:lang w:val="sl-SI"/>
        </w:rPr>
      </w:pPr>
      <w:r>
        <w:rPr>
          <w:szCs w:val="22"/>
          <w:highlight w:val="lightGray"/>
          <w:lang w:val="sl-SI"/>
        </w:rPr>
        <w:t>EU/1/11/707/006 60 × 1 tableta</w:t>
      </w:r>
    </w:p>
    <w:p w14:paraId="6B9770A7" w14:textId="77777777" w:rsidR="00445EFA" w:rsidRDefault="00A848C0">
      <w:pPr>
        <w:widowControl w:val="0"/>
        <w:tabs>
          <w:tab w:val="clear" w:pos="567"/>
        </w:tabs>
        <w:spacing w:line="240" w:lineRule="auto"/>
        <w:rPr>
          <w:szCs w:val="22"/>
          <w:highlight w:val="lightGray"/>
          <w:lang w:val="sl-SI"/>
        </w:rPr>
      </w:pPr>
      <w:r>
        <w:rPr>
          <w:szCs w:val="22"/>
          <w:highlight w:val="lightGray"/>
          <w:lang w:val="sl-SI"/>
        </w:rPr>
        <w:t>EU/1/11/707/007 84 × 1 tableta</w:t>
      </w:r>
    </w:p>
    <w:p w14:paraId="2BC9A4F7" w14:textId="77777777" w:rsidR="00445EFA" w:rsidRDefault="00A848C0">
      <w:pPr>
        <w:widowControl w:val="0"/>
        <w:tabs>
          <w:tab w:val="clear" w:pos="567"/>
        </w:tabs>
        <w:spacing w:line="240" w:lineRule="auto"/>
        <w:rPr>
          <w:szCs w:val="22"/>
          <w:highlight w:val="lightGray"/>
          <w:lang w:val="sl-SI"/>
        </w:rPr>
      </w:pPr>
      <w:r>
        <w:rPr>
          <w:szCs w:val="22"/>
          <w:highlight w:val="lightGray"/>
          <w:lang w:val="sl-SI"/>
        </w:rPr>
        <w:t>EU/1/11/707/008 90 × 1 tableta</w:t>
      </w:r>
    </w:p>
    <w:p w14:paraId="71CA5997" w14:textId="77777777" w:rsidR="00445EFA" w:rsidRDefault="00A848C0">
      <w:pPr>
        <w:widowControl w:val="0"/>
        <w:tabs>
          <w:tab w:val="clear" w:pos="567"/>
        </w:tabs>
        <w:spacing w:line="240" w:lineRule="auto"/>
        <w:rPr>
          <w:szCs w:val="22"/>
          <w:highlight w:val="lightGray"/>
          <w:lang w:val="sl-SI"/>
        </w:rPr>
      </w:pPr>
      <w:r>
        <w:rPr>
          <w:szCs w:val="22"/>
          <w:highlight w:val="lightGray"/>
          <w:lang w:val="sl-SI"/>
        </w:rPr>
        <w:t>EU/1/11/707/009 98 × 1 tableta</w:t>
      </w:r>
    </w:p>
    <w:p w14:paraId="7ADBE918" w14:textId="77777777" w:rsidR="00445EFA" w:rsidRDefault="00A848C0">
      <w:pPr>
        <w:widowControl w:val="0"/>
        <w:tabs>
          <w:tab w:val="clear" w:pos="567"/>
        </w:tabs>
        <w:spacing w:line="240" w:lineRule="auto"/>
        <w:rPr>
          <w:szCs w:val="22"/>
          <w:highlight w:val="lightGray"/>
          <w:lang w:val="sl-SI"/>
        </w:rPr>
      </w:pPr>
      <w:r>
        <w:rPr>
          <w:szCs w:val="22"/>
          <w:highlight w:val="lightGray"/>
          <w:lang w:val="sl-SI"/>
        </w:rPr>
        <w:t>EU/1/11/707/010 100 × 1 tableta</w:t>
      </w:r>
    </w:p>
    <w:p w14:paraId="618A25A4" w14:textId="77777777" w:rsidR="00445EFA" w:rsidRDefault="00A848C0">
      <w:pPr>
        <w:widowControl w:val="0"/>
        <w:tabs>
          <w:tab w:val="clear" w:pos="567"/>
        </w:tabs>
        <w:spacing w:line="240" w:lineRule="auto"/>
        <w:rPr>
          <w:szCs w:val="22"/>
          <w:lang w:val="sl-SI"/>
        </w:rPr>
      </w:pPr>
      <w:r>
        <w:rPr>
          <w:szCs w:val="22"/>
          <w:highlight w:val="lightGray"/>
          <w:lang w:val="sl-SI"/>
        </w:rPr>
        <w:t>EU/1/11/707/011 120 × 1 tablet</w:t>
      </w:r>
      <w:r w:rsidR="003B13BC">
        <w:rPr>
          <w:szCs w:val="22"/>
          <w:highlight w:val="lightGray"/>
          <w:lang w:val="sl-SI"/>
        </w:rPr>
        <w:t>a</w:t>
      </w:r>
    </w:p>
    <w:p w14:paraId="0BD30263" w14:textId="77777777" w:rsidR="00445EFA" w:rsidRDefault="00445EFA">
      <w:pPr>
        <w:widowControl w:val="0"/>
        <w:tabs>
          <w:tab w:val="clear" w:pos="567"/>
        </w:tabs>
        <w:spacing w:line="240" w:lineRule="auto"/>
        <w:rPr>
          <w:szCs w:val="22"/>
          <w:lang w:val="sl-SI"/>
        </w:rPr>
      </w:pPr>
    </w:p>
    <w:p w14:paraId="390F4278" w14:textId="77777777" w:rsidR="00445EFA" w:rsidRDefault="00445EFA">
      <w:pPr>
        <w:widowControl w:val="0"/>
        <w:tabs>
          <w:tab w:val="clear" w:pos="567"/>
        </w:tabs>
        <w:spacing w:line="240" w:lineRule="auto"/>
        <w:rPr>
          <w:szCs w:val="22"/>
          <w:lang w:val="sl-SI"/>
        </w:rPr>
      </w:pPr>
    </w:p>
    <w:p w14:paraId="1975B968"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13.</w:t>
      </w:r>
      <w:r>
        <w:rPr>
          <w:b/>
          <w:szCs w:val="22"/>
          <w:lang w:val="sl-SI"/>
        </w:rPr>
        <w:tab/>
        <w:t>ŠTEVILKA SERIJE</w:t>
      </w:r>
    </w:p>
    <w:p w14:paraId="54568D04" w14:textId="77777777" w:rsidR="00445EFA" w:rsidRDefault="00445EFA">
      <w:pPr>
        <w:keepNext/>
        <w:widowControl w:val="0"/>
        <w:tabs>
          <w:tab w:val="clear" w:pos="567"/>
        </w:tabs>
        <w:spacing w:line="240" w:lineRule="auto"/>
        <w:rPr>
          <w:iCs/>
          <w:szCs w:val="22"/>
          <w:lang w:val="sl-SI"/>
        </w:rPr>
      </w:pPr>
    </w:p>
    <w:p w14:paraId="176CC22D" w14:textId="77777777" w:rsidR="00445EFA" w:rsidRDefault="00A848C0">
      <w:pPr>
        <w:widowControl w:val="0"/>
        <w:tabs>
          <w:tab w:val="clear" w:pos="567"/>
        </w:tabs>
        <w:spacing w:line="240" w:lineRule="auto"/>
        <w:rPr>
          <w:szCs w:val="22"/>
          <w:lang w:val="sl-SI"/>
        </w:rPr>
      </w:pPr>
      <w:r>
        <w:rPr>
          <w:szCs w:val="22"/>
          <w:lang w:val="sl-SI"/>
        </w:rPr>
        <w:t>Lot</w:t>
      </w:r>
    </w:p>
    <w:p w14:paraId="4261E528" w14:textId="77777777" w:rsidR="00445EFA" w:rsidRDefault="00445EFA">
      <w:pPr>
        <w:widowControl w:val="0"/>
        <w:tabs>
          <w:tab w:val="clear" w:pos="567"/>
        </w:tabs>
        <w:spacing w:line="240" w:lineRule="auto"/>
        <w:rPr>
          <w:szCs w:val="22"/>
          <w:lang w:val="sl-SI"/>
        </w:rPr>
      </w:pPr>
    </w:p>
    <w:p w14:paraId="40A0FAD6" w14:textId="77777777" w:rsidR="00445EFA" w:rsidRDefault="00445EFA">
      <w:pPr>
        <w:widowControl w:val="0"/>
        <w:tabs>
          <w:tab w:val="clear" w:pos="567"/>
        </w:tabs>
        <w:spacing w:line="240" w:lineRule="auto"/>
        <w:rPr>
          <w:szCs w:val="22"/>
          <w:lang w:val="sl-SI"/>
        </w:rPr>
      </w:pPr>
    </w:p>
    <w:p w14:paraId="7AC3AC45"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14.</w:t>
      </w:r>
      <w:r>
        <w:rPr>
          <w:b/>
          <w:szCs w:val="22"/>
          <w:lang w:val="sl-SI"/>
        </w:rPr>
        <w:tab/>
        <w:t>NAČIN IZDAJANJA ZDRAVILA</w:t>
      </w:r>
    </w:p>
    <w:p w14:paraId="3FB4CCAD" w14:textId="77777777" w:rsidR="00445EFA" w:rsidRDefault="00445EFA">
      <w:pPr>
        <w:keepNext/>
        <w:widowControl w:val="0"/>
        <w:tabs>
          <w:tab w:val="clear" w:pos="567"/>
        </w:tabs>
        <w:spacing w:line="240" w:lineRule="auto"/>
        <w:rPr>
          <w:szCs w:val="22"/>
          <w:lang w:val="sl-SI"/>
        </w:rPr>
      </w:pPr>
    </w:p>
    <w:p w14:paraId="161CDB32" w14:textId="77777777" w:rsidR="00445EFA" w:rsidRDefault="00445EFA">
      <w:pPr>
        <w:widowControl w:val="0"/>
        <w:tabs>
          <w:tab w:val="clear" w:pos="567"/>
        </w:tabs>
        <w:spacing w:line="240" w:lineRule="auto"/>
        <w:rPr>
          <w:szCs w:val="22"/>
          <w:lang w:val="sl-SI"/>
        </w:rPr>
      </w:pPr>
    </w:p>
    <w:p w14:paraId="6C11D88A"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15.</w:t>
      </w:r>
      <w:r>
        <w:rPr>
          <w:b/>
          <w:szCs w:val="22"/>
          <w:lang w:val="sl-SI"/>
        </w:rPr>
        <w:tab/>
        <w:t>NAVODILA ZA UPORABO</w:t>
      </w:r>
    </w:p>
    <w:p w14:paraId="03AD1C00" w14:textId="77777777" w:rsidR="00445EFA" w:rsidRDefault="00445EFA">
      <w:pPr>
        <w:keepNext/>
        <w:widowControl w:val="0"/>
        <w:tabs>
          <w:tab w:val="clear" w:pos="567"/>
        </w:tabs>
        <w:spacing w:line="240" w:lineRule="auto"/>
        <w:rPr>
          <w:iCs/>
          <w:szCs w:val="22"/>
          <w:lang w:val="sl-SI"/>
        </w:rPr>
      </w:pPr>
    </w:p>
    <w:p w14:paraId="2317D4D7" w14:textId="77777777" w:rsidR="00445EFA" w:rsidRDefault="00445EFA">
      <w:pPr>
        <w:widowControl w:val="0"/>
        <w:tabs>
          <w:tab w:val="clear" w:pos="567"/>
        </w:tabs>
        <w:spacing w:line="240" w:lineRule="auto"/>
        <w:rPr>
          <w:szCs w:val="22"/>
          <w:lang w:val="sl-SI"/>
        </w:rPr>
      </w:pPr>
    </w:p>
    <w:p w14:paraId="644CEF5B"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sl-SI"/>
        </w:rPr>
      </w:pPr>
      <w:r>
        <w:rPr>
          <w:b/>
          <w:szCs w:val="22"/>
          <w:lang w:val="sl-SI"/>
        </w:rPr>
        <w:t>16.</w:t>
      </w:r>
      <w:r>
        <w:rPr>
          <w:b/>
          <w:szCs w:val="22"/>
          <w:lang w:val="sl-SI"/>
        </w:rPr>
        <w:tab/>
        <w:t>PODATKI V BRAILLOVI PISAVI</w:t>
      </w:r>
    </w:p>
    <w:p w14:paraId="76875930" w14:textId="77777777" w:rsidR="00445EFA" w:rsidRDefault="00445EFA">
      <w:pPr>
        <w:keepNext/>
        <w:widowControl w:val="0"/>
        <w:tabs>
          <w:tab w:val="clear" w:pos="567"/>
        </w:tabs>
        <w:spacing w:line="240" w:lineRule="auto"/>
        <w:rPr>
          <w:szCs w:val="22"/>
          <w:lang w:val="sl-SI"/>
        </w:rPr>
      </w:pPr>
    </w:p>
    <w:p w14:paraId="41756C31" w14:textId="77777777" w:rsidR="00445EFA" w:rsidRDefault="00A848C0">
      <w:pPr>
        <w:widowControl w:val="0"/>
        <w:tabs>
          <w:tab w:val="clear" w:pos="567"/>
        </w:tabs>
        <w:spacing w:line="240" w:lineRule="auto"/>
        <w:rPr>
          <w:szCs w:val="22"/>
          <w:lang w:val="sl-SI"/>
        </w:rPr>
      </w:pPr>
      <w:r>
        <w:rPr>
          <w:szCs w:val="22"/>
          <w:lang w:val="sl-SI"/>
        </w:rPr>
        <w:t>Trajenta 5 mg</w:t>
      </w:r>
    </w:p>
    <w:p w14:paraId="50C4610D" w14:textId="77777777" w:rsidR="00445EFA" w:rsidRDefault="00445EFA">
      <w:pPr>
        <w:widowControl w:val="0"/>
        <w:tabs>
          <w:tab w:val="clear" w:pos="567"/>
        </w:tabs>
        <w:spacing w:line="240" w:lineRule="auto"/>
        <w:rPr>
          <w:bCs/>
          <w:szCs w:val="22"/>
          <w:lang w:val="sl-SI"/>
        </w:rPr>
      </w:pPr>
    </w:p>
    <w:p w14:paraId="18CC13FB" w14:textId="77777777" w:rsidR="00445EFA" w:rsidRDefault="00445EFA">
      <w:pPr>
        <w:widowControl w:val="0"/>
        <w:tabs>
          <w:tab w:val="clear" w:pos="567"/>
        </w:tabs>
        <w:spacing w:line="240" w:lineRule="auto"/>
        <w:rPr>
          <w:bCs/>
          <w:szCs w:val="22"/>
          <w:lang w:val="sl-SI"/>
        </w:rPr>
      </w:pPr>
    </w:p>
    <w:p w14:paraId="68273902" w14:textId="77777777" w:rsidR="00445EFA" w:rsidRDefault="00A848C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lang w:val="sl-SI"/>
        </w:rPr>
      </w:pPr>
      <w:r>
        <w:rPr>
          <w:b/>
          <w:szCs w:val="22"/>
          <w:lang w:val="sl-SI"/>
        </w:rPr>
        <w:t>17.</w:t>
      </w:r>
      <w:r>
        <w:rPr>
          <w:b/>
          <w:szCs w:val="22"/>
          <w:lang w:val="sl-SI"/>
        </w:rPr>
        <w:tab/>
        <w:t>EDINSTVENA OZNAKA – DVODIMENZIONALNA ČRTNA KODA</w:t>
      </w:r>
    </w:p>
    <w:p w14:paraId="43C2DDBD" w14:textId="77777777" w:rsidR="00445EFA" w:rsidRDefault="00445EFA">
      <w:pPr>
        <w:keepNext/>
        <w:keepLines/>
        <w:widowControl w:val="0"/>
        <w:tabs>
          <w:tab w:val="clear" w:pos="567"/>
        </w:tabs>
        <w:spacing w:line="240" w:lineRule="auto"/>
        <w:rPr>
          <w:color w:val="000000"/>
          <w:szCs w:val="22"/>
          <w:lang w:val="sl-SI"/>
        </w:rPr>
      </w:pPr>
    </w:p>
    <w:p w14:paraId="25C17799" w14:textId="77777777" w:rsidR="00445EFA" w:rsidRDefault="00A848C0">
      <w:pPr>
        <w:widowControl w:val="0"/>
        <w:tabs>
          <w:tab w:val="clear" w:pos="567"/>
        </w:tabs>
        <w:spacing w:line="240" w:lineRule="auto"/>
        <w:rPr>
          <w:color w:val="000000"/>
          <w:szCs w:val="22"/>
          <w:shd w:val="clear" w:color="auto" w:fill="CCCCCC"/>
          <w:lang w:val="sl-SI"/>
        </w:rPr>
      </w:pPr>
      <w:r>
        <w:rPr>
          <w:color w:val="000000"/>
          <w:szCs w:val="22"/>
          <w:highlight w:val="lightGray"/>
          <w:lang w:val="sl-SI"/>
        </w:rPr>
        <w:t>Vsebuje dvodimenzionalno črtno kodo z edinstveno oznako.</w:t>
      </w:r>
    </w:p>
    <w:p w14:paraId="0A15FD8E" w14:textId="77777777" w:rsidR="00445EFA" w:rsidRDefault="00445EFA">
      <w:pPr>
        <w:widowControl w:val="0"/>
        <w:tabs>
          <w:tab w:val="clear" w:pos="567"/>
        </w:tabs>
        <w:spacing w:line="240" w:lineRule="auto"/>
        <w:rPr>
          <w:color w:val="000000"/>
          <w:szCs w:val="22"/>
          <w:shd w:val="clear" w:color="auto" w:fill="CCCCCC"/>
          <w:lang w:val="sl-SI"/>
        </w:rPr>
      </w:pPr>
    </w:p>
    <w:p w14:paraId="08ACE351" w14:textId="77777777" w:rsidR="00445EFA" w:rsidRDefault="00445EFA">
      <w:pPr>
        <w:widowControl w:val="0"/>
        <w:tabs>
          <w:tab w:val="clear" w:pos="567"/>
        </w:tabs>
        <w:spacing w:line="240" w:lineRule="auto"/>
        <w:rPr>
          <w:color w:val="000000"/>
          <w:szCs w:val="22"/>
          <w:lang w:val="sl-SI"/>
        </w:rPr>
      </w:pPr>
    </w:p>
    <w:p w14:paraId="6B994CC6" w14:textId="77777777" w:rsidR="00445EFA" w:rsidRDefault="00A848C0">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lang w:val="sl-SI"/>
        </w:rPr>
      </w:pPr>
      <w:r>
        <w:rPr>
          <w:b/>
          <w:color w:val="000000"/>
          <w:szCs w:val="22"/>
          <w:lang w:val="sl-SI"/>
        </w:rPr>
        <w:lastRenderedPageBreak/>
        <w:t>18.</w:t>
      </w:r>
      <w:r>
        <w:rPr>
          <w:b/>
          <w:color w:val="000000"/>
          <w:szCs w:val="22"/>
          <w:lang w:val="sl-SI"/>
        </w:rPr>
        <w:tab/>
      </w:r>
      <w:r>
        <w:rPr>
          <w:b/>
          <w:szCs w:val="22"/>
          <w:lang w:val="sl-SI"/>
        </w:rPr>
        <w:t xml:space="preserve">EDINSTVENA OZNAKA </w:t>
      </w:r>
      <w:r>
        <w:rPr>
          <w:b/>
          <w:color w:val="000000"/>
          <w:szCs w:val="22"/>
          <w:lang w:val="sl-SI"/>
        </w:rPr>
        <w:t>– V BERLJIVI OBLIKI</w:t>
      </w:r>
    </w:p>
    <w:p w14:paraId="73234A87" w14:textId="77777777" w:rsidR="00445EFA" w:rsidRDefault="00445EFA">
      <w:pPr>
        <w:keepNext/>
        <w:keepLines/>
        <w:widowControl w:val="0"/>
        <w:tabs>
          <w:tab w:val="clear" w:pos="567"/>
        </w:tabs>
        <w:spacing w:line="240" w:lineRule="auto"/>
        <w:rPr>
          <w:color w:val="000000"/>
          <w:szCs w:val="22"/>
          <w:lang w:val="sl-SI"/>
        </w:rPr>
      </w:pPr>
    </w:p>
    <w:p w14:paraId="2BEF0DF6" w14:textId="77777777" w:rsidR="00445EFA" w:rsidRDefault="00A848C0">
      <w:pPr>
        <w:keepNext/>
        <w:keepLines/>
        <w:widowControl w:val="0"/>
        <w:tabs>
          <w:tab w:val="clear" w:pos="567"/>
        </w:tabs>
        <w:spacing w:line="240" w:lineRule="auto"/>
        <w:rPr>
          <w:color w:val="000000"/>
          <w:szCs w:val="22"/>
          <w:lang w:val="sl-SI"/>
        </w:rPr>
      </w:pPr>
      <w:r>
        <w:rPr>
          <w:color w:val="000000"/>
          <w:szCs w:val="22"/>
          <w:lang w:val="sl-SI"/>
        </w:rPr>
        <w:t>PC</w:t>
      </w:r>
    </w:p>
    <w:p w14:paraId="0CF76605" w14:textId="77777777" w:rsidR="00445EFA" w:rsidRDefault="00A848C0">
      <w:pPr>
        <w:keepNext/>
        <w:keepLines/>
        <w:widowControl w:val="0"/>
        <w:tabs>
          <w:tab w:val="clear" w:pos="567"/>
        </w:tabs>
        <w:spacing w:line="240" w:lineRule="auto"/>
        <w:rPr>
          <w:color w:val="000000"/>
          <w:szCs w:val="22"/>
          <w:lang w:val="sl-SI"/>
        </w:rPr>
      </w:pPr>
      <w:r>
        <w:rPr>
          <w:color w:val="000000"/>
          <w:szCs w:val="22"/>
          <w:lang w:val="sl-SI"/>
        </w:rPr>
        <w:t>SN</w:t>
      </w:r>
    </w:p>
    <w:p w14:paraId="0A118485" w14:textId="77777777" w:rsidR="00445EFA" w:rsidRDefault="00A848C0">
      <w:pPr>
        <w:widowControl w:val="0"/>
        <w:tabs>
          <w:tab w:val="clear" w:pos="567"/>
        </w:tabs>
        <w:spacing w:line="240" w:lineRule="auto"/>
        <w:rPr>
          <w:color w:val="000000"/>
          <w:szCs w:val="22"/>
          <w:lang w:val="sl-SI"/>
        </w:rPr>
      </w:pPr>
      <w:r>
        <w:rPr>
          <w:color w:val="000000"/>
          <w:szCs w:val="22"/>
          <w:lang w:val="sl-SI"/>
        </w:rPr>
        <w:t>NN</w:t>
      </w:r>
    </w:p>
    <w:p w14:paraId="5D15865B" w14:textId="77777777" w:rsidR="00445EFA" w:rsidRDefault="00445EFA">
      <w:pPr>
        <w:widowControl w:val="0"/>
        <w:tabs>
          <w:tab w:val="clear" w:pos="567"/>
        </w:tabs>
        <w:spacing w:line="240" w:lineRule="auto"/>
        <w:rPr>
          <w:bCs/>
          <w:szCs w:val="22"/>
          <w:lang w:val="sl-SI"/>
        </w:rPr>
      </w:pPr>
    </w:p>
    <w:p w14:paraId="1DD03910" w14:textId="77777777" w:rsidR="00445EFA" w:rsidRDefault="00A848C0">
      <w:pPr>
        <w:widowControl w:val="0"/>
        <w:tabs>
          <w:tab w:val="clear" w:pos="567"/>
        </w:tabs>
        <w:spacing w:line="240" w:lineRule="auto"/>
        <w:rPr>
          <w:b/>
          <w:szCs w:val="22"/>
          <w:lang w:val="sl-SI"/>
        </w:rPr>
      </w:pPr>
      <w:r>
        <w:rPr>
          <w:b/>
          <w:szCs w:val="22"/>
          <w:lang w:val="sl-SI"/>
        </w:rPr>
        <w:br w:type="page"/>
      </w:r>
    </w:p>
    <w:p w14:paraId="5829D2C8" w14:textId="77777777" w:rsidR="00445EFA" w:rsidRDefault="00A848C0">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r>
        <w:rPr>
          <w:b/>
          <w:szCs w:val="22"/>
          <w:lang w:val="sl-SI"/>
        </w:rPr>
        <w:lastRenderedPageBreak/>
        <w:t>PODATKI, KI MORAJO BITI NAJMANJ NAVEDENI NA PRETISNEM OMOTU ALI DVOJNEM TRAKU</w:t>
      </w:r>
    </w:p>
    <w:p w14:paraId="578836CB" w14:textId="77777777" w:rsidR="00445EFA" w:rsidRDefault="00445EFA">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sl-SI"/>
        </w:rPr>
      </w:pPr>
    </w:p>
    <w:p w14:paraId="1FAAF86B" w14:textId="77777777" w:rsidR="00445EFA" w:rsidRDefault="00A848C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sl-SI"/>
        </w:rPr>
      </w:pPr>
      <w:r>
        <w:rPr>
          <w:rFonts w:eastAsia="MS Mincho"/>
          <w:b/>
          <w:bCs/>
          <w:szCs w:val="22"/>
          <w:lang w:val="sl-SI" w:eastAsia="ja-JP" w:bidi="bn-IN"/>
        </w:rPr>
        <w:t>PRETISNI OMOTI (PERFORIRANI)</w:t>
      </w:r>
    </w:p>
    <w:p w14:paraId="7D08DF35" w14:textId="77777777" w:rsidR="00445EFA" w:rsidRDefault="00445EFA">
      <w:pPr>
        <w:widowControl w:val="0"/>
        <w:tabs>
          <w:tab w:val="clear" w:pos="567"/>
        </w:tabs>
        <w:spacing w:line="240" w:lineRule="auto"/>
        <w:rPr>
          <w:szCs w:val="22"/>
          <w:lang w:val="sl-SI"/>
        </w:rPr>
      </w:pPr>
    </w:p>
    <w:p w14:paraId="5867F940" w14:textId="77777777" w:rsidR="00445EFA" w:rsidRDefault="00445EFA">
      <w:pPr>
        <w:widowControl w:val="0"/>
        <w:tabs>
          <w:tab w:val="clear" w:pos="567"/>
        </w:tabs>
        <w:spacing w:line="240" w:lineRule="auto"/>
        <w:rPr>
          <w:szCs w:val="22"/>
          <w:lang w:val="sl-SI"/>
        </w:rPr>
      </w:pPr>
    </w:p>
    <w:p w14:paraId="27D1F5FA"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1.</w:t>
      </w:r>
      <w:r>
        <w:rPr>
          <w:b/>
          <w:szCs w:val="22"/>
          <w:lang w:val="sl-SI"/>
        </w:rPr>
        <w:tab/>
        <w:t>IME ZDRAVILA</w:t>
      </w:r>
    </w:p>
    <w:p w14:paraId="3CD6369C" w14:textId="77777777" w:rsidR="00445EFA" w:rsidRDefault="00445EFA">
      <w:pPr>
        <w:keepNext/>
        <w:widowControl w:val="0"/>
        <w:tabs>
          <w:tab w:val="clear" w:pos="567"/>
        </w:tabs>
        <w:spacing w:line="240" w:lineRule="auto"/>
        <w:rPr>
          <w:iCs/>
          <w:szCs w:val="22"/>
          <w:lang w:val="sl-SI"/>
        </w:rPr>
      </w:pPr>
    </w:p>
    <w:p w14:paraId="00F9E0C2" w14:textId="77777777" w:rsidR="00445EFA" w:rsidRDefault="00A848C0">
      <w:pPr>
        <w:widowControl w:val="0"/>
        <w:tabs>
          <w:tab w:val="clear" w:pos="567"/>
        </w:tabs>
        <w:autoSpaceDE w:val="0"/>
        <w:autoSpaceDN w:val="0"/>
        <w:adjustRightInd w:val="0"/>
        <w:spacing w:line="240" w:lineRule="auto"/>
        <w:rPr>
          <w:szCs w:val="22"/>
          <w:lang w:val="sl-SI"/>
        </w:rPr>
      </w:pPr>
      <w:r>
        <w:rPr>
          <w:szCs w:val="22"/>
          <w:lang w:val="sl-SI"/>
        </w:rPr>
        <w:t>Trajenta 5 mg tablete</w:t>
      </w:r>
    </w:p>
    <w:p w14:paraId="0D301D0A" w14:textId="77777777" w:rsidR="00445EFA" w:rsidRDefault="00A848C0">
      <w:pPr>
        <w:widowControl w:val="0"/>
        <w:tabs>
          <w:tab w:val="clear" w:pos="567"/>
        </w:tabs>
        <w:spacing w:line="240" w:lineRule="auto"/>
        <w:rPr>
          <w:szCs w:val="22"/>
          <w:lang w:val="sl-SI"/>
        </w:rPr>
      </w:pPr>
      <w:r>
        <w:rPr>
          <w:szCs w:val="22"/>
          <w:lang w:val="sl-SI"/>
        </w:rPr>
        <w:t>linagliptin</w:t>
      </w:r>
    </w:p>
    <w:p w14:paraId="09D6C2B5" w14:textId="77777777" w:rsidR="00445EFA" w:rsidRDefault="00445EFA">
      <w:pPr>
        <w:widowControl w:val="0"/>
        <w:tabs>
          <w:tab w:val="clear" w:pos="567"/>
        </w:tabs>
        <w:spacing w:line="240" w:lineRule="auto"/>
        <w:rPr>
          <w:szCs w:val="22"/>
          <w:lang w:val="sl-SI"/>
        </w:rPr>
      </w:pPr>
    </w:p>
    <w:p w14:paraId="0EF84FF8" w14:textId="77777777" w:rsidR="00445EFA" w:rsidRDefault="00445EFA">
      <w:pPr>
        <w:widowControl w:val="0"/>
        <w:tabs>
          <w:tab w:val="clear" w:pos="567"/>
        </w:tabs>
        <w:spacing w:line="240" w:lineRule="auto"/>
        <w:rPr>
          <w:szCs w:val="22"/>
          <w:lang w:val="sl-SI"/>
        </w:rPr>
      </w:pPr>
    </w:p>
    <w:p w14:paraId="67208D62"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2.</w:t>
      </w:r>
      <w:r>
        <w:rPr>
          <w:b/>
          <w:szCs w:val="22"/>
          <w:lang w:val="sl-SI"/>
        </w:rPr>
        <w:tab/>
        <w:t>IME IMETNIKA DOVOLJENJA ZA PROMET Z ZDRAVILOM</w:t>
      </w:r>
    </w:p>
    <w:p w14:paraId="66DCD835" w14:textId="77777777" w:rsidR="00445EFA" w:rsidRDefault="00445EFA">
      <w:pPr>
        <w:keepNext/>
        <w:widowControl w:val="0"/>
        <w:tabs>
          <w:tab w:val="clear" w:pos="567"/>
        </w:tabs>
        <w:spacing w:line="240" w:lineRule="auto"/>
        <w:rPr>
          <w:szCs w:val="22"/>
          <w:lang w:val="sl-SI"/>
        </w:rPr>
      </w:pPr>
    </w:p>
    <w:p w14:paraId="415F451E" w14:textId="77777777" w:rsidR="00445EFA" w:rsidRDefault="00A848C0">
      <w:pPr>
        <w:widowControl w:val="0"/>
        <w:tabs>
          <w:tab w:val="clear" w:pos="567"/>
        </w:tabs>
        <w:autoSpaceDE w:val="0"/>
        <w:autoSpaceDN w:val="0"/>
        <w:adjustRightInd w:val="0"/>
        <w:spacing w:line="240" w:lineRule="auto"/>
        <w:rPr>
          <w:szCs w:val="22"/>
          <w:lang w:val="sl-SI" w:bidi="bn-IN"/>
        </w:rPr>
      </w:pPr>
      <w:r>
        <w:rPr>
          <w:szCs w:val="22"/>
          <w:lang w:val="sl-SI"/>
        </w:rPr>
        <w:t>Boehringer Ingelheim</w:t>
      </w:r>
    </w:p>
    <w:p w14:paraId="7EEB5DE5" w14:textId="77777777" w:rsidR="00445EFA" w:rsidRDefault="00445EFA">
      <w:pPr>
        <w:widowControl w:val="0"/>
        <w:tabs>
          <w:tab w:val="clear" w:pos="567"/>
        </w:tabs>
        <w:spacing w:line="240" w:lineRule="auto"/>
        <w:rPr>
          <w:szCs w:val="22"/>
          <w:lang w:val="sl-SI"/>
        </w:rPr>
      </w:pPr>
    </w:p>
    <w:p w14:paraId="267E1DC4" w14:textId="77777777" w:rsidR="00445EFA" w:rsidRDefault="00445EFA">
      <w:pPr>
        <w:widowControl w:val="0"/>
        <w:tabs>
          <w:tab w:val="clear" w:pos="567"/>
        </w:tabs>
        <w:spacing w:line="240" w:lineRule="auto"/>
        <w:rPr>
          <w:szCs w:val="22"/>
          <w:lang w:val="sl-SI"/>
        </w:rPr>
      </w:pPr>
    </w:p>
    <w:p w14:paraId="4F48C08B"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3.</w:t>
      </w:r>
      <w:r>
        <w:rPr>
          <w:b/>
          <w:szCs w:val="22"/>
          <w:lang w:val="sl-SI"/>
        </w:rPr>
        <w:tab/>
        <w:t>DATUM IZTEKA ROKA UPORABNOSTI ZDRAVILA</w:t>
      </w:r>
    </w:p>
    <w:p w14:paraId="350F7441" w14:textId="77777777" w:rsidR="00445EFA" w:rsidRDefault="00445EFA">
      <w:pPr>
        <w:keepNext/>
        <w:widowControl w:val="0"/>
        <w:tabs>
          <w:tab w:val="clear" w:pos="567"/>
        </w:tabs>
        <w:spacing w:line="240" w:lineRule="auto"/>
        <w:rPr>
          <w:iCs/>
          <w:szCs w:val="22"/>
          <w:lang w:val="sl-SI"/>
        </w:rPr>
      </w:pPr>
    </w:p>
    <w:p w14:paraId="2CEBC0B3" w14:textId="77777777" w:rsidR="00445EFA" w:rsidRDefault="00A848C0">
      <w:pPr>
        <w:widowControl w:val="0"/>
        <w:tabs>
          <w:tab w:val="clear" w:pos="567"/>
        </w:tabs>
        <w:spacing w:line="240" w:lineRule="auto"/>
        <w:rPr>
          <w:szCs w:val="22"/>
          <w:lang w:val="sl-SI"/>
        </w:rPr>
      </w:pPr>
      <w:r>
        <w:rPr>
          <w:szCs w:val="22"/>
          <w:lang w:val="sl-SI"/>
        </w:rPr>
        <w:t>EXP</w:t>
      </w:r>
    </w:p>
    <w:p w14:paraId="6B4C59C2" w14:textId="77777777" w:rsidR="00445EFA" w:rsidRDefault="00445EFA">
      <w:pPr>
        <w:widowControl w:val="0"/>
        <w:tabs>
          <w:tab w:val="clear" w:pos="567"/>
        </w:tabs>
        <w:spacing w:line="240" w:lineRule="auto"/>
        <w:rPr>
          <w:szCs w:val="22"/>
          <w:lang w:val="sl-SI"/>
        </w:rPr>
      </w:pPr>
    </w:p>
    <w:p w14:paraId="6B1C534C" w14:textId="77777777" w:rsidR="00445EFA" w:rsidRDefault="00445EFA">
      <w:pPr>
        <w:widowControl w:val="0"/>
        <w:tabs>
          <w:tab w:val="clear" w:pos="567"/>
        </w:tabs>
        <w:spacing w:line="240" w:lineRule="auto"/>
        <w:rPr>
          <w:szCs w:val="22"/>
          <w:lang w:val="sl-SI"/>
        </w:rPr>
      </w:pPr>
    </w:p>
    <w:p w14:paraId="38B47323"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4.</w:t>
      </w:r>
      <w:r>
        <w:rPr>
          <w:b/>
          <w:szCs w:val="22"/>
          <w:lang w:val="sl-SI"/>
        </w:rPr>
        <w:tab/>
        <w:t>ŠTEVILKA SERIJE</w:t>
      </w:r>
    </w:p>
    <w:p w14:paraId="7DB1C82C" w14:textId="77777777" w:rsidR="00445EFA" w:rsidRDefault="00445EFA">
      <w:pPr>
        <w:keepNext/>
        <w:widowControl w:val="0"/>
        <w:tabs>
          <w:tab w:val="clear" w:pos="567"/>
        </w:tabs>
        <w:spacing w:line="240" w:lineRule="auto"/>
        <w:rPr>
          <w:iCs/>
          <w:szCs w:val="22"/>
          <w:lang w:val="sl-SI"/>
        </w:rPr>
      </w:pPr>
    </w:p>
    <w:p w14:paraId="2859449C" w14:textId="77777777" w:rsidR="00445EFA" w:rsidRDefault="00A848C0">
      <w:pPr>
        <w:widowControl w:val="0"/>
        <w:tabs>
          <w:tab w:val="clear" w:pos="567"/>
        </w:tabs>
        <w:spacing w:line="240" w:lineRule="auto"/>
        <w:rPr>
          <w:szCs w:val="22"/>
          <w:lang w:val="sl-SI"/>
        </w:rPr>
      </w:pPr>
      <w:r>
        <w:rPr>
          <w:szCs w:val="22"/>
          <w:lang w:val="sl-SI"/>
        </w:rPr>
        <w:t>Lot</w:t>
      </w:r>
    </w:p>
    <w:p w14:paraId="03A9DBA2" w14:textId="77777777" w:rsidR="00445EFA" w:rsidRDefault="00445EFA">
      <w:pPr>
        <w:widowControl w:val="0"/>
        <w:tabs>
          <w:tab w:val="clear" w:pos="567"/>
        </w:tabs>
        <w:spacing w:line="240" w:lineRule="auto"/>
        <w:rPr>
          <w:szCs w:val="22"/>
          <w:lang w:val="sl-SI"/>
        </w:rPr>
      </w:pPr>
    </w:p>
    <w:p w14:paraId="265B89DB" w14:textId="77777777" w:rsidR="00445EFA" w:rsidRDefault="00445EFA">
      <w:pPr>
        <w:widowControl w:val="0"/>
        <w:tabs>
          <w:tab w:val="clear" w:pos="567"/>
        </w:tabs>
        <w:spacing w:line="240" w:lineRule="auto"/>
        <w:rPr>
          <w:szCs w:val="22"/>
          <w:lang w:val="sl-SI"/>
        </w:rPr>
      </w:pPr>
    </w:p>
    <w:p w14:paraId="20C44C49" w14:textId="77777777" w:rsidR="00445EFA" w:rsidRDefault="00A848C0">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l-SI"/>
        </w:rPr>
      </w:pPr>
      <w:r>
        <w:rPr>
          <w:b/>
          <w:szCs w:val="22"/>
          <w:lang w:val="sl-SI"/>
        </w:rPr>
        <w:t>5.</w:t>
      </w:r>
      <w:r>
        <w:rPr>
          <w:b/>
          <w:szCs w:val="22"/>
          <w:lang w:val="sl-SI"/>
        </w:rPr>
        <w:tab/>
        <w:t>DRUGI PODATKI</w:t>
      </w:r>
    </w:p>
    <w:p w14:paraId="25AF4910" w14:textId="77777777" w:rsidR="00445EFA" w:rsidRDefault="00445EFA">
      <w:pPr>
        <w:keepNext/>
        <w:widowControl w:val="0"/>
        <w:tabs>
          <w:tab w:val="clear" w:pos="567"/>
        </w:tabs>
        <w:spacing w:line="240" w:lineRule="auto"/>
        <w:ind w:right="113"/>
        <w:rPr>
          <w:bCs/>
          <w:szCs w:val="22"/>
          <w:lang w:val="sl-SI"/>
        </w:rPr>
      </w:pPr>
    </w:p>
    <w:p w14:paraId="5092BBA9" w14:textId="77777777" w:rsidR="00445EFA" w:rsidRDefault="00445EFA">
      <w:pPr>
        <w:widowControl w:val="0"/>
        <w:tabs>
          <w:tab w:val="clear" w:pos="567"/>
        </w:tabs>
        <w:spacing w:line="240" w:lineRule="auto"/>
        <w:ind w:right="-1"/>
        <w:rPr>
          <w:bCs/>
          <w:szCs w:val="22"/>
          <w:lang w:val="sl-SI"/>
        </w:rPr>
      </w:pPr>
    </w:p>
    <w:p w14:paraId="28361BDC" w14:textId="77777777" w:rsidR="00445EFA" w:rsidRDefault="00A848C0">
      <w:pPr>
        <w:widowControl w:val="0"/>
        <w:tabs>
          <w:tab w:val="clear" w:pos="567"/>
        </w:tabs>
        <w:spacing w:line="240" w:lineRule="auto"/>
        <w:ind w:right="-1"/>
        <w:rPr>
          <w:szCs w:val="22"/>
          <w:lang w:val="sl-SI"/>
        </w:rPr>
      </w:pPr>
      <w:r>
        <w:rPr>
          <w:b/>
          <w:szCs w:val="22"/>
          <w:lang w:val="sl-SI"/>
        </w:rPr>
        <w:br w:type="page"/>
      </w:r>
    </w:p>
    <w:p w14:paraId="3ED79C1E" w14:textId="77777777" w:rsidR="00445EFA" w:rsidRDefault="00445EFA">
      <w:pPr>
        <w:widowControl w:val="0"/>
        <w:tabs>
          <w:tab w:val="clear" w:pos="567"/>
        </w:tabs>
        <w:spacing w:line="240" w:lineRule="auto"/>
        <w:ind w:right="-1"/>
        <w:jc w:val="center"/>
        <w:rPr>
          <w:szCs w:val="22"/>
          <w:lang w:val="sl-SI"/>
        </w:rPr>
      </w:pPr>
    </w:p>
    <w:p w14:paraId="708CF287" w14:textId="77777777" w:rsidR="00445EFA" w:rsidRDefault="00445EFA">
      <w:pPr>
        <w:widowControl w:val="0"/>
        <w:tabs>
          <w:tab w:val="clear" w:pos="567"/>
        </w:tabs>
        <w:spacing w:line="240" w:lineRule="auto"/>
        <w:ind w:right="-1"/>
        <w:jc w:val="center"/>
        <w:rPr>
          <w:szCs w:val="22"/>
          <w:lang w:val="sl-SI"/>
        </w:rPr>
      </w:pPr>
    </w:p>
    <w:p w14:paraId="6A4117C2" w14:textId="77777777" w:rsidR="00445EFA" w:rsidRDefault="00445EFA">
      <w:pPr>
        <w:widowControl w:val="0"/>
        <w:tabs>
          <w:tab w:val="clear" w:pos="567"/>
        </w:tabs>
        <w:spacing w:line="240" w:lineRule="auto"/>
        <w:ind w:right="-1"/>
        <w:jc w:val="center"/>
        <w:rPr>
          <w:szCs w:val="22"/>
          <w:lang w:val="sl-SI"/>
        </w:rPr>
      </w:pPr>
    </w:p>
    <w:p w14:paraId="5E394AE9" w14:textId="77777777" w:rsidR="00445EFA" w:rsidRDefault="00445EFA">
      <w:pPr>
        <w:widowControl w:val="0"/>
        <w:tabs>
          <w:tab w:val="clear" w:pos="567"/>
        </w:tabs>
        <w:spacing w:line="240" w:lineRule="auto"/>
        <w:ind w:right="-1"/>
        <w:jc w:val="center"/>
        <w:rPr>
          <w:szCs w:val="22"/>
          <w:lang w:val="sl-SI"/>
        </w:rPr>
      </w:pPr>
    </w:p>
    <w:p w14:paraId="56FBB9E4" w14:textId="77777777" w:rsidR="00445EFA" w:rsidRDefault="00445EFA">
      <w:pPr>
        <w:widowControl w:val="0"/>
        <w:tabs>
          <w:tab w:val="clear" w:pos="567"/>
        </w:tabs>
        <w:spacing w:line="240" w:lineRule="auto"/>
        <w:ind w:right="-1"/>
        <w:jc w:val="center"/>
        <w:rPr>
          <w:szCs w:val="22"/>
          <w:lang w:val="sl-SI"/>
        </w:rPr>
      </w:pPr>
    </w:p>
    <w:p w14:paraId="1217333A" w14:textId="77777777" w:rsidR="00445EFA" w:rsidRDefault="00445EFA">
      <w:pPr>
        <w:widowControl w:val="0"/>
        <w:tabs>
          <w:tab w:val="clear" w:pos="567"/>
        </w:tabs>
        <w:spacing w:line="240" w:lineRule="auto"/>
        <w:ind w:right="-1"/>
        <w:jc w:val="center"/>
        <w:rPr>
          <w:szCs w:val="22"/>
          <w:lang w:val="sl-SI"/>
        </w:rPr>
      </w:pPr>
    </w:p>
    <w:p w14:paraId="1F14F1EB" w14:textId="77777777" w:rsidR="00445EFA" w:rsidRDefault="00445EFA">
      <w:pPr>
        <w:widowControl w:val="0"/>
        <w:tabs>
          <w:tab w:val="clear" w:pos="567"/>
        </w:tabs>
        <w:spacing w:line="240" w:lineRule="auto"/>
        <w:ind w:right="-1"/>
        <w:jc w:val="center"/>
        <w:rPr>
          <w:szCs w:val="22"/>
          <w:lang w:val="sl-SI"/>
        </w:rPr>
      </w:pPr>
    </w:p>
    <w:p w14:paraId="0191808B" w14:textId="77777777" w:rsidR="00445EFA" w:rsidRDefault="00445EFA">
      <w:pPr>
        <w:widowControl w:val="0"/>
        <w:tabs>
          <w:tab w:val="clear" w:pos="567"/>
        </w:tabs>
        <w:spacing w:line="240" w:lineRule="auto"/>
        <w:ind w:right="-1"/>
        <w:jc w:val="center"/>
        <w:rPr>
          <w:szCs w:val="22"/>
          <w:lang w:val="sl-SI"/>
        </w:rPr>
      </w:pPr>
    </w:p>
    <w:p w14:paraId="45FD0281" w14:textId="77777777" w:rsidR="00445EFA" w:rsidRDefault="00445EFA">
      <w:pPr>
        <w:widowControl w:val="0"/>
        <w:tabs>
          <w:tab w:val="clear" w:pos="567"/>
        </w:tabs>
        <w:spacing w:line="240" w:lineRule="auto"/>
        <w:ind w:right="-1"/>
        <w:jc w:val="center"/>
        <w:rPr>
          <w:szCs w:val="22"/>
          <w:lang w:val="sl-SI"/>
        </w:rPr>
      </w:pPr>
    </w:p>
    <w:p w14:paraId="1655D693" w14:textId="77777777" w:rsidR="00445EFA" w:rsidRDefault="00445EFA">
      <w:pPr>
        <w:widowControl w:val="0"/>
        <w:tabs>
          <w:tab w:val="clear" w:pos="567"/>
        </w:tabs>
        <w:spacing w:line="240" w:lineRule="auto"/>
        <w:ind w:right="-1"/>
        <w:jc w:val="center"/>
        <w:rPr>
          <w:szCs w:val="22"/>
          <w:lang w:val="sl-SI"/>
        </w:rPr>
      </w:pPr>
    </w:p>
    <w:p w14:paraId="76157DD2" w14:textId="77777777" w:rsidR="00445EFA" w:rsidRDefault="00445EFA">
      <w:pPr>
        <w:widowControl w:val="0"/>
        <w:tabs>
          <w:tab w:val="clear" w:pos="567"/>
        </w:tabs>
        <w:spacing w:line="240" w:lineRule="auto"/>
        <w:ind w:right="-1"/>
        <w:jc w:val="center"/>
        <w:rPr>
          <w:szCs w:val="22"/>
          <w:lang w:val="sl-SI"/>
        </w:rPr>
      </w:pPr>
    </w:p>
    <w:p w14:paraId="3188D8E0" w14:textId="77777777" w:rsidR="00445EFA" w:rsidRDefault="00445EFA">
      <w:pPr>
        <w:widowControl w:val="0"/>
        <w:tabs>
          <w:tab w:val="clear" w:pos="567"/>
        </w:tabs>
        <w:spacing w:line="240" w:lineRule="auto"/>
        <w:ind w:right="-1"/>
        <w:jc w:val="center"/>
        <w:rPr>
          <w:szCs w:val="22"/>
          <w:lang w:val="sl-SI"/>
        </w:rPr>
      </w:pPr>
    </w:p>
    <w:p w14:paraId="69F4DF51" w14:textId="77777777" w:rsidR="00445EFA" w:rsidRDefault="00445EFA">
      <w:pPr>
        <w:widowControl w:val="0"/>
        <w:tabs>
          <w:tab w:val="clear" w:pos="567"/>
        </w:tabs>
        <w:spacing w:line="240" w:lineRule="auto"/>
        <w:ind w:right="-1"/>
        <w:jc w:val="center"/>
        <w:rPr>
          <w:szCs w:val="22"/>
          <w:lang w:val="sl-SI"/>
        </w:rPr>
      </w:pPr>
    </w:p>
    <w:p w14:paraId="72280D60" w14:textId="77777777" w:rsidR="00445EFA" w:rsidRDefault="00445EFA">
      <w:pPr>
        <w:widowControl w:val="0"/>
        <w:tabs>
          <w:tab w:val="clear" w:pos="567"/>
        </w:tabs>
        <w:spacing w:line="240" w:lineRule="auto"/>
        <w:ind w:right="-1"/>
        <w:jc w:val="center"/>
        <w:rPr>
          <w:szCs w:val="22"/>
          <w:lang w:val="sl-SI"/>
        </w:rPr>
      </w:pPr>
    </w:p>
    <w:p w14:paraId="05960BBF" w14:textId="77777777" w:rsidR="00445EFA" w:rsidRDefault="00445EFA">
      <w:pPr>
        <w:widowControl w:val="0"/>
        <w:tabs>
          <w:tab w:val="clear" w:pos="567"/>
        </w:tabs>
        <w:spacing w:line="240" w:lineRule="auto"/>
        <w:ind w:right="-1"/>
        <w:jc w:val="center"/>
        <w:rPr>
          <w:szCs w:val="22"/>
          <w:lang w:val="sl-SI"/>
        </w:rPr>
      </w:pPr>
    </w:p>
    <w:p w14:paraId="684D5934" w14:textId="77777777" w:rsidR="00445EFA" w:rsidRDefault="00445EFA">
      <w:pPr>
        <w:widowControl w:val="0"/>
        <w:tabs>
          <w:tab w:val="clear" w:pos="567"/>
        </w:tabs>
        <w:spacing w:line="240" w:lineRule="auto"/>
        <w:ind w:right="-1"/>
        <w:jc w:val="center"/>
        <w:rPr>
          <w:szCs w:val="22"/>
          <w:lang w:val="sl-SI"/>
        </w:rPr>
      </w:pPr>
    </w:p>
    <w:p w14:paraId="7A641048" w14:textId="77777777" w:rsidR="00445EFA" w:rsidRDefault="00445EFA">
      <w:pPr>
        <w:widowControl w:val="0"/>
        <w:tabs>
          <w:tab w:val="clear" w:pos="567"/>
        </w:tabs>
        <w:spacing w:line="240" w:lineRule="auto"/>
        <w:ind w:right="-1"/>
        <w:jc w:val="center"/>
        <w:rPr>
          <w:szCs w:val="22"/>
          <w:lang w:val="sl-SI"/>
        </w:rPr>
      </w:pPr>
    </w:p>
    <w:p w14:paraId="6BD185AD" w14:textId="77777777" w:rsidR="00445EFA" w:rsidRDefault="00445EFA">
      <w:pPr>
        <w:widowControl w:val="0"/>
        <w:tabs>
          <w:tab w:val="clear" w:pos="567"/>
        </w:tabs>
        <w:spacing w:line="240" w:lineRule="auto"/>
        <w:ind w:right="-1"/>
        <w:jc w:val="center"/>
        <w:rPr>
          <w:szCs w:val="22"/>
          <w:lang w:val="sl-SI"/>
        </w:rPr>
      </w:pPr>
    </w:p>
    <w:p w14:paraId="600230DC" w14:textId="77777777" w:rsidR="00445EFA" w:rsidRDefault="00445EFA">
      <w:pPr>
        <w:widowControl w:val="0"/>
        <w:tabs>
          <w:tab w:val="clear" w:pos="567"/>
        </w:tabs>
        <w:spacing w:line="240" w:lineRule="auto"/>
        <w:ind w:right="-1"/>
        <w:jc w:val="center"/>
        <w:rPr>
          <w:szCs w:val="22"/>
          <w:lang w:val="sl-SI"/>
        </w:rPr>
      </w:pPr>
    </w:p>
    <w:p w14:paraId="4F19613B" w14:textId="77777777" w:rsidR="00445EFA" w:rsidRDefault="00445EFA">
      <w:pPr>
        <w:widowControl w:val="0"/>
        <w:tabs>
          <w:tab w:val="clear" w:pos="567"/>
        </w:tabs>
        <w:spacing w:line="240" w:lineRule="auto"/>
        <w:ind w:right="-1"/>
        <w:jc w:val="center"/>
        <w:rPr>
          <w:szCs w:val="22"/>
          <w:lang w:val="sl-SI"/>
        </w:rPr>
      </w:pPr>
    </w:p>
    <w:p w14:paraId="1BB3F133" w14:textId="77777777" w:rsidR="00445EFA" w:rsidRDefault="00445EFA">
      <w:pPr>
        <w:widowControl w:val="0"/>
        <w:tabs>
          <w:tab w:val="clear" w:pos="567"/>
        </w:tabs>
        <w:spacing w:line="240" w:lineRule="auto"/>
        <w:ind w:right="-1"/>
        <w:jc w:val="center"/>
        <w:rPr>
          <w:szCs w:val="22"/>
          <w:lang w:val="sl-SI"/>
        </w:rPr>
      </w:pPr>
    </w:p>
    <w:p w14:paraId="6138E00E" w14:textId="77777777" w:rsidR="00445EFA" w:rsidRDefault="00445EFA">
      <w:pPr>
        <w:widowControl w:val="0"/>
        <w:tabs>
          <w:tab w:val="clear" w:pos="567"/>
        </w:tabs>
        <w:spacing w:line="240" w:lineRule="auto"/>
        <w:ind w:right="-1"/>
        <w:jc w:val="center"/>
        <w:rPr>
          <w:szCs w:val="22"/>
          <w:lang w:val="sl-SI"/>
        </w:rPr>
      </w:pPr>
    </w:p>
    <w:p w14:paraId="5DF87192" w14:textId="77777777" w:rsidR="00445EFA" w:rsidRDefault="00445EFA">
      <w:pPr>
        <w:widowControl w:val="0"/>
        <w:tabs>
          <w:tab w:val="clear" w:pos="567"/>
        </w:tabs>
        <w:spacing w:line="240" w:lineRule="auto"/>
        <w:ind w:right="-1"/>
        <w:jc w:val="center"/>
        <w:rPr>
          <w:szCs w:val="22"/>
          <w:lang w:val="sl-SI"/>
        </w:rPr>
      </w:pPr>
    </w:p>
    <w:p w14:paraId="1F29CAE1" w14:textId="395BC9D6" w:rsidR="00445EFA" w:rsidRDefault="00A848C0">
      <w:pPr>
        <w:pStyle w:val="QRD1"/>
        <w:widowControl w:val="0"/>
      </w:pPr>
      <w:r>
        <w:t>B. NAVODILO ZA UPORABO</w:t>
      </w:r>
      <w:fldSimple w:instr=" DOCVARIABLE VAULT_ND_f39e86a5-2eee-4e1e-8fcb-e1bb7a5c26c7 \* MERGEFORMAT ">
        <w:r w:rsidR="00475C51">
          <w:t xml:space="preserve"> </w:t>
        </w:r>
      </w:fldSimple>
    </w:p>
    <w:p w14:paraId="2158CF3D" w14:textId="77777777" w:rsidR="00445EFA" w:rsidRDefault="00A848C0">
      <w:pPr>
        <w:pStyle w:val="QRD1"/>
        <w:widowControl w:val="0"/>
      </w:pPr>
      <w:r>
        <w:br w:type="page"/>
      </w:r>
    </w:p>
    <w:p w14:paraId="67132529" w14:textId="77777777" w:rsidR="00445EFA" w:rsidRDefault="00A848C0">
      <w:pPr>
        <w:widowControl w:val="0"/>
        <w:tabs>
          <w:tab w:val="clear" w:pos="567"/>
        </w:tabs>
        <w:spacing w:line="240" w:lineRule="auto"/>
        <w:jc w:val="center"/>
        <w:rPr>
          <w:szCs w:val="22"/>
          <w:lang w:val="sl-SI"/>
        </w:rPr>
      </w:pPr>
      <w:r>
        <w:rPr>
          <w:b/>
          <w:szCs w:val="22"/>
          <w:lang w:val="sl-SI"/>
        </w:rPr>
        <w:lastRenderedPageBreak/>
        <w:t>Navodilo za uporabo</w:t>
      </w:r>
    </w:p>
    <w:p w14:paraId="6485731A" w14:textId="77777777" w:rsidR="00445EFA" w:rsidRDefault="00445EFA">
      <w:pPr>
        <w:widowControl w:val="0"/>
        <w:numPr>
          <w:ilvl w:val="12"/>
          <w:numId w:val="0"/>
        </w:numPr>
        <w:tabs>
          <w:tab w:val="clear" w:pos="567"/>
        </w:tabs>
        <w:spacing w:line="240" w:lineRule="auto"/>
        <w:jc w:val="center"/>
        <w:rPr>
          <w:i/>
          <w:szCs w:val="22"/>
          <w:lang w:val="sl-SI"/>
        </w:rPr>
      </w:pPr>
    </w:p>
    <w:p w14:paraId="6E9DAB26" w14:textId="77777777" w:rsidR="00445EFA" w:rsidRDefault="00A848C0">
      <w:pPr>
        <w:widowControl w:val="0"/>
        <w:numPr>
          <w:ilvl w:val="12"/>
          <w:numId w:val="0"/>
        </w:numPr>
        <w:tabs>
          <w:tab w:val="clear" w:pos="567"/>
        </w:tabs>
        <w:spacing w:line="240" w:lineRule="auto"/>
        <w:jc w:val="center"/>
        <w:rPr>
          <w:b/>
          <w:szCs w:val="22"/>
          <w:lang w:val="sl-SI"/>
        </w:rPr>
      </w:pPr>
      <w:r>
        <w:rPr>
          <w:b/>
          <w:szCs w:val="22"/>
          <w:lang w:val="sl-SI"/>
        </w:rPr>
        <w:t>Trajenta 5 mg filmsko obložene tablete</w:t>
      </w:r>
    </w:p>
    <w:p w14:paraId="31BBB090" w14:textId="77777777" w:rsidR="00445EFA" w:rsidRDefault="00A848C0">
      <w:pPr>
        <w:widowControl w:val="0"/>
        <w:numPr>
          <w:ilvl w:val="12"/>
          <w:numId w:val="0"/>
        </w:numPr>
        <w:tabs>
          <w:tab w:val="clear" w:pos="567"/>
        </w:tabs>
        <w:spacing w:line="240" w:lineRule="auto"/>
        <w:jc w:val="center"/>
        <w:rPr>
          <w:szCs w:val="22"/>
          <w:lang w:val="sl-SI"/>
        </w:rPr>
      </w:pPr>
      <w:r>
        <w:rPr>
          <w:szCs w:val="22"/>
          <w:lang w:val="sl-SI"/>
        </w:rPr>
        <w:t>linagliptin</w:t>
      </w:r>
    </w:p>
    <w:p w14:paraId="0871638D" w14:textId="77777777" w:rsidR="00445EFA" w:rsidRDefault="00445EFA">
      <w:pPr>
        <w:widowControl w:val="0"/>
        <w:tabs>
          <w:tab w:val="clear" w:pos="567"/>
        </w:tabs>
        <w:spacing w:line="240" w:lineRule="auto"/>
        <w:rPr>
          <w:szCs w:val="22"/>
          <w:lang w:val="sl-SI"/>
        </w:rPr>
      </w:pPr>
    </w:p>
    <w:p w14:paraId="0104C688" w14:textId="77777777" w:rsidR="00445EFA" w:rsidRDefault="00A848C0">
      <w:pPr>
        <w:keepNext/>
        <w:keepLines/>
        <w:widowControl w:val="0"/>
        <w:tabs>
          <w:tab w:val="clear" w:pos="567"/>
        </w:tabs>
        <w:spacing w:line="240" w:lineRule="auto"/>
        <w:rPr>
          <w:szCs w:val="22"/>
          <w:lang w:val="sl-SI"/>
        </w:rPr>
      </w:pPr>
      <w:r>
        <w:rPr>
          <w:b/>
          <w:szCs w:val="22"/>
          <w:lang w:val="sl-SI"/>
        </w:rPr>
        <w:t>Pred začetkom jemanja zdravila natančno preberite navodilo, ker vsebuje za vas pomembne podatke!</w:t>
      </w:r>
    </w:p>
    <w:p w14:paraId="2F410CA0" w14:textId="77777777" w:rsidR="00445EFA" w:rsidRDefault="00A848C0">
      <w:pPr>
        <w:widowControl w:val="0"/>
        <w:numPr>
          <w:ilvl w:val="0"/>
          <w:numId w:val="1"/>
        </w:numPr>
        <w:tabs>
          <w:tab w:val="clear" w:pos="567"/>
        </w:tabs>
        <w:spacing w:line="240" w:lineRule="auto"/>
        <w:ind w:left="567" w:hanging="567"/>
        <w:rPr>
          <w:szCs w:val="22"/>
          <w:lang w:val="sl-SI"/>
        </w:rPr>
      </w:pPr>
      <w:r>
        <w:rPr>
          <w:szCs w:val="22"/>
          <w:lang w:val="sl-SI"/>
        </w:rPr>
        <w:t>Navodilo shranite. Morda ga boste želeli ponovno prebrati.</w:t>
      </w:r>
    </w:p>
    <w:p w14:paraId="6D8E18F6" w14:textId="77777777" w:rsidR="00445EFA" w:rsidRDefault="00A848C0">
      <w:pPr>
        <w:widowControl w:val="0"/>
        <w:numPr>
          <w:ilvl w:val="0"/>
          <w:numId w:val="1"/>
        </w:numPr>
        <w:tabs>
          <w:tab w:val="clear" w:pos="567"/>
        </w:tabs>
        <w:spacing w:line="240" w:lineRule="auto"/>
        <w:ind w:left="567" w:hanging="567"/>
        <w:rPr>
          <w:szCs w:val="22"/>
          <w:lang w:val="sl-SI"/>
        </w:rPr>
      </w:pPr>
      <w:r>
        <w:rPr>
          <w:szCs w:val="22"/>
          <w:lang w:val="sl-SI"/>
        </w:rPr>
        <w:t>Če imate dodatna vprašanja, se posvetujte z zdravnikom, farmacevtom ali medicinsko sestro.</w:t>
      </w:r>
    </w:p>
    <w:p w14:paraId="7F607B9A" w14:textId="77777777" w:rsidR="00445EFA" w:rsidRDefault="00A848C0">
      <w:pPr>
        <w:widowControl w:val="0"/>
        <w:numPr>
          <w:ilvl w:val="0"/>
          <w:numId w:val="1"/>
        </w:numPr>
        <w:tabs>
          <w:tab w:val="clear" w:pos="567"/>
        </w:tabs>
        <w:spacing w:line="240" w:lineRule="auto"/>
        <w:ind w:left="567" w:hanging="567"/>
        <w:rPr>
          <w:szCs w:val="22"/>
          <w:lang w:val="sl-SI"/>
        </w:rPr>
      </w:pPr>
      <w:r>
        <w:rPr>
          <w:szCs w:val="22"/>
          <w:lang w:val="sl-SI"/>
        </w:rPr>
        <w:t>Zdravilo je bilo predpisano vam osebno in ga ne smete dajati drugim. Njim bi lahko celo škodovalo, čeprav imajo znake bolezni, podobne vašim.</w:t>
      </w:r>
    </w:p>
    <w:p w14:paraId="3372D0A3" w14:textId="77777777" w:rsidR="00445EFA" w:rsidRDefault="00A848C0">
      <w:pPr>
        <w:widowControl w:val="0"/>
        <w:numPr>
          <w:ilvl w:val="0"/>
          <w:numId w:val="1"/>
        </w:numPr>
        <w:tabs>
          <w:tab w:val="clear" w:pos="567"/>
        </w:tabs>
        <w:spacing w:line="240" w:lineRule="auto"/>
        <w:ind w:left="567" w:hanging="567"/>
        <w:rPr>
          <w:szCs w:val="22"/>
          <w:lang w:val="sl-SI"/>
        </w:rPr>
      </w:pPr>
      <w:r>
        <w:rPr>
          <w:szCs w:val="22"/>
          <w:lang w:val="sl-SI"/>
        </w:rPr>
        <w:t>Če opazite kateri koli neželeni učinek, se posvetujte z zdravnikom, farmacevtom ali medicinsko sestro. Posvetujte se tudi, če opazite katere koli neželene učinke, ki niso navedeni v tem navodilu. Glejte poglavje 4.</w:t>
      </w:r>
    </w:p>
    <w:p w14:paraId="56BAC346" w14:textId="77777777" w:rsidR="00445EFA" w:rsidRDefault="00445EFA">
      <w:pPr>
        <w:widowControl w:val="0"/>
        <w:tabs>
          <w:tab w:val="clear" w:pos="567"/>
        </w:tabs>
        <w:spacing w:line="240" w:lineRule="auto"/>
        <w:ind w:right="-2"/>
        <w:rPr>
          <w:szCs w:val="22"/>
          <w:lang w:val="sl-SI"/>
        </w:rPr>
      </w:pPr>
    </w:p>
    <w:p w14:paraId="55E227E6" w14:textId="77777777" w:rsidR="00445EFA" w:rsidRDefault="00445EFA">
      <w:pPr>
        <w:widowControl w:val="0"/>
        <w:tabs>
          <w:tab w:val="clear" w:pos="567"/>
        </w:tabs>
        <w:spacing w:line="240" w:lineRule="auto"/>
        <w:ind w:right="-2"/>
        <w:rPr>
          <w:szCs w:val="22"/>
          <w:lang w:val="sl-SI"/>
        </w:rPr>
      </w:pPr>
    </w:p>
    <w:p w14:paraId="602189BB" w14:textId="77777777" w:rsidR="00445EFA" w:rsidRDefault="00A848C0">
      <w:pPr>
        <w:keepNext/>
        <w:keepLines/>
        <w:widowControl w:val="0"/>
        <w:tabs>
          <w:tab w:val="clear" w:pos="567"/>
        </w:tabs>
        <w:spacing w:line="240" w:lineRule="auto"/>
        <w:rPr>
          <w:b/>
          <w:szCs w:val="22"/>
          <w:lang w:val="sl-SI"/>
        </w:rPr>
      </w:pPr>
      <w:r>
        <w:rPr>
          <w:b/>
          <w:szCs w:val="22"/>
          <w:lang w:val="sl-SI"/>
        </w:rPr>
        <w:t>Kaj vsebuje navodilo:</w:t>
      </w:r>
    </w:p>
    <w:p w14:paraId="01ADA959" w14:textId="77777777" w:rsidR="00445EFA" w:rsidRDefault="00A848C0">
      <w:pPr>
        <w:widowControl w:val="0"/>
        <w:numPr>
          <w:ilvl w:val="12"/>
          <w:numId w:val="0"/>
        </w:numPr>
        <w:tabs>
          <w:tab w:val="clear" w:pos="567"/>
        </w:tabs>
        <w:spacing w:line="240" w:lineRule="auto"/>
        <w:ind w:left="567" w:hanging="567"/>
        <w:rPr>
          <w:szCs w:val="22"/>
          <w:lang w:val="sl-SI"/>
        </w:rPr>
      </w:pPr>
      <w:r>
        <w:rPr>
          <w:szCs w:val="22"/>
          <w:lang w:val="sl-SI"/>
        </w:rPr>
        <w:t>1.</w:t>
      </w:r>
      <w:r>
        <w:rPr>
          <w:szCs w:val="22"/>
          <w:lang w:val="sl-SI"/>
        </w:rPr>
        <w:tab/>
        <w:t>Kaj je zdravilo Trajenta in za kaj ga uporabljamo</w:t>
      </w:r>
    </w:p>
    <w:p w14:paraId="7E4669B6" w14:textId="77777777" w:rsidR="00445EFA" w:rsidRDefault="00A848C0">
      <w:pPr>
        <w:widowControl w:val="0"/>
        <w:numPr>
          <w:ilvl w:val="12"/>
          <w:numId w:val="0"/>
        </w:numPr>
        <w:tabs>
          <w:tab w:val="clear" w:pos="567"/>
        </w:tabs>
        <w:spacing w:line="240" w:lineRule="auto"/>
        <w:ind w:left="567" w:hanging="567"/>
        <w:rPr>
          <w:szCs w:val="22"/>
          <w:lang w:val="sl-SI"/>
        </w:rPr>
      </w:pPr>
      <w:r>
        <w:rPr>
          <w:szCs w:val="22"/>
          <w:lang w:val="sl-SI"/>
        </w:rPr>
        <w:t>2.</w:t>
      </w:r>
      <w:r>
        <w:rPr>
          <w:szCs w:val="22"/>
          <w:lang w:val="sl-SI"/>
        </w:rPr>
        <w:tab/>
        <w:t>Kaj morate vedeti, preden boste vzeli zdravilo Trajenta</w:t>
      </w:r>
    </w:p>
    <w:p w14:paraId="6E5255AA" w14:textId="77777777" w:rsidR="00445EFA" w:rsidRDefault="00A848C0">
      <w:pPr>
        <w:widowControl w:val="0"/>
        <w:numPr>
          <w:ilvl w:val="12"/>
          <w:numId w:val="0"/>
        </w:numPr>
        <w:tabs>
          <w:tab w:val="clear" w:pos="567"/>
        </w:tabs>
        <w:spacing w:line="240" w:lineRule="auto"/>
        <w:ind w:left="567" w:hanging="567"/>
        <w:rPr>
          <w:szCs w:val="22"/>
          <w:lang w:val="sl-SI"/>
        </w:rPr>
      </w:pPr>
      <w:r>
        <w:rPr>
          <w:szCs w:val="22"/>
          <w:lang w:val="sl-SI"/>
        </w:rPr>
        <w:t>3.</w:t>
      </w:r>
      <w:r>
        <w:rPr>
          <w:szCs w:val="22"/>
          <w:lang w:val="sl-SI"/>
        </w:rPr>
        <w:tab/>
        <w:t>Kako jemati zdravilo Trajenta</w:t>
      </w:r>
    </w:p>
    <w:p w14:paraId="67AD56E9" w14:textId="77777777" w:rsidR="00445EFA" w:rsidRDefault="00A848C0">
      <w:pPr>
        <w:widowControl w:val="0"/>
        <w:numPr>
          <w:ilvl w:val="12"/>
          <w:numId w:val="0"/>
        </w:numPr>
        <w:tabs>
          <w:tab w:val="clear" w:pos="567"/>
        </w:tabs>
        <w:spacing w:line="240" w:lineRule="auto"/>
        <w:ind w:left="567" w:hanging="567"/>
        <w:rPr>
          <w:szCs w:val="22"/>
          <w:lang w:val="sl-SI"/>
        </w:rPr>
      </w:pPr>
      <w:r>
        <w:rPr>
          <w:szCs w:val="22"/>
          <w:lang w:val="sl-SI"/>
        </w:rPr>
        <w:t>4.</w:t>
      </w:r>
      <w:r>
        <w:rPr>
          <w:szCs w:val="22"/>
          <w:lang w:val="sl-SI"/>
        </w:rPr>
        <w:tab/>
        <w:t>Možni neželeni učinki</w:t>
      </w:r>
    </w:p>
    <w:p w14:paraId="7FEC2818" w14:textId="77777777" w:rsidR="00445EFA" w:rsidRDefault="00A848C0">
      <w:pPr>
        <w:widowControl w:val="0"/>
        <w:numPr>
          <w:ilvl w:val="12"/>
          <w:numId w:val="0"/>
        </w:numPr>
        <w:tabs>
          <w:tab w:val="clear" w:pos="567"/>
        </w:tabs>
        <w:spacing w:line="240" w:lineRule="auto"/>
        <w:ind w:left="567" w:hanging="567"/>
        <w:rPr>
          <w:szCs w:val="22"/>
          <w:lang w:val="sl-SI"/>
        </w:rPr>
      </w:pPr>
      <w:r>
        <w:rPr>
          <w:szCs w:val="22"/>
          <w:lang w:val="sl-SI"/>
        </w:rPr>
        <w:t>5.</w:t>
      </w:r>
      <w:r>
        <w:rPr>
          <w:szCs w:val="22"/>
          <w:lang w:val="sl-SI"/>
        </w:rPr>
        <w:tab/>
        <w:t>Shranjevanje zdravila Trajenta</w:t>
      </w:r>
    </w:p>
    <w:p w14:paraId="21CB1FCD" w14:textId="77777777" w:rsidR="00445EFA" w:rsidRDefault="00A848C0">
      <w:pPr>
        <w:widowControl w:val="0"/>
        <w:numPr>
          <w:ilvl w:val="12"/>
          <w:numId w:val="0"/>
        </w:numPr>
        <w:tabs>
          <w:tab w:val="clear" w:pos="567"/>
        </w:tabs>
        <w:spacing w:line="240" w:lineRule="auto"/>
        <w:ind w:left="567" w:hanging="567"/>
        <w:rPr>
          <w:szCs w:val="22"/>
          <w:lang w:val="sl-SI"/>
        </w:rPr>
      </w:pPr>
      <w:r>
        <w:rPr>
          <w:szCs w:val="22"/>
          <w:lang w:val="sl-SI"/>
        </w:rPr>
        <w:t>6.</w:t>
      </w:r>
      <w:r>
        <w:rPr>
          <w:szCs w:val="22"/>
          <w:lang w:val="sl-SI"/>
        </w:rPr>
        <w:tab/>
        <w:t>Vsebina pakiranja in dodatne informacije</w:t>
      </w:r>
    </w:p>
    <w:p w14:paraId="088FB15A" w14:textId="77777777" w:rsidR="00445EFA" w:rsidRDefault="00445EFA">
      <w:pPr>
        <w:widowControl w:val="0"/>
        <w:numPr>
          <w:ilvl w:val="12"/>
          <w:numId w:val="0"/>
        </w:numPr>
        <w:tabs>
          <w:tab w:val="clear" w:pos="567"/>
        </w:tabs>
        <w:spacing w:line="240" w:lineRule="auto"/>
        <w:ind w:right="-2"/>
        <w:rPr>
          <w:szCs w:val="22"/>
          <w:lang w:val="sl-SI"/>
        </w:rPr>
      </w:pPr>
    </w:p>
    <w:p w14:paraId="0B936DD0" w14:textId="77777777" w:rsidR="00445EFA" w:rsidRDefault="00445EFA">
      <w:pPr>
        <w:widowControl w:val="0"/>
        <w:numPr>
          <w:ilvl w:val="12"/>
          <w:numId w:val="0"/>
        </w:numPr>
        <w:tabs>
          <w:tab w:val="clear" w:pos="567"/>
        </w:tabs>
        <w:spacing w:line="240" w:lineRule="auto"/>
        <w:rPr>
          <w:szCs w:val="22"/>
          <w:lang w:val="sl-SI"/>
        </w:rPr>
      </w:pPr>
    </w:p>
    <w:p w14:paraId="31E88D2B" w14:textId="77777777" w:rsidR="00445EFA" w:rsidRDefault="00A848C0">
      <w:pPr>
        <w:keepNext/>
        <w:keepLines/>
        <w:widowControl w:val="0"/>
        <w:tabs>
          <w:tab w:val="clear" w:pos="567"/>
        </w:tabs>
        <w:spacing w:line="240" w:lineRule="auto"/>
        <w:ind w:left="567" w:hanging="567"/>
        <w:rPr>
          <w:b/>
          <w:szCs w:val="22"/>
          <w:lang w:val="sl-SI"/>
        </w:rPr>
      </w:pPr>
      <w:r>
        <w:rPr>
          <w:b/>
          <w:szCs w:val="22"/>
          <w:lang w:val="sl-SI"/>
        </w:rPr>
        <w:t>1.</w:t>
      </w:r>
      <w:r>
        <w:rPr>
          <w:b/>
          <w:szCs w:val="22"/>
          <w:lang w:val="sl-SI"/>
        </w:rPr>
        <w:tab/>
        <w:t>Kaj je zdravilo Trajenta in za kaj ga uporabljamo</w:t>
      </w:r>
    </w:p>
    <w:p w14:paraId="417C84D6" w14:textId="77777777" w:rsidR="00445EFA" w:rsidRDefault="00445EFA">
      <w:pPr>
        <w:keepNext/>
        <w:keepLines/>
        <w:widowControl w:val="0"/>
        <w:tabs>
          <w:tab w:val="clear" w:pos="567"/>
        </w:tabs>
        <w:spacing w:line="240" w:lineRule="auto"/>
        <w:rPr>
          <w:szCs w:val="22"/>
          <w:lang w:val="sl-SI"/>
        </w:rPr>
      </w:pPr>
    </w:p>
    <w:p w14:paraId="6100D3E4" w14:textId="2DAA661B" w:rsidR="00445EFA" w:rsidRDefault="00A848C0">
      <w:pPr>
        <w:widowControl w:val="0"/>
        <w:tabs>
          <w:tab w:val="clear" w:pos="567"/>
        </w:tabs>
        <w:spacing w:line="240" w:lineRule="auto"/>
        <w:ind w:right="-2"/>
        <w:rPr>
          <w:szCs w:val="22"/>
          <w:lang w:val="sl-SI"/>
        </w:rPr>
      </w:pPr>
      <w:r>
        <w:rPr>
          <w:szCs w:val="22"/>
          <w:lang w:val="sl-SI"/>
        </w:rPr>
        <w:t>Zdravilo Trajenta vsebuje učinkovino linagliptin iz skupine zdravil, ki jih imenujemo »peroralni antidiabetiki«. Peroralni antidiabetiki se uporabljajo za zdravljenje visoke ravni sladkorja v krvi. Delujejo tako, da telesu pomagajo znižati raven sladkorja v krvi.</w:t>
      </w:r>
    </w:p>
    <w:p w14:paraId="77CDBCF9" w14:textId="77777777" w:rsidR="00445EFA" w:rsidRDefault="00445EFA">
      <w:pPr>
        <w:widowControl w:val="0"/>
        <w:tabs>
          <w:tab w:val="clear" w:pos="567"/>
        </w:tabs>
        <w:spacing w:line="240" w:lineRule="auto"/>
        <w:ind w:right="-2"/>
        <w:rPr>
          <w:szCs w:val="22"/>
          <w:lang w:val="sl-SI"/>
        </w:rPr>
      </w:pPr>
    </w:p>
    <w:p w14:paraId="2AD792EC"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Zdravilo Trajenta je zdravilo za zdravljenje sladkorne bolezni tipa</w:t>
      </w:r>
      <w:r>
        <w:rPr>
          <w:rFonts w:eastAsia="MS Mincho"/>
          <w:szCs w:val="22"/>
          <w:lang w:val="sl-SI" w:eastAsia="ja-JP" w:bidi="bn-IN"/>
        </w:rPr>
        <w:t> </w:t>
      </w:r>
      <w:r>
        <w:rPr>
          <w:rFonts w:eastAsia="MS Mincho"/>
          <w:szCs w:val="22"/>
          <w:lang w:val="sl-SI"/>
        </w:rPr>
        <w:t>2 pri odraslih bolnikih, kadar je ni možno ustrezno urediti z enim peroralnim antidiabetikom (metforminom ali sulfonilsečnino) ali dieto in telesno aktivnostjo. Zdravilo Trajenta lahko uporabljate hkrati z drugimi antidiabetiki, npr. metforminom, sulfonilsečnino (npr. glimepiridom, glipizidom), empagliflozinom ali insulinom.</w:t>
      </w:r>
    </w:p>
    <w:p w14:paraId="2B2C21F5"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571F6CA6" w14:textId="77777777" w:rsidR="00445EFA" w:rsidRDefault="00A848C0">
      <w:pPr>
        <w:widowControl w:val="0"/>
        <w:tabs>
          <w:tab w:val="clear" w:pos="567"/>
        </w:tabs>
        <w:spacing w:line="240" w:lineRule="auto"/>
        <w:ind w:right="-2"/>
        <w:rPr>
          <w:szCs w:val="22"/>
          <w:lang w:val="sl-SI"/>
        </w:rPr>
      </w:pPr>
      <w:r>
        <w:rPr>
          <w:rFonts w:eastAsia="MS Mincho"/>
          <w:szCs w:val="22"/>
          <w:lang w:val="sl-SI"/>
        </w:rPr>
        <w:t>Pomembno je upoštevati nasvet o dieti in telesni aktivnosti, ki ste ga prejeli pri zdravniku ali medicinski sestri.</w:t>
      </w:r>
    </w:p>
    <w:p w14:paraId="6B98026E" w14:textId="77777777" w:rsidR="00445EFA" w:rsidRDefault="00445EFA">
      <w:pPr>
        <w:widowControl w:val="0"/>
        <w:tabs>
          <w:tab w:val="clear" w:pos="567"/>
        </w:tabs>
        <w:spacing w:line="240" w:lineRule="auto"/>
        <w:ind w:right="-2"/>
        <w:rPr>
          <w:szCs w:val="22"/>
          <w:lang w:val="sl-SI"/>
        </w:rPr>
      </w:pPr>
    </w:p>
    <w:p w14:paraId="41A225E7" w14:textId="77777777" w:rsidR="00445EFA" w:rsidRDefault="00445EFA">
      <w:pPr>
        <w:widowControl w:val="0"/>
        <w:tabs>
          <w:tab w:val="clear" w:pos="567"/>
        </w:tabs>
        <w:spacing w:line="240" w:lineRule="auto"/>
        <w:ind w:right="-2"/>
        <w:rPr>
          <w:szCs w:val="22"/>
          <w:lang w:val="sl-SI"/>
        </w:rPr>
      </w:pPr>
    </w:p>
    <w:p w14:paraId="0494F726" w14:textId="77777777" w:rsidR="00445EFA" w:rsidRDefault="00A848C0">
      <w:pPr>
        <w:keepNext/>
        <w:keepLines/>
        <w:widowControl w:val="0"/>
        <w:tabs>
          <w:tab w:val="clear" w:pos="567"/>
        </w:tabs>
        <w:spacing w:line="240" w:lineRule="auto"/>
        <w:ind w:left="567" w:hanging="567"/>
        <w:rPr>
          <w:b/>
          <w:szCs w:val="22"/>
          <w:lang w:val="sl-SI"/>
        </w:rPr>
      </w:pPr>
      <w:r>
        <w:rPr>
          <w:b/>
          <w:szCs w:val="22"/>
          <w:lang w:val="sl-SI"/>
        </w:rPr>
        <w:t>2.</w:t>
      </w:r>
      <w:r>
        <w:rPr>
          <w:b/>
          <w:szCs w:val="22"/>
          <w:lang w:val="sl-SI"/>
        </w:rPr>
        <w:tab/>
        <w:t>Kaj morate vedeti, preden boste vzeli zdravilo Trajenta</w:t>
      </w:r>
    </w:p>
    <w:p w14:paraId="61DA1351" w14:textId="77777777" w:rsidR="00445EFA" w:rsidRDefault="00445EFA">
      <w:pPr>
        <w:keepNext/>
        <w:keepLines/>
        <w:widowControl w:val="0"/>
        <w:tabs>
          <w:tab w:val="clear" w:pos="567"/>
        </w:tabs>
        <w:spacing w:line="240" w:lineRule="auto"/>
        <w:rPr>
          <w:iCs/>
          <w:szCs w:val="22"/>
          <w:lang w:val="sl-SI"/>
        </w:rPr>
      </w:pPr>
    </w:p>
    <w:p w14:paraId="0623F235" w14:textId="77777777" w:rsidR="00445EFA" w:rsidRDefault="00A848C0">
      <w:pPr>
        <w:keepNext/>
        <w:keepLines/>
        <w:widowControl w:val="0"/>
        <w:tabs>
          <w:tab w:val="clear" w:pos="567"/>
        </w:tabs>
        <w:spacing w:line="240" w:lineRule="auto"/>
        <w:rPr>
          <w:b/>
          <w:szCs w:val="22"/>
          <w:lang w:val="sl-SI"/>
        </w:rPr>
      </w:pPr>
      <w:r>
        <w:rPr>
          <w:b/>
          <w:szCs w:val="22"/>
          <w:lang w:val="sl-SI"/>
        </w:rPr>
        <w:t>Ne jemljite zdravila Trajenta</w:t>
      </w:r>
    </w:p>
    <w:p w14:paraId="696DE9ED"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szCs w:val="22"/>
          <w:lang w:val="sl-SI"/>
        </w:rPr>
      </w:pPr>
      <w:r>
        <w:rPr>
          <w:szCs w:val="22"/>
          <w:lang w:val="sl-SI"/>
        </w:rPr>
        <w:t>če ste alergični na linagliptin ali katero koli sestavino tega zdravila (navedeno v poglavju 6).</w:t>
      </w:r>
    </w:p>
    <w:p w14:paraId="38B416A5" w14:textId="77777777" w:rsidR="00445EFA" w:rsidRDefault="00445EFA">
      <w:pPr>
        <w:widowControl w:val="0"/>
        <w:numPr>
          <w:ilvl w:val="12"/>
          <w:numId w:val="0"/>
        </w:numPr>
        <w:tabs>
          <w:tab w:val="clear" w:pos="567"/>
        </w:tabs>
        <w:spacing w:line="240" w:lineRule="auto"/>
        <w:ind w:left="567" w:hanging="567"/>
        <w:rPr>
          <w:szCs w:val="22"/>
          <w:lang w:val="sl-SI"/>
        </w:rPr>
      </w:pPr>
    </w:p>
    <w:p w14:paraId="6FD580D8" w14:textId="77777777" w:rsidR="00445EFA" w:rsidRDefault="00A848C0">
      <w:pPr>
        <w:keepNext/>
        <w:keepLines/>
        <w:widowControl w:val="0"/>
        <w:tabs>
          <w:tab w:val="clear" w:pos="567"/>
        </w:tabs>
        <w:spacing w:line="240" w:lineRule="auto"/>
        <w:rPr>
          <w:b/>
          <w:szCs w:val="22"/>
          <w:lang w:val="sl-SI"/>
        </w:rPr>
      </w:pPr>
      <w:r>
        <w:rPr>
          <w:b/>
          <w:szCs w:val="22"/>
          <w:lang w:val="sl-SI"/>
        </w:rPr>
        <w:t>Opozorila in previdnostni ukrepi</w:t>
      </w:r>
    </w:p>
    <w:p w14:paraId="23332F9E"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lang w:val="sl-SI"/>
        </w:rPr>
        <w:t xml:space="preserve">Pred začetkom jemanja zdravila Trajenta se posvetujte </w:t>
      </w:r>
      <w:r>
        <w:rPr>
          <w:rFonts w:eastAsia="MS Mincho"/>
          <w:szCs w:val="22"/>
          <w:lang w:val="sl-SI" w:eastAsia="ja-JP" w:bidi="bn-IN"/>
        </w:rPr>
        <w:t>z</w:t>
      </w:r>
      <w:r>
        <w:rPr>
          <w:rFonts w:eastAsia="MS Mincho"/>
          <w:szCs w:val="22"/>
          <w:lang w:val="sl-SI"/>
        </w:rPr>
        <w:t xml:space="preserve"> zdravnikom, farmacevtom ali medicinsko sestro, če:</w:t>
      </w:r>
    </w:p>
    <w:p w14:paraId="7DB686C1"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imate sladkorno bolezen tipa</w:t>
      </w:r>
      <w:r>
        <w:rPr>
          <w:rFonts w:eastAsia="MS Mincho"/>
          <w:szCs w:val="22"/>
          <w:lang w:val="sl-SI" w:eastAsia="ja-JP" w:bidi="bn-IN"/>
        </w:rPr>
        <w:t> </w:t>
      </w:r>
      <w:r>
        <w:rPr>
          <w:rFonts w:eastAsia="MS Mincho"/>
          <w:szCs w:val="22"/>
          <w:lang w:val="sl-SI"/>
        </w:rPr>
        <w:t>1 (v vašem telesu ne nastaja insulin) ali diabetično ketoacidozo (zaplet pri sladkorni bolezni z visoko ravnijo krvnega sladkorja, hitrim hujšanjem, slabostjo ali bruhanjem), za njihovo zdravljenje ne smete uporabljati zdravila Trajenta;</w:t>
      </w:r>
    </w:p>
    <w:p w14:paraId="5E5C8975"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jemljete antidiabetik sulfonilsečnino (npr. glimepirid, glipizid), vam bo zdravnik mogoče znižal odmerek sulfonilsečnine, če jo boste jemali hkrati z zdravilom Trajenta, da bi tako preprečil, da bi se raven krvnega sladkorja preveč znižala;</w:t>
      </w:r>
    </w:p>
    <w:p w14:paraId="1F122459" w14:textId="77777777" w:rsidR="00445EFA" w:rsidRDefault="00A848C0">
      <w:pPr>
        <w:keepNext/>
        <w:keepLines/>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ste imeli alergijske reakcije na nekatera druga zdravila, ki jih jemljete za urejanje količine sladkorja v krvi.</w:t>
      </w:r>
    </w:p>
    <w:p w14:paraId="160931D1"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imate ali ste imeli bolezen trebušne slinavke.</w:t>
      </w:r>
    </w:p>
    <w:p w14:paraId="79C8DD56"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29E03836"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Če imate simptome akutnega pankreatitisa, kot je persistentna, huda bolečina v trebuhu, se posvetujte z zdravnikom.</w:t>
      </w:r>
    </w:p>
    <w:p w14:paraId="19D92EC9"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3BE48D37"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szCs w:val="22"/>
          <w:lang w:val="sl-SI"/>
        </w:rPr>
        <w:t>Če se pojavi mehurjavost kože, je to morda lahko znak obolenja, imenovanega bulozni pemfigoid. Vaš zdravnik vam bo morda naročil, da zdravilo Trajenta prenehate jemati.</w:t>
      </w:r>
    </w:p>
    <w:p w14:paraId="4A0A59A9"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0A1E8AB4"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 xml:space="preserve">Diabetične okvare kože so </w:t>
      </w:r>
      <w:r>
        <w:rPr>
          <w:rFonts w:eastAsia="MS Mincho"/>
          <w:szCs w:val="22"/>
          <w:lang w:val="sl-SI" w:eastAsia="ja-JP" w:bidi="bn-IN"/>
        </w:rPr>
        <w:t>pogost</w:t>
      </w:r>
      <w:r>
        <w:rPr>
          <w:rFonts w:eastAsia="MS Mincho"/>
          <w:szCs w:val="22"/>
          <w:lang w:val="sl-SI"/>
        </w:rPr>
        <w:t xml:space="preserve"> zaplet sladkorne bolezni. Priporočamo vam, da upoštevate priporočila o negi kože in stopal, ki ste jih prejeli </w:t>
      </w:r>
      <w:r>
        <w:rPr>
          <w:rFonts w:eastAsia="MS Mincho"/>
          <w:szCs w:val="22"/>
          <w:lang w:val="sl-SI" w:eastAsia="ja-JP" w:bidi="bn-IN"/>
        </w:rPr>
        <w:t>od zdravnika ali medicinske sestre</w:t>
      </w:r>
      <w:r>
        <w:rPr>
          <w:rFonts w:eastAsia="MS Mincho"/>
          <w:szCs w:val="22"/>
          <w:lang w:val="sl-SI"/>
        </w:rPr>
        <w:t>.</w:t>
      </w:r>
    </w:p>
    <w:p w14:paraId="50BBDADB" w14:textId="77777777" w:rsidR="00445EFA" w:rsidRDefault="00445EFA">
      <w:pPr>
        <w:widowControl w:val="0"/>
        <w:numPr>
          <w:ilvl w:val="12"/>
          <w:numId w:val="0"/>
        </w:numPr>
        <w:tabs>
          <w:tab w:val="clear" w:pos="567"/>
        </w:tabs>
        <w:spacing w:line="240" w:lineRule="auto"/>
        <w:rPr>
          <w:rFonts w:eastAsia="MS Mincho"/>
          <w:szCs w:val="22"/>
          <w:lang w:val="sl-SI"/>
        </w:rPr>
      </w:pPr>
    </w:p>
    <w:p w14:paraId="51C7D7A1" w14:textId="77777777" w:rsidR="00445EFA" w:rsidRDefault="00A848C0">
      <w:pPr>
        <w:keepNext/>
        <w:keepLines/>
        <w:widowControl w:val="0"/>
        <w:tabs>
          <w:tab w:val="clear" w:pos="567"/>
        </w:tabs>
        <w:spacing w:line="240" w:lineRule="auto"/>
        <w:rPr>
          <w:rFonts w:eastAsia="MS Mincho"/>
          <w:b/>
          <w:szCs w:val="22"/>
          <w:lang w:val="sl-SI"/>
        </w:rPr>
      </w:pPr>
      <w:r>
        <w:rPr>
          <w:rFonts w:eastAsia="MS Mincho"/>
          <w:b/>
          <w:szCs w:val="22"/>
          <w:lang w:val="sl-SI"/>
        </w:rPr>
        <w:t>Otroci in mladostniki</w:t>
      </w:r>
    </w:p>
    <w:p w14:paraId="1C21D662" w14:textId="77777777" w:rsidR="00445EFA" w:rsidRDefault="00A848C0">
      <w:pPr>
        <w:widowControl w:val="0"/>
        <w:numPr>
          <w:ilvl w:val="12"/>
          <w:numId w:val="0"/>
        </w:numPr>
        <w:tabs>
          <w:tab w:val="clear" w:pos="567"/>
        </w:tabs>
        <w:spacing w:line="240" w:lineRule="auto"/>
        <w:rPr>
          <w:szCs w:val="22"/>
          <w:lang w:val="sl-SI"/>
        </w:rPr>
      </w:pPr>
      <w:r>
        <w:rPr>
          <w:rFonts w:eastAsia="MS Mincho"/>
          <w:szCs w:val="22"/>
          <w:lang w:val="sl-SI"/>
        </w:rPr>
        <w:t>Zdravilo Trajenta ni primerno za otroke in mladostnike, mlajše od 18 let. Zdravilo ni učinkovito pri otrocih in mladostnikih, starih od 10 do 17 let. Ni znano, ali je zdravilo varno in učinkovito, če se uporablja pri otrocih, mlajših od 10 let.</w:t>
      </w:r>
    </w:p>
    <w:p w14:paraId="592A1EFA" w14:textId="77777777" w:rsidR="00445EFA" w:rsidRDefault="00445EFA">
      <w:pPr>
        <w:widowControl w:val="0"/>
        <w:numPr>
          <w:ilvl w:val="12"/>
          <w:numId w:val="0"/>
        </w:numPr>
        <w:tabs>
          <w:tab w:val="clear" w:pos="567"/>
        </w:tabs>
        <w:spacing w:line="240" w:lineRule="auto"/>
        <w:ind w:right="-2"/>
        <w:rPr>
          <w:szCs w:val="22"/>
          <w:lang w:val="sl-SI"/>
        </w:rPr>
      </w:pPr>
    </w:p>
    <w:p w14:paraId="3FF3518F" w14:textId="77777777" w:rsidR="00445EFA" w:rsidRDefault="00A848C0">
      <w:pPr>
        <w:keepNext/>
        <w:keepLines/>
        <w:widowControl w:val="0"/>
        <w:tabs>
          <w:tab w:val="clear" w:pos="567"/>
        </w:tabs>
        <w:spacing w:line="240" w:lineRule="auto"/>
        <w:rPr>
          <w:b/>
          <w:szCs w:val="22"/>
          <w:lang w:val="sl-SI"/>
        </w:rPr>
      </w:pPr>
      <w:r>
        <w:rPr>
          <w:b/>
          <w:szCs w:val="22"/>
          <w:lang w:val="sl-SI"/>
        </w:rPr>
        <w:t>Druga zdravila in zdravilo Trajenta</w:t>
      </w:r>
    </w:p>
    <w:p w14:paraId="54FABB50" w14:textId="77777777" w:rsidR="00445EFA" w:rsidRDefault="00A848C0">
      <w:pPr>
        <w:widowControl w:val="0"/>
        <w:numPr>
          <w:ilvl w:val="12"/>
          <w:numId w:val="0"/>
        </w:numPr>
        <w:tabs>
          <w:tab w:val="clear" w:pos="567"/>
        </w:tabs>
        <w:spacing w:line="240" w:lineRule="auto"/>
        <w:ind w:right="-2"/>
        <w:rPr>
          <w:szCs w:val="22"/>
          <w:lang w:val="sl-SI"/>
        </w:rPr>
      </w:pPr>
      <w:r>
        <w:rPr>
          <w:szCs w:val="22"/>
          <w:lang w:val="sl-SI"/>
        </w:rPr>
        <w:t>Obvestite zdravnika ali farmacevta, če jemljete, ste pred kratkim jemali ali pa boste morda začeli jemati katero koli drugo zdravilo.</w:t>
      </w:r>
    </w:p>
    <w:p w14:paraId="31F0CDB2" w14:textId="77777777" w:rsidR="00445EFA" w:rsidRDefault="00445EFA">
      <w:pPr>
        <w:widowControl w:val="0"/>
        <w:numPr>
          <w:ilvl w:val="12"/>
          <w:numId w:val="0"/>
        </w:numPr>
        <w:tabs>
          <w:tab w:val="clear" w:pos="567"/>
        </w:tabs>
        <w:spacing w:line="240" w:lineRule="auto"/>
        <w:ind w:right="-2"/>
        <w:rPr>
          <w:szCs w:val="22"/>
          <w:lang w:val="sl-SI"/>
        </w:rPr>
      </w:pPr>
    </w:p>
    <w:p w14:paraId="7E0FF323" w14:textId="7D1BE4A9" w:rsidR="00445EFA" w:rsidRDefault="00A848C0">
      <w:pPr>
        <w:keepNext/>
        <w:keepLines/>
        <w:widowControl w:val="0"/>
        <w:tabs>
          <w:tab w:val="clear" w:pos="567"/>
        </w:tabs>
        <w:spacing w:line="240" w:lineRule="auto"/>
        <w:rPr>
          <w:rFonts w:eastAsia="MS Mincho"/>
          <w:szCs w:val="22"/>
          <w:lang w:val="sl-SI"/>
        </w:rPr>
      </w:pPr>
      <w:r>
        <w:rPr>
          <w:rFonts w:eastAsia="MS Mincho"/>
          <w:szCs w:val="22"/>
          <w:lang w:val="sl-SI"/>
        </w:rPr>
        <w:t>Še zlasti pomembno je, da zdravniku poveste, če uporabljate zdravila, ki vsebujejo katero od naštetih učinkovin:</w:t>
      </w:r>
    </w:p>
    <w:p w14:paraId="44EF7EE0"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karbamazepin, fenobarbital ali fenitoin, ki so zdravila za preprečevanje epileptičnih napadov ali kronične bolečine;</w:t>
      </w:r>
    </w:p>
    <w:p w14:paraId="32E32647"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rifampicin, ki je antibiotik za zdravljenje okužb, na primer tuberkuloze.</w:t>
      </w:r>
    </w:p>
    <w:p w14:paraId="4F402F89" w14:textId="77777777" w:rsidR="00445EFA" w:rsidRDefault="00445EFA">
      <w:pPr>
        <w:widowControl w:val="0"/>
        <w:numPr>
          <w:ilvl w:val="12"/>
          <w:numId w:val="0"/>
        </w:numPr>
        <w:tabs>
          <w:tab w:val="clear" w:pos="567"/>
        </w:tabs>
        <w:spacing w:line="240" w:lineRule="auto"/>
        <w:ind w:right="-2"/>
        <w:rPr>
          <w:szCs w:val="22"/>
          <w:lang w:val="sl-SI"/>
        </w:rPr>
      </w:pPr>
    </w:p>
    <w:p w14:paraId="6C6C6805" w14:textId="77777777" w:rsidR="00445EFA" w:rsidRDefault="00A848C0">
      <w:pPr>
        <w:keepNext/>
        <w:keepLines/>
        <w:widowControl w:val="0"/>
        <w:tabs>
          <w:tab w:val="clear" w:pos="567"/>
        </w:tabs>
        <w:spacing w:line="240" w:lineRule="auto"/>
        <w:rPr>
          <w:b/>
          <w:szCs w:val="22"/>
          <w:lang w:val="sl-SI"/>
        </w:rPr>
      </w:pPr>
      <w:r>
        <w:rPr>
          <w:b/>
          <w:szCs w:val="22"/>
          <w:lang w:val="sl-SI"/>
        </w:rPr>
        <w:t>Nosečnost in dojenje</w:t>
      </w:r>
    </w:p>
    <w:p w14:paraId="3741C9E1" w14:textId="322012D8" w:rsidR="00445EFA" w:rsidRDefault="00A848C0">
      <w:pPr>
        <w:widowControl w:val="0"/>
        <w:tabs>
          <w:tab w:val="clear" w:pos="567"/>
        </w:tabs>
        <w:autoSpaceDE w:val="0"/>
        <w:autoSpaceDN w:val="0"/>
        <w:adjustRightInd w:val="0"/>
        <w:spacing w:line="240" w:lineRule="auto"/>
        <w:rPr>
          <w:rFonts w:eastAsia="MS Mincho"/>
          <w:szCs w:val="22"/>
          <w:lang w:val="sl-SI" w:eastAsia="ja-JP" w:bidi="bn-IN"/>
        </w:rPr>
      </w:pPr>
      <w:r>
        <w:rPr>
          <w:rFonts w:eastAsia="MS Mincho"/>
          <w:szCs w:val="22"/>
          <w:lang w:val="sl-SI"/>
        </w:rPr>
        <w:t xml:space="preserve">Če ste noseči ali dojite, menite, da bi lahko bili noseči ali načrtujete zanositev, se posvetujte </w:t>
      </w:r>
      <w:r>
        <w:rPr>
          <w:rFonts w:eastAsia="MS Mincho"/>
          <w:szCs w:val="22"/>
          <w:lang w:val="sl-SI" w:eastAsia="ja-JP" w:bidi="bn-IN"/>
        </w:rPr>
        <w:t>z</w:t>
      </w:r>
      <w:r>
        <w:rPr>
          <w:rFonts w:eastAsia="MS Mincho"/>
          <w:szCs w:val="22"/>
          <w:lang w:val="sl-SI"/>
        </w:rPr>
        <w:t xml:space="preserve"> zdravnikom ali farmacevtom, preden vzamete to zdravilo.</w:t>
      </w:r>
    </w:p>
    <w:p w14:paraId="71EA8052" w14:textId="77777777" w:rsidR="00445EFA" w:rsidRDefault="00445EFA">
      <w:pPr>
        <w:widowControl w:val="0"/>
        <w:tabs>
          <w:tab w:val="clear" w:pos="567"/>
        </w:tabs>
        <w:autoSpaceDE w:val="0"/>
        <w:autoSpaceDN w:val="0"/>
        <w:adjustRightInd w:val="0"/>
        <w:spacing w:line="240" w:lineRule="auto"/>
        <w:rPr>
          <w:rFonts w:eastAsia="MS Mincho"/>
          <w:szCs w:val="22"/>
          <w:lang w:val="sl-SI" w:eastAsia="ja-JP" w:bidi="bn-IN"/>
        </w:rPr>
      </w:pPr>
    </w:p>
    <w:p w14:paraId="4C49C3D9"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Ni znano, ali lahko zdravilo Trajenta škoduje nerojenemu otroku.</w:t>
      </w:r>
      <w:r>
        <w:rPr>
          <w:rFonts w:eastAsia="MS Mincho"/>
          <w:szCs w:val="22"/>
          <w:lang w:val="sl-SI" w:eastAsia="ja-JP" w:bidi="bn-IN"/>
        </w:rPr>
        <w:t xml:space="preserve"> Zato je priporočljivo, da zdravila Trajenta ne uporabljate, če ste noseči.</w:t>
      </w:r>
    </w:p>
    <w:p w14:paraId="44EB31A0"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Ni znano, ali se zdravilo Trajenta izloča v materino mleko. Vaš zdravnik se bo moral odločiti, ali boste prekinili z dojenjem ali boste prekinili/prenehali zdravljenje z zdravilom Trajenta.</w:t>
      </w:r>
    </w:p>
    <w:p w14:paraId="0DDBA025" w14:textId="77777777" w:rsidR="00445EFA" w:rsidRDefault="00445EFA">
      <w:pPr>
        <w:widowControl w:val="0"/>
        <w:numPr>
          <w:ilvl w:val="12"/>
          <w:numId w:val="0"/>
        </w:numPr>
        <w:tabs>
          <w:tab w:val="clear" w:pos="567"/>
        </w:tabs>
        <w:spacing w:line="240" w:lineRule="auto"/>
        <w:rPr>
          <w:rFonts w:eastAsia="MS Mincho"/>
          <w:szCs w:val="22"/>
          <w:lang w:val="sl-SI"/>
        </w:rPr>
      </w:pPr>
    </w:p>
    <w:p w14:paraId="3D9B56D3" w14:textId="77777777" w:rsidR="00445EFA" w:rsidRDefault="00A848C0">
      <w:pPr>
        <w:keepNext/>
        <w:keepLines/>
        <w:widowControl w:val="0"/>
        <w:tabs>
          <w:tab w:val="clear" w:pos="567"/>
        </w:tabs>
        <w:spacing w:line="240" w:lineRule="auto"/>
        <w:rPr>
          <w:b/>
          <w:szCs w:val="22"/>
          <w:lang w:val="sl-SI"/>
        </w:rPr>
      </w:pPr>
      <w:r>
        <w:rPr>
          <w:b/>
          <w:szCs w:val="22"/>
          <w:lang w:val="sl-SI"/>
        </w:rPr>
        <w:t>Vpliv na sposobnost upravljanja vozil in strojev</w:t>
      </w:r>
    </w:p>
    <w:p w14:paraId="4C85E632" w14:textId="244BC508" w:rsidR="00445EFA" w:rsidRDefault="00A848C0">
      <w:pPr>
        <w:pStyle w:val="Default"/>
        <w:widowControl w:val="0"/>
        <w:rPr>
          <w:color w:val="auto"/>
          <w:sz w:val="22"/>
          <w:szCs w:val="22"/>
          <w:lang w:val="sl-SI"/>
        </w:rPr>
      </w:pPr>
      <w:r>
        <w:rPr>
          <w:color w:val="auto"/>
          <w:sz w:val="22"/>
          <w:szCs w:val="22"/>
          <w:lang w:val="sl-SI"/>
        </w:rPr>
        <w:t>Zdravilo Trajenta nima vpliva ali ima zanemarljiv vpliv na sposobnost vožnje in upravljanja strojev.</w:t>
      </w:r>
    </w:p>
    <w:p w14:paraId="47DCD84B" w14:textId="77777777" w:rsidR="00445EFA" w:rsidRDefault="00445EFA">
      <w:pPr>
        <w:pStyle w:val="Default"/>
        <w:widowControl w:val="0"/>
        <w:rPr>
          <w:color w:val="auto"/>
          <w:sz w:val="22"/>
          <w:szCs w:val="22"/>
          <w:lang w:val="sl-SI"/>
        </w:rPr>
      </w:pPr>
    </w:p>
    <w:p w14:paraId="7E627DB3" w14:textId="6EB2C8CD" w:rsidR="00445EFA" w:rsidRDefault="00A848C0">
      <w:pPr>
        <w:widowControl w:val="0"/>
        <w:tabs>
          <w:tab w:val="clear" w:pos="567"/>
        </w:tabs>
        <w:spacing w:line="240" w:lineRule="auto"/>
        <w:rPr>
          <w:szCs w:val="22"/>
          <w:lang w:val="sl-SI"/>
        </w:rPr>
      </w:pPr>
      <w:r>
        <w:rPr>
          <w:szCs w:val="22"/>
          <w:lang w:val="sl-SI"/>
        </w:rPr>
        <w:t>Jemanje zdravila Trajenta v kombinaciji z zdravili, ki se imenujejo sulfonilsečnine in/ali insulin, lahko povzroči prenizko raven krvnega sladkorja (hipoglikemijo), ki lahko vpliva na vašo sposobnost vožnje in upravljanja strojev ali delo v nevarnem okolju. Morda vam bodo priporočili pogostejše merjenje ravni krvnega sladkorja, da bi zmanjšali tveganje za nastanek hipoglikemije, zlasti kadar se zdravilo Trajenta jemlje skupaj s sulfonilsečnino in/ali insulinom.</w:t>
      </w:r>
    </w:p>
    <w:p w14:paraId="237D2EAB" w14:textId="77777777" w:rsidR="00445EFA" w:rsidRDefault="00445EFA">
      <w:pPr>
        <w:widowControl w:val="0"/>
        <w:numPr>
          <w:ilvl w:val="12"/>
          <w:numId w:val="0"/>
        </w:numPr>
        <w:tabs>
          <w:tab w:val="clear" w:pos="567"/>
        </w:tabs>
        <w:spacing w:line="240" w:lineRule="auto"/>
        <w:ind w:right="-2"/>
        <w:rPr>
          <w:szCs w:val="22"/>
          <w:lang w:val="sl-SI"/>
        </w:rPr>
      </w:pPr>
    </w:p>
    <w:p w14:paraId="14742CAB" w14:textId="77777777" w:rsidR="00445EFA" w:rsidRDefault="00445EFA">
      <w:pPr>
        <w:widowControl w:val="0"/>
        <w:numPr>
          <w:ilvl w:val="12"/>
          <w:numId w:val="0"/>
        </w:numPr>
        <w:tabs>
          <w:tab w:val="clear" w:pos="567"/>
        </w:tabs>
        <w:spacing w:line="240" w:lineRule="auto"/>
        <w:ind w:right="-2"/>
        <w:rPr>
          <w:szCs w:val="22"/>
          <w:lang w:val="sl-SI"/>
        </w:rPr>
      </w:pPr>
    </w:p>
    <w:p w14:paraId="47E247BB" w14:textId="77777777" w:rsidR="00445EFA" w:rsidRDefault="00A848C0">
      <w:pPr>
        <w:keepNext/>
        <w:keepLines/>
        <w:widowControl w:val="0"/>
        <w:tabs>
          <w:tab w:val="clear" w:pos="567"/>
        </w:tabs>
        <w:spacing w:line="240" w:lineRule="auto"/>
        <w:ind w:left="567" w:hanging="567"/>
        <w:rPr>
          <w:b/>
          <w:szCs w:val="22"/>
          <w:lang w:val="sl-SI"/>
        </w:rPr>
      </w:pPr>
      <w:r>
        <w:rPr>
          <w:b/>
          <w:szCs w:val="22"/>
          <w:lang w:val="sl-SI"/>
        </w:rPr>
        <w:t>3.</w:t>
      </w:r>
      <w:r>
        <w:rPr>
          <w:b/>
          <w:szCs w:val="22"/>
          <w:lang w:val="sl-SI"/>
        </w:rPr>
        <w:tab/>
        <w:t>Kako jemati zdravilo Trajenta</w:t>
      </w:r>
    </w:p>
    <w:p w14:paraId="4EE69FD5" w14:textId="77777777" w:rsidR="00445EFA" w:rsidRDefault="00445EFA">
      <w:pPr>
        <w:keepNext/>
        <w:keepLines/>
        <w:widowControl w:val="0"/>
        <w:tabs>
          <w:tab w:val="clear" w:pos="567"/>
        </w:tabs>
        <w:spacing w:line="240" w:lineRule="auto"/>
        <w:rPr>
          <w:iCs/>
          <w:szCs w:val="22"/>
          <w:lang w:val="sl-SI"/>
        </w:rPr>
      </w:pPr>
    </w:p>
    <w:p w14:paraId="008E927D" w14:textId="77777777" w:rsidR="00445EFA" w:rsidRDefault="00A848C0">
      <w:pPr>
        <w:widowControl w:val="0"/>
        <w:numPr>
          <w:ilvl w:val="12"/>
          <w:numId w:val="0"/>
        </w:numPr>
        <w:tabs>
          <w:tab w:val="clear" w:pos="567"/>
        </w:tabs>
        <w:spacing w:line="240" w:lineRule="auto"/>
        <w:ind w:right="-2"/>
        <w:rPr>
          <w:szCs w:val="22"/>
          <w:lang w:val="sl-SI"/>
        </w:rPr>
      </w:pPr>
      <w:r>
        <w:rPr>
          <w:szCs w:val="22"/>
          <w:lang w:val="sl-SI"/>
        </w:rPr>
        <w:t>Pri jemanju tega zdravila natančno upoštevajte navodila zdravnika. Če ste negotovi, se posvetujte z zdravnikom ali farmacevtom.</w:t>
      </w:r>
    </w:p>
    <w:p w14:paraId="78966C4B" w14:textId="77777777" w:rsidR="00445EFA" w:rsidRDefault="00445EFA">
      <w:pPr>
        <w:widowControl w:val="0"/>
        <w:numPr>
          <w:ilvl w:val="12"/>
          <w:numId w:val="0"/>
        </w:numPr>
        <w:tabs>
          <w:tab w:val="clear" w:pos="567"/>
        </w:tabs>
        <w:spacing w:line="240" w:lineRule="auto"/>
        <w:ind w:right="-2"/>
        <w:rPr>
          <w:szCs w:val="22"/>
          <w:lang w:val="sl-SI"/>
        </w:rPr>
      </w:pPr>
    </w:p>
    <w:p w14:paraId="3DC583DD" w14:textId="77777777" w:rsidR="00445EFA" w:rsidRDefault="00A848C0">
      <w:pPr>
        <w:widowControl w:val="0"/>
        <w:numPr>
          <w:ilvl w:val="12"/>
          <w:numId w:val="0"/>
        </w:numPr>
        <w:tabs>
          <w:tab w:val="clear" w:pos="567"/>
        </w:tabs>
        <w:spacing w:line="240" w:lineRule="auto"/>
        <w:ind w:right="-2"/>
        <w:rPr>
          <w:rFonts w:eastAsia="MS Mincho"/>
          <w:szCs w:val="22"/>
          <w:lang w:val="sl-SI"/>
        </w:rPr>
      </w:pPr>
      <w:r>
        <w:rPr>
          <w:rFonts w:eastAsia="MS Mincho"/>
          <w:szCs w:val="22"/>
          <w:lang w:val="sl-SI"/>
        </w:rPr>
        <w:t>Priporočeni odmerek zdravila Trajenta je ena tableta po 5 mg enkrat na dan.</w:t>
      </w:r>
    </w:p>
    <w:p w14:paraId="5D609C03" w14:textId="77777777" w:rsidR="00445EFA" w:rsidRDefault="00445EFA">
      <w:pPr>
        <w:widowControl w:val="0"/>
        <w:numPr>
          <w:ilvl w:val="12"/>
          <w:numId w:val="0"/>
        </w:numPr>
        <w:tabs>
          <w:tab w:val="clear" w:pos="567"/>
        </w:tabs>
        <w:spacing w:line="240" w:lineRule="auto"/>
        <w:ind w:right="-2"/>
        <w:rPr>
          <w:rFonts w:eastAsia="MS Mincho"/>
          <w:szCs w:val="22"/>
          <w:lang w:val="sl-SI" w:eastAsia="ja-JP" w:bidi="bn-IN"/>
        </w:rPr>
      </w:pPr>
    </w:p>
    <w:p w14:paraId="5E4DFA0D" w14:textId="77777777" w:rsidR="00445EFA" w:rsidRDefault="00A848C0">
      <w:pPr>
        <w:widowControl w:val="0"/>
        <w:numPr>
          <w:ilvl w:val="12"/>
          <w:numId w:val="0"/>
        </w:numPr>
        <w:tabs>
          <w:tab w:val="clear" w:pos="567"/>
        </w:tabs>
        <w:spacing w:line="240" w:lineRule="auto"/>
        <w:ind w:right="-2"/>
        <w:rPr>
          <w:rFonts w:eastAsia="MS Mincho"/>
          <w:szCs w:val="22"/>
          <w:lang w:val="sl-SI"/>
        </w:rPr>
      </w:pPr>
      <w:r>
        <w:rPr>
          <w:rFonts w:eastAsia="MS Mincho"/>
          <w:szCs w:val="22"/>
          <w:lang w:val="sl-SI"/>
        </w:rPr>
        <w:t>Zdravilo Trajenta lahko jemljete s hrano ali brez nje.</w:t>
      </w:r>
    </w:p>
    <w:p w14:paraId="707EB231" w14:textId="77777777" w:rsidR="00445EFA" w:rsidRDefault="00445EFA">
      <w:pPr>
        <w:widowControl w:val="0"/>
        <w:numPr>
          <w:ilvl w:val="12"/>
          <w:numId w:val="0"/>
        </w:numPr>
        <w:tabs>
          <w:tab w:val="clear" w:pos="567"/>
        </w:tabs>
        <w:spacing w:line="240" w:lineRule="auto"/>
        <w:ind w:right="-2"/>
        <w:rPr>
          <w:rFonts w:eastAsia="MS Mincho"/>
          <w:szCs w:val="22"/>
          <w:lang w:val="sl-SI"/>
        </w:rPr>
      </w:pPr>
    </w:p>
    <w:p w14:paraId="4786EA1A"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Zdravnik vam lahko predpiše jemanje zdravila Trajenta hkrati z drugim peroralnim antidiabetikom. Ne pozabite, da morate jemati vsa zdravila tako, kot vam je naročil zdravnik, da bo njihovo delovanje za vaše zdravje najboljše.</w:t>
      </w:r>
    </w:p>
    <w:p w14:paraId="1DCFBB4B" w14:textId="77777777" w:rsidR="00445EFA" w:rsidRDefault="00445EFA">
      <w:pPr>
        <w:widowControl w:val="0"/>
        <w:numPr>
          <w:ilvl w:val="12"/>
          <w:numId w:val="0"/>
        </w:numPr>
        <w:tabs>
          <w:tab w:val="clear" w:pos="567"/>
        </w:tabs>
        <w:spacing w:line="240" w:lineRule="auto"/>
        <w:ind w:right="-2"/>
        <w:rPr>
          <w:szCs w:val="22"/>
          <w:lang w:val="sl-SI"/>
        </w:rPr>
      </w:pPr>
    </w:p>
    <w:p w14:paraId="4550E98A" w14:textId="77777777" w:rsidR="00445EFA" w:rsidRDefault="00A848C0">
      <w:pPr>
        <w:keepNext/>
        <w:keepLines/>
        <w:widowControl w:val="0"/>
        <w:tabs>
          <w:tab w:val="clear" w:pos="567"/>
        </w:tabs>
        <w:spacing w:line="240" w:lineRule="auto"/>
        <w:rPr>
          <w:b/>
          <w:szCs w:val="22"/>
          <w:lang w:val="sl-SI"/>
        </w:rPr>
      </w:pPr>
      <w:r>
        <w:rPr>
          <w:b/>
          <w:szCs w:val="22"/>
          <w:lang w:val="sl-SI"/>
        </w:rPr>
        <w:lastRenderedPageBreak/>
        <w:t>Če ste vzeli večji odmerek zdravila Trajenta, kot bi smeli</w:t>
      </w:r>
    </w:p>
    <w:p w14:paraId="6D8EF9CD" w14:textId="77777777" w:rsidR="00445EFA" w:rsidRDefault="00A848C0">
      <w:pPr>
        <w:widowControl w:val="0"/>
        <w:numPr>
          <w:ilvl w:val="12"/>
          <w:numId w:val="0"/>
        </w:numPr>
        <w:tabs>
          <w:tab w:val="clear" w:pos="567"/>
        </w:tabs>
        <w:spacing w:line="240" w:lineRule="auto"/>
        <w:rPr>
          <w:szCs w:val="22"/>
          <w:lang w:val="sl-SI"/>
        </w:rPr>
      </w:pPr>
      <w:r>
        <w:rPr>
          <w:szCs w:val="22"/>
          <w:lang w:val="sl-SI"/>
        </w:rPr>
        <w:t>Če ste vzeli več zdravila Trajenta, kot bi smeli, se takoj posvetujte z zdravnikom.</w:t>
      </w:r>
    </w:p>
    <w:p w14:paraId="21122CC7" w14:textId="77777777" w:rsidR="00445EFA" w:rsidRDefault="00445EFA">
      <w:pPr>
        <w:widowControl w:val="0"/>
        <w:numPr>
          <w:ilvl w:val="12"/>
          <w:numId w:val="0"/>
        </w:numPr>
        <w:tabs>
          <w:tab w:val="clear" w:pos="567"/>
        </w:tabs>
        <w:spacing w:line="240" w:lineRule="auto"/>
        <w:rPr>
          <w:iCs/>
          <w:szCs w:val="22"/>
          <w:lang w:val="sl-SI"/>
        </w:rPr>
      </w:pPr>
    </w:p>
    <w:p w14:paraId="514C9925" w14:textId="77777777" w:rsidR="00445EFA" w:rsidRDefault="00A848C0">
      <w:pPr>
        <w:keepNext/>
        <w:keepLines/>
        <w:widowControl w:val="0"/>
        <w:tabs>
          <w:tab w:val="clear" w:pos="567"/>
        </w:tabs>
        <w:spacing w:line="240" w:lineRule="auto"/>
        <w:rPr>
          <w:b/>
          <w:szCs w:val="22"/>
          <w:lang w:val="sl-SI"/>
        </w:rPr>
      </w:pPr>
      <w:r>
        <w:rPr>
          <w:b/>
          <w:szCs w:val="22"/>
          <w:lang w:val="sl-SI"/>
        </w:rPr>
        <w:t>Če ste pozabili vzeti zdravilo Trajenta</w:t>
      </w:r>
    </w:p>
    <w:p w14:paraId="3780EF70"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Če ste pozabili vzeti odmerek zdravila Trajenta, ga vzemite takoj, ko se spomnite. Če je blizu čas za naslednji odmerek, pozabljenega izpustite.</w:t>
      </w:r>
    </w:p>
    <w:p w14:paraId="686E6BB6"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 xml:space="preserve">Ne vzemite dvojnega odmerka, če ste pozabili vzeti </w:t>
      </w:r>
      <w:r>
        <w:rPr>
          <w:rFonts w:eastAsia="MS Mincho"/>
          <w:szCs w:val="22"/>
          <w:lang w:val="sl-SI" w:eastAsia="ja-JP" w:bidi="bn-IN"/>
        </w:rPr>
        <w:t>prejšnji odmerek.</w:t>
      </w:r>
      <w:r>
        <w:rPr>
          <w:rFonts w:eastAsia="MS Mincho"/>
          <w:szCs w:val="22"/>
          <w:lang w:val="sl-SI"/>
        </w:rPr>
        <w:t xml:space="preserve"> Nikoli ne vzemite isti dan dveh odmerkov.</w:t>
      </w:r>
    </w:p>
    <w:p w14:paraId="6F2715A8" w14:textId="77777777" w:rsidR="00445EFA" w:rsidRDefault="00445EFA">
      <w:pPr>
        <w:widowControl w:val="0"/>
        <w:numPr>
          <w:ilvl w:val="12"/>
          <w:numId w:val="0"/>
        </w:numPr>
        <w:tabs>
          <w:tab w:val="clear" w:pos="567"/>
        </w:tabs>
        <w:spacing w:line="240" w:lineRule="auto"/>
        <w:rPr>
          <w:rFonts w:eastAsia="MS Mincho"/>
          <w:szCs w:val="22"/>
          <w:lang w:val="sl-SI"/>
        </w:rPr>
      </w:pPr>
    </w:p>
    <w:p w14:paraId="4976C77D" w14:textId="77777777" w:rsidR="00445EFA" w:rsidRDefault="00A848C0">
      <w:pPr>
        <w:keepNext/>
        <w:keepLines/>
        <w:widowControl w:val="0"/>
        <w:tabs>
          <w:tab w:val="clear" w:pos="567"/>
        </w:tabs>
        <w:spacing w:line="240" w:lineRule="auto"/>
        <w:rPr>
          <w:b/>
          <w:szCs w:val="22"/>
          <w:lang w:val="sl-SI"/>
        </w:rPr>
      </w:pPr>
      <w:r>
        <w:rPr>
          <w:b/>
          <w:szCs w:val="22"/>
          <w:lang w:val="sl-SI"/>
        </w:rPr>
        <w:t>Če ste prenehali jemati zdravilo Trajenta</w:t>
      </w:r>
    </w:p>
    <w:p w14:paraId="00646BB3" w14:textId="77777777" w:rsidR="00445EFA" w:rsidRDefault="00A848C0">
      <w:pPr>
        <w:widowControl w:val="0"/>
        <w:numPr>
          <w:ilvl w:val="12"/>
          <w:numId w:val="0"/>
        </w:numPr>
        <w:tabs>
          <w:tab w:val="clear" w:pos="567"/>
        </w:tabs>
        <w:spacing w:line="240" w:lineRule="auto"/>
        <w:ind w:right="-28"/>
        <w:rPr>
          <w:szCs w:val="22"/>
          <w:lang w:val="sl-SI"/>
        </w:rPr>
      </w:pPr>
      <w:r>
        <w:rPr>
          <w:szCs w:val="22"/>
          <w:lang w:val="sl-SI"/>
        </w:rPr>
        <w:t>Zdravila Trajenta ne prenehajte jemati, ne da bi se posvetovali z zdravnikom. Če zdravilo Trajenta prenehate jemati, se vam lahko zviša raven krvnega sladkorja.</w:t>
      </w:r>
    </w:p>
    <w:p w14:paraId="27845A6A" w14:textId="77777777" w:rsidR="00445EFA" w:rsidRDefault="00445EFA">
      <w:pPr>
        <w:widowControl w:val="0"/>
        <w:numPr>
          <w:ilvl w:val="12"/>
          <w:numId w:val="0"/>
        </w:numPr>
        <w:tabs>
          <w:tab w:val="clear" w:pos="567"/>
        </w:tabs>
        <w:spacing w:line="240" w:lineRule="auto"/>
        <w:ind w:right="-29"/>
        <w:rPr>
          <w:szCs w:val="22"/>
          <w:lang w:val="sl-SI"/>
        </w:rPr>
      </w:pPr>
    </w:p>
    <w:p w14:paraId="1B8D6AAE" w14:textId="77777777" w:rsidR="00445EFA" w:rsidRDefault="00A848C0">
      <w:pPr>
        <w:widowControl w:val="0"/>
        <w:numPr>
          <w:ilvl w:val="12"/>
          <w:numId w:val="0"/>
        </w:numPr>
        <w:tabs>
          <w:tab w:val="clear" w:pos="567"/>
        </w:tabs>
        <w:spacing w:line="240" w:lineRule="auto"/>
        <w:ind w:right="-29"/>
        <w:rPr>
          <w:szCs w:val="22"/>
          <w:lang w:val="sl-SI"/>
        </w:rPr>
      </w:pPr>
      <w:r>
        <w:rPr>
          <w:szCs w:val="22"/>
          <w:lang w:val="sl-SI"/>
        </w:rPr>
        <w:t>Če imate dodatna vprašanja o uporabi zdravila, se posvetujte z zdravnikom, farmacevtom ali medicinsko sestro.</w:t>
      </w:r>
    </w:p>
    <w:p w14:paraId="1B4252BB" w14:textId="77777777" w:rsidR="00445EFA" w:rsidRDefault="00445EFA">
      <w:pPr>
        <w:widowControl w:val="0"/>
        <w:numPr>
          <w:ilvl w:val="12"/>
          <w:numId w:val="0"/>
        </w:numPr>
        <w:tabs>
          <w:tab w:val="clear" w:pos="567"/>
        </w:tabs>
        <w:spacing w:line="240" w:lineRule="auto"/>
        <w:rPr>
          <w:szCs w:val="22"/>
          <w:lang w:val="sl-SI"/>
        </w:rPr>
      </w:pPr>
    </w:p>
    <w:p w14:paraId="5A6C8847" w14:textId="77777777" w:rsidR="00445EFA" w:rsidRDefault="00445EFA">
      <w:pPr>
        <w:widowControl w:val="0"/>
        <w:numPr>
          <w:ilvl w:val="12"/>
          <w:numId w:val="0"/>
        </w:numPr>
        <w:tabs>
          <w:tab w:val="clear" w:pos="567"/>
        </w:tabs>
        <w:spacing w:line="240" w:lineRule="auto"/>
        <w:rPr>
          <w:szCs w:val="22"/>
          <w:lang w:val="sl-SI"/>
        </w:rPr>
      </w:pPr>
    </w:p>
    <w:p w14:paraId="10B4FC6A" w14:textId="77777777" w:rsidR="00445EFA" w:rsidRDefault="00A848C0">
      <w:pPr>
        <w:keepNext/>
        <w:keepLines/>
        <w:widowControl w:val="0"/>
        <w:tabs>
          <w:tab w:val="clear" w:pos="567"/>
        </w:tabs>
        <w:spacing w:line="240" w:lineRule="auto"/>
        <w:ind w:left="567" w:hanging="567"/>
        <w:rPr>
          <w:szCs w:val="22"/>
          <w:lang w:val="sl-SI"/>
        </w:rPr>
      </w:pPr>
      <w:r>
        <w:rPr>
          <w:b/>
          <w:szCs w:val="22"/>
          <w:lang w:val="sl-SI"/>
        </w:rPr>
        <w:t>4.</w:t>
      </w:r>
      <w:r>
        <w:rPr>
          <w:b/>
          <w:szCs w:val="22"/>
          <w:lang w:val="sl-SI"/>
        </w:rPr>
        <w:tab/>
        <w:t>Možni neželeni učinki</w:t>
      </w:r>
    </w:p>
    <w:p w14:paraId="0A442236" w14:textId="77777777" w:rsidR="00445EFA" w:rsidRDefault="00445EFA">
      <w:pPr>
        <w:keepNext/>
        <w:keepLines/>
        <w:widowControl w:val="0"/>
        <w:tabs>
          <w:tab w:val="clear" w:pos="567"/>
        </w:tabs>
        <w:spacing w:line="240" w:lineRule="auto"/>
        <w:rPr>
          <w:szCs w:val="22"/>
          <w:lang w:val="sl-SI"/>
        </w:rPr>
      </w:pPr>
    </w:p>
    <w:p w14:paraId="72E131D4" w14:textId="77777777" w:rsidR="00445EFA" w:rsidRDefault="00A848C0">
      <w:pPr>
        <w:widowControl w:val="0"/>
        <w:numPr>
          <w:ilvl w:val="12"/>
          <w:numId w:val="0"/>
        </w:numPr>
        <w:tabs>
          <w:tab w:val="clear" w:pos="567"/>
        </w:tabs>
        <w:spacing w:line="240" w:lineRule="auto"/>
        <w:ind w:right="-29"/>
        <w:rPr>
          <w:szCs w:val="22"/>
          <w:lang w:val="sl-SI"/>
        </w:rPr>
      </w:pPr>
      <w:r>
        <w:rPr>
          <w:szCs w:val="22"/>
          <w:lang w:val="sl-SI"/>
        </w:rPr>
        <w:t>Kot vsa zdravila ima lahko tudi to zdravilo neželene učinke, ki pa se ne pojavijo pri vseh bolnikih.</w:t>
      </w:r>
    </w:p>
    <w:p w14:paraId="44418568" w14:textId="77777777" w:rsidR="00445EFA" w:rsidRDefault="00445EFA">
      <w:pPr>
        <w:widowControl w:val="0"/>
        <w:numPr>
          <w:ilvl w:val="12"/>
          <w:numId w:val="0"/>
        </w:numPr>
        <w:tabs>
          <w:tab w:val="clear" w:pos="567"/>
        </w:tabs>
        <w:spacing w:line="240" w:lineRule="auto"/>
        <w:ind w:right="-2"/>
        <w:rPr>
          <w:szCs w:val="22"/>
          <w:lang w:val="sl-SI"/>
        </w:rPr>
      </w:pPr>
    </w:p>
    <w:p w14:paraId="20A7B622" w14:textId="77777777" w:rsidR="00445EFA" w:rsidRDefault="00A848C0">
      <w:pPr>
        <w:keepNext/>
        <w:keepLines/>
        <w:widowControl w:val="0"/>
        <w:tabs>
          <w:tab w:val="clear" w:pos="567"/>
        </w:tabs>
        <w:spacing w:line="240" w:lineRule="auto"/>
        <w:rPr>
          <w:rFonts w:eastAsia="MS Mincho"/>
          <w:szCs w:val="22"/>
          <w:lang w:val="sl-SI"/>
        </w:rPr>
      </w:pPr>
      <w:r>
        <w:rPr>
          <w:rFonts w:eastAsia="MS Mincho"/>
          <w:szCs w:val="22"/>
          <w:u w:val="single"/>
          <w:lang w:val="sl-SI"/>
        </w:rPr>
        <w:t>Pri nekaterih simptomih je potrebna takojšnja zdravniška pomoč</w:t>
      </w:r>
    </w:p>
    <w:p w14:paraId="5D02F78A"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Zdravilo Trajenta morate prenehati jemati in se nemudoma posvetovati s svojim zdravnikom, če se pojavijo naslednji simptomi znižanega krvnega sladkorja: tresenje, znojenje, tesnoba, meglen vid, mravljinci v predelu ustnic, bledica, sprememba razpoloženja ali zmedenost (hipoglikemija). Hipoglikemija (pogostnost: zelo pogosti, pojavijo se lahko pri več kot</w:t>
      </w:r>
      <w:r>
        <w:rPr>
          <w:rFonts w:eastAsia="MS Mincho"/>
          <w:szCs w:val="22"/>
          <w:lang w:val="sl-SI" w:eastAsia="ja-JP"/>
        </w:rPr>
        <w:t> </w:t>
      </w:r>
      <w:r>
        <w:rPr>
          <w:rFonts w:eastAsia="MS Mincho"/>
          <w:szCs w:val="22"/>
          <w:lang w:val="sl-SI"/>
        </w:rPr>
        <w:t>1 od 10</w:t>
      </w:r>
      <w:r>
        <w:rPr>
          <w:rFonts w:eastAsia="MS Mincho"/>
          <w:szCs w:val="22"/>
          <w:lang w:val="sl-SI" w:eastAsia="ja-JP"/>
        </w:rPr>
        <w:t> </w:t>
      </w:r>
      <w:r>
        <w:rPr>
          <w:rFonts w:eastAsia="MS Mincho"/>
          <w:szCs w:val="22"/>
          <w:lang w:val="sl-SI"/>
        </w:rPr>
        <w:t>bolnikov) je prepoznani neželeni učinek, kadar se zdravilo Trajenta jemlje skupaj z metforminom in sulfonilsečnino.</w:t>
      </w:r>
    </w:p>
    <w:p w14:paraId="55DF4405"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71415A51" w14:textId="5BCE434D" w:rsidR="00445EFA" w:rsidRDefault="00A848C0">
      <w:pPr>
        <w:widowControl w:val="0"/>
        <w:tabs>
          <w:tab w:val="clear" w:pos="567"/>
        </w:tabs>
        <w:spacing w:line="240" w:lineRule="auto"/>
        <w:rPr>
          <w:szCs w:val="22"/>
          <w:lang w:val="sl-SI"/>
        </w:rPr>
      </w:pPr>
      <w:r>
        <w:rPr>
          <w:szCs w:val="22"/>
          <w:lang w:val="sl-SI"/>
        </w:rPr>
        <w:t xml:space="preserve">Nekateri bolniki so imeli med jemanjem zdravila Trajenta, samega ali v kombinaciji z drugimi zdravili za zdravljenje sladkorne bolezni, alergijske reakcije (preobčutljivost; pogostnost </w:t>
      </w:r>
      <w:r>
        <w:rPr>
          <w:rFonts w:eastAsia="MS Mincho"/>
          <w:szCs w:val="22"/>
          <w:lang w:val="sl-SI"/>
        </w:rPr>
        <w:t>občasna, pojavi se lahko pri največ 1 od 100</w:t>
      </w:r>
      <w:r>
        <w:rPr>
          <w:rFonts w:eastAsia="MS Mincho"/>
          <w:szCs w:val="22"/>
          <w:lang w:val="sl-SI" w:eastAsia="ja-JP"/>
        </w:rPr>
        <w:t> </w:t>
      </w:r>
      <w:r>
        <w:rPr>
          <w:rFonts w:eastAsia="MS Mincho"/>
          <w:szCs w:val="22"/>
          <w:lang w:val="sl-SI"/>
        </w:rPr>
        <w:t>bolnikov)</w:t>
      </w:r>
      <w:r>
        <w:rPr>
          <w:szCs w:val="22"/>
          <w:lang w:val="sl-SI"/>
        </w:rPr>
        <w:t xml:space="preserve">, ki so lahko resne, vključno s piskanjem v pljučih in zasoplostjo (bronhialna hiperreaktivnost; pogostnost neznana, pogostnosti ni mogoče oceniti iz razpoložljivih podatkov). Pri nekaterih bolnikih so se pojavili izpuščaj (pogostnost občasna), koprivnica (urtikarija; pogostnost redka, </w:t>
      </w:r>
      <w:r>
        <w:rPr>
          <w:rFonts w:eastAsia="MS Mincho"/>
          <w:szCs w:val="22"/>
          <w:lang w:val="sl-SI"/>
        </w:rPr>
        <w:t>pojavi se lahko pri največ 1 od 1000 bolnikov</w:t>
      </w:r>
      <w:r>
        <w:rPr>
          <w:szCs w:val="22"/>
          <w:lang w:val="sl-SI"/>
        </w:rPr>
        <w:t>) in otekanje obraza, ustnic, jezika in žrela, ki lahko povzročijo težave pri dihanju ali požiranju (angioedem; pogostnost redka). Če se pojavijo kateri koli od zgoraj omenjenih znakov bolezni, zdravilo Trajenta prenehajte jemati in takoj pokličite zdravnika. Zdravnik vam bo predpisal zdravilo za alergijsko reakcijo in izbral drugo zdravilo za sladkorno bolezen.</w:t>
      </w:r>
    </w:p>
    <w:p w14:paraId="7332C1D8" w14:textId="77777777" w:rsidR="00445EFA" w:rsidRDefault="00445EFA">
      <w:pPr>
        <w:widowControl w:val="0"/>
        <w:tabs>
          <w:tab w:val="clear" w:pos="567"/>
        </w:tabs>
        <w:spacing w:line="240" w:lineRule="auto"/>
        <w:rPr>
          <w:szCs w:val="22"/>
          <w:lang w:val="sl-SI"/>
        </w:rPr>
      </w:pPr>
    </w:p>
    <w:p w14:paraId="7D437560" w14:textId="12F8D14B" w:rsidR="00445EFA" w:rsidRDefault="00A848C0">
      <w:pPr>
        <w:widowControl w:val="0"/>
        <w:tabs>
          <w:tab w:val="clear" w:pos="567"/>
        </w:tabs>
        <w:spacing w:line="240" w:lineRule="auto"/>
        <w:ind w:right="-2"/>
        <w:rPr>
          <w:szCs w:val="22"/>
          <w:lang w:val="sl-SI"/>
        </w:rPr>
      </w:pPr>
      <w:r>
        <w:rPr>
          <w:szCs w:val="22"/>
          <w:lang w:val="sl-SI"/>
        </w:rPr>
        <w:t xml:space="preserve">Nekaj bolnikov je imelo med jemanjem zdravila Trajenta, samega ali v kombinaciji z drugimi zdravili za zdravljenje sladkorne bolezni, vnetje trebušne slinavke (pankreatitis; pogostnost redka, </w:t>
      </w:r>
      <w:r>
        <w:rPr>
          <w:rFonts w:eastAsia="MS Mincho"/>
          <w:szCs w:val="22"/>
          <w:lang w:val="sl-SI"/>
        </w:rPr>
        <w:t xml:space="preserve">pojavi se lahko </w:t>
      </w:r>
      <w:r>
        <w:rPr>
          <w:szCs w:val="22"/>
          <w:lang w:val="sl-SI"/>
        </w:rPr>
        <w:t>pri največ 1 od 1000 bolnikov).</w:t>
      </w:r>
    </w:p>
    <w:p w14:paraId="1FFAD219" w14:textId="77777777" w:rsidR="00445EFA" w:rsidRDefault="00A848C0">
      <w:pPr>
        <w:keepNext/>
        <w:widowControl w:val="0"/>
        <w:tabs>
          <w:tab w:val="clear" w:pos="567"/>
        </w:tabs>
        <w:spacing w:line="240" w:lineRule="auto"/>
        <w:rPr>
          <w:szCs w:val="22"/>
          <w:lang w:val="sl-SI"/>
        </w:rPr>
      </w:pPr>
      <w:r>
        <w:rPr>
          <w:szCs w:val="22"/>
          <w:lang w:val="sl-SI"/>
        </w:rPr>
        <w:t>Takoj PRENEHAJTE jemati zdravilo Trajenta in se posvetujte z zdravnikom, če opazite katerega od naslednjih resnih neželenih učinkov:</w:t>
      </w:r>
    </w:p>
    <w:p w14:paraId="745AC40C" w14:textId="77777777" w:rsidR="00445EFA" w:rsidRDefault="00A848C0">
      <w:pPr>
        <w:widowControl w:val="0"/>
        <w:numPr>
          <w:ilvl w:val="0"/>
          <w:numId w:val="23"/>
        </w:numPr>
        <w:tabs>
          <w:tab w:val="clear" w:pos="567"/>
        </w:tabs>
        <w:spacing w:line="240" w:lineRule="auto"/>
        <w:ind w:left="567" w:right="-2" w:hanging="567"/>
        <w:rPr>
          <w:szCs w:val="22"/>
          <w:lang w:val="sl-SI"/>
        </w:rPr>
      </w:pPr>
      <w:r>
        <w:rPr>
          <w:szCs w:val="22"/>
          <w:lang w:val="sl-SI"/>
        </w:rPr>
        <w:t>huda in persistentna trebušna bolečina (v predelu želodca), ki se lahko širi v hrbet; tudi slabost in bruhanje, ker so vsi lahko tudi znaki vnetja trebušne slinavke (pankreatitisa).</w:t>
      </w:r>
    </w:p>
    <w:p w14:paraId="591FFEB0"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3B7A895E" w14:textId="77777777" w:rsidR="00445EFA" w:rsidRDefault="00A848C0">
      <w:pPr>
        <w:keepNext/>
        <w:keepLines/>
        <w:widowControl w:val="0"/>
        <w:tabs>
          <w:tab w:val="clear" w:pos="567"/>
        </w:tabs>
        <w:spacing w:line="240" w:lineRule="auto"/>
        <w:rPr>
          <w:rFonts w:eastAsia="MS Mincho"/>
          <w:szCs w:val="22"/>
          <w:lang w:val="sl-SI" w:eastAsia="ja-JP"/>
        </w:rPr>
      </w:pPr>
      <w:r>
        <w:rPr>
          <w:rFonts w:eastAsia="MS Mincho"/>
          <w:szCs w:val="22"/>
          <w:lang w:val="sl-SI"/>
        </w:rPr>
        <w:t xml:space="preserve">Nekateri bolniki so imeli med jemanjem zdravila Trajenta, samega </w:t>
      </w:r>
      <w:r>
        <w:rPr>
          <w:szCs w:val="22"/>
          <w:lang w:val="sl-SI"/>
        </w:rPr>
        <w:t xml:space="preserve">ali v kombinaciji z drugimi zdravili za zdravljenje sladkorne bolezni, </w:t>
      </w:r>
      <w:r>
        <w:rPr>
          <w:rFonts w:eastAsia="MS Mincho"/>
          <w:szCs w:val="22"/>
          <w:lang w:val="sl-SI"/>
        </w:rPr>
        <w:t>naslednje neželene učinke:</w:t>
      </w:r>
    </w:p>
    <w:p w14:paraId="66F4B669" w14:textId="77777777" w:rsidR="00445EFA" w:rsidRDefault="00A848C0">
      <w:pPr>
        <w:widowControl w:val="0"/>
        <w:numPr>
          <w:ilvl w:val="0"/>
          <w:numId w:val="23"/>
        </w:numPr>
        <w:tabs>
          <w:tab w:val="clear" w:pos="567"/>
        </w:tabs>
        <w:spacing w:line="240" w:lineRule="auto"/>
        <w:ind w:left="567" w:hanging="567"/>
        <w:rPr>
          <w:rFonts w:eastAsia="MS Mincho"/>
          <w:szCs w:val="22"/>
          <w:lang w:val="sl-SI"/>
        </w:rPr>
      </w:pPr>
      <w:r>
        <w:rPr>
          <w:rFonts w:eastAsia="MS Mincho"/>
          <w:szCs w:val="22"/>
          <w:lang w:val="sl-SI"/>
        </w:rPr>
        <w:t>Pogosti: zvišana raven lipaze v krvi.</w:t>
      </w:r>
    </w:p>
    <w:p w14:paraId="5506BD20"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Občasni: vnetje nosu ali grla (nazofaringitis), kašelj, zaprtje (v kombinaciji z insulinom), zvišana raven amilaze v krvi.</w:t>
      </w:r>
    </w:p>
    <w:p w14:paraId="7E924C70"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Redki: mehurjavost kože (bulozni pemfigoid).</w:t>
      </w:r>
    </w:p>
    <w:p w14:paraId="4D8B6065"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76FDD855" w14:textId="77777777" w:rsidR="00445EFA" w:rsidRDefault="00A848C0">
      <w:pPr>
        <w:keepNext/>
        <w:keepLines/>
        <w:widowControl w:val="0"/>
        <w:tabs>
          <w:tab w:val="clear" w:pos="567"/>
        </w:tabs>
        <w:spacing w:line="240" w:lineRule="auto"/>
        <w:rPr>
          <w:b/>
          <w:szCs w:val="22"/>
          <w:lang w:val="sl-SI"/>
        </w:rPr>
      </w:pPr>
      <w:r>
        <w:rPr>
          <w:b/>
          <w:szCs w:val="22"/>
          <w:lang w:val="sl-SI"/>
        </w:rPr>
        <w:t>Poročanje o neželenih učinkih</w:t>
      </w:r>
    </w:p>
    <w:p w14:paraId="4107F1EE" w14:textId="1D1BB4C7" w:rsidR="00445EFA" w:rsidRDefault="00A848C0">
      <w:pPr>
        <w:widowControl w:val="0"/>
        <w:numPr>
          <w:ilvl w:val="12"/>
          <w:numId w:val="0"/>
        </w:numPr>
        <w:tabs>
          <w:tab w:val="clear" w:pos="567"/>
        </w:tabs>
        <w:spacing w:line="240" w:lineRule="auto"/>
        <w:ind w:right="-2"/>
        <w:rPr>
          <w:szCs w:val="22"/>
          <w:lang w:val="sl-SI"/>
        </w:rPr>
      </w:pPr>
      <w:r>
        <w:rPr>
          <w:szCs w:val="22"/>
          <w:lang w:val="sl-SI"/>
        </w:rPr>
        <w:t xml:space="preserve">Če opazite katerega koli izmed neželenih učinkov, se posvetujte z zdravnikom, farmacevtom ali medicinsko sestro. Posvetujte se tudi, če opazite neželene učinke, ki niso navedeni v tem navodilu. O </w:t>
      </w:r>
      <w:r>
        <w:rPr>
          <w:szCs w:val="22"/>
          <w:lang w:val="sl-SI"/>
        </w:rPr>
        <w:lastRenderedPageBreak/>
        <w:t xml:space="preserve">neželenih učinkih lahko poročate tudi neposredno na </w:t>
      </w:r>
      <w:r>
        <w:rPr>
          <w:szCs w:val="22"/>
          <w:highlight w:val="lightGray"/>
          <w:lang w:val="sl-SI"/>
        </w:rPr>
        <w:t xml:space="preserve">nacionalni center za poročanje, ki je naveden v </w:t>
      </w:r>
      <w:hyperlink r:id="rId14" w:history="1">
        <w:r>
          <w:rPr>
            <w:rStyle w:val="Hyperlink"/>
            <w:szCs w:val="22"/>
            <w:highlight w:val="lightGray"/>
            <w:lang w:val="sl-SI"/>
          </w:rPr>
          <w:t>Prilogi V</w:t>
        </w:r>
      </w:hyperlink>
      <w:r>
        <w:rPr>
          <w:szCs w:val="22"/>
          <w:lang w:val="sl-SI"/>
        </w:rPr>
        <w:t>. S tem, ko poročate o neželenih učinkih, lahko prispevate k zagotovitvi več informacij o varnosti tega zdravila.</w:t>
      </w:r>
    </w:p>
    <w:p w14:paraId="68D8FEA4" w14:textId="77777777" w:rsidR="00445EFA" w:rsidRDefault="00445EFA">
      <w:pPr>
        <w:widowControl w:val="0"/>
        <w:numPr>
          <w:ilvl w:val="12"/>
          <w:numId w:val="0"/>
        </w:numPr>
        <w:tabs>
          <w:tab w:val="clear" w:pos="567"/>
        </w:tabs>
        <w:spacing w:line="240" w:lineRule="auto"/>
        <w:ind w:right="-2"/>
        <w:rPr>
          <w:szCs w:val="22"/>
          <w:lang w:val="sl-SI"/>
        </w:rPr>
      </w:pPr>
    </w:p>
    <w:p w14:paraId="67ADC8D8" w14:textId="77777777" w:rsidR="00445EFA" w:rsidRDefault="00445EFA">
      <w:pPr>
        <w:widowControl w:val="0"/>
        <w:numPr>
          <w:ilvl w:val="12"/>
          <w:numId w:val="0"/>
        </w:numPr>
        <w:tabs>
          <w:tab w:val="clear" w:pos="567"/>
        </w:tabs>
        <w:spacing w:line="240" w:lineRule="auto"/>
        <w:ind w:right="-2"/>
        <w:rPr>
          <w:szCs w:val="22"/>
          <w:lang w:val="sl-SI"/>
        </w:rPr>
      </w:pPr>
    </w:p>
    <w:p w14:paraId="10FEFC8F" w14:textId="77777777" w:rsidR="00445EFA" w:rsidRDefault="00A848C0">
      <w:pPr>
        <w:keepNext/>
        <w:keepLines/>
        <w:widowControl w:val="0"/>
        <w:tabs>
          <w:tab w:val="clear" w:pos="567"/>
        </w:tabs>
        <w:spacing w:line="240" w:lineRule="auto"/>
        <w:ind w:left="567" w:hanging="567"/>
        <w:rPr>
          <w:b/>
          <w:szCs w:val="22"/>
          <w:lang w:val="sl-SI"/>
        </w:rPr>
      </w:pPr>
      <w:r>
        <w:rPr>
          <w:b/>
          <w:szCs w:val="22"/>
          <w:lang w:val="sl-SI"/>
        </w:rPr>
        <w:t>5.</w:t>
      </w:r>
      <w:r>
        <w:rPr>
          <w:b/>
          <w:szCs w:val="22"/>
          <w:lang w:val="sl-SI"/>
        </w:rPr>
        <w:tab/>
        <w:t>Shranjevanje zdravila Trajenta</w:t>
      </w:r>
    </w:p>
    <w:p w14:paraId="212BB79E" w14:textId="77777777" w:rsidR="00445EFA" w:rsidRDefault="00445EFA">
      <w:pPr>
        <w:keepNext/>
        <w:keepLines/>
        <w:widowControl w:val="0"/>
        <w:tabs>
          <w:tab w:val="clear" w:pos="567"/>
        </w:tabs>
        <w:spacing w:line="240" w:lineRule="auto"/>
        <w:rPr>
          <w:szCs w:val="22"/>
          <w:lang w:val="sl-SI"/>
        </w:rPr>
      </w:pPr>
    </w:p>
    <w:p w14:paraId="252FEEAF" w14:textId="77777777" w:rsidR="00445EFA" w:rsidRDefault="00A848C0">
      <w:pPr>
        <w:widowControl w:val="0"/>
        <w:numPr>
          <w:ilvl w:val="12"/>
          <w:numId w:val="0"/>
        </w:numPr>
        <w:tabs>
          <w:tab w:val="clear" w:pos="567"/>
        </w:tabs>
        <w:spacing w:line="240" w:lineRule="auto"/>
        <w:rPr>
          <w:szCs w:val="22"/>
          <w:lang w:val="sl-SI"/>
        </w:rPr>
      </w:pPr>
      <w:r>
        <w:rPr>
          <w:szCs w:val="22"/>
          <w:lang w:val="sl-SI"/>
        </w:rPr>
        <w:t>Zdravilo shranjujte nedosegljivo otrokom!</w:t>
      </w:r>
    </w:p>
    <w:p w14:paraId="3AE47196" w14:textId="77777777" w:rsidR="00445EFA" w:rsidRDefault="00445EFA">
      <w:pPr>
        <w:widowControl w:val="0"/>
        <w:numPr>
          <w:ilvl w:val="12"/>
          <w:numId w:val="0"/>
        </w:numPr>
        <w:tabs>
          <w:tab w:val="clear" w:pos="567"/>
        </w:tabs>
        <w:spacing w:line="240" w:lineRule="auto"/>
        <w:ind w:right="-2"/>
        <w:rPr>
          <w:szCs w:val="22"/>
          <w:lang w:val="sl-SI"/>
        </w:rPr>
      </w:pPr>
    </w:p>
    <w:p w14:paraId="68E6624E"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 xml:space="preserve">Tega zdravila ne smete uporabljati po datumu izteka roka uporabnosti, ki je naveden na pretisnem omotu in škatli poleg oznake EXP. </w:t>
      </w:r>
      <w:r>
        <w:rPr>
          <w:rFonts w:eastAsia="MS Mincho"/>
          <w:szCs w:val="22"/>
          <w:lang w:val="sl-SI" w:eastAsia="ja-JP" w:bidi="bn-IN"/>
        </w:rPr>
        <w:t>Rok</w:t>
      </w:r>
      <w:r>
        <w:rPr>
          <w:rFonts w:eastAsia="MS Mincho"/>
          <w:szCs w:val="22"/>
          <w:lang w:val="sl-SI"/>
        </w:rPr>
        <w:t xml:space="preserve"> uporabnosti </w:t>
      </w:r>
      <w:r>
        <w:rPr>
          <w:rFonts w:eastAsia="MS Mincho"/>
          <w:szCs w:val="22"/>
          <w:lang w:val="sl-SI" w:eastAsia="ja-JP" w:bidi="bn-IN"/>
        </w:rPr>
        <w:t xml:space="preserve">zdravila </w:t>
      </w:r>
      <w:r>
        <w:rPr>
          <w:rFonts w:eastAsia="MS Mincho"/>
          <w:szCs w:val="22"/>
          <w:lang w:val="sl-SI"/>
        </w:rPr>
        <w:t xml:space="preserve">se </w:t>
      </w:r>
      <w:r>
        <w:rPr>
          <w:rFonts w:eastAsia="MS Mincho"/>
          <w:szCs w:val="22"/>
          <w:lang w:val="sl-SI" w:eastAsia="ja-JP" w:bidi="bn-IN"/>
        </w:rPr>
        <w:t>izteče</w:t>
      </w:r>
      <w:r>
        <w:rPr>
          <w:rFonts w:eastAsia="MS Mincho"/>
          <w:szCs w:val="22"/>
          <w:lang w:val="sl-SI"/>
        </w:rPr>
        <w:t xml:space="preserve"> na zadnji dan navedenega meseca.</w:t>
      </w:r>
    </w:p>
    <w:p w14:paraId="695629DE"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29911A31"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Za shranjevanje zdravila niso potrebna posebna navodila.</w:t>
      </w:r>
    </w:p>
    <w:p w14:paraId="3EA69CE6" w14:textId="77777777" w:rsidR="00445EFA" w:rsidRDefault="00445EFA">
      <w:pPr>
        <w:widowControl w:val="0"/>
        <w:tabs>
          <w:tab w:val="clear" w:pos="567"/>
        </w:tabs>
        <w:autoSpaceDE w:val="0"/>
        <w:autoSpaceDN w:val="0"/>
        <w:adjustRightInd w:val="0"/>
        <w:spacing w:line="240" w:lineRule="auto"/>
        <w:rPr>
          <w:rFonts w:eastAsia="MS Mincho"/>
          <w:szCs w:val="22"/>
          <w:lang w:val="sl-SI"/>
        </w:rPr>
      </w:pPr>
    </w:p>
    <w:p w14:paraId="18DDE7E4" w14:textId="77777777" w:rsidR="00445EFA" w:rsidRDefault="00A848C0">
      <w:pPr>
        <w:widowControl w:val="0"/>
        <w:tabs>
          <w:tab w:val="clear" w:pos="567"/>
        </w:tabs>
        <w:autoSpaceDE w:val="0"/>
        <w:autoSpaceDN w:val="0"/>
        <w:adjustRightInd w:val="0"/>
        <w:spacing w:line="240" w:lineRule="auto"/>
        <w:rPr>
          <w:rFonts w:eastAsia="MS Mincho"/>
          <w:szCs w:val="22"/>
          <w:lang w:val="sl-SI"/>
        </w:rPr>
      </w:pPr>
      <w:r>
        <w:rPr>
          <w:rFonts w:eastAsia="MS Mincho"/>
          <w:szCs w:val="22"/>
          <w:lang w:val="sl-SI"/>
        </w:rPr>
        <w:t>Ne uporabljajte zdravila Trajenta, če opazite, da je poškodovana ovojnina ali so vidni znaki kvarjenja.</w:t>
      </w:r>
    </w:p>
    <w:p w14:paraId="1415E27C" w14:textId="77777777" w:rsidR="00445EFA" w:rsidRDefault="00445EFA">
      <w:pPr>
        <w:widowControl w:val="0"/>
        <w:numPr>
          <w:ilvl w:val="12"/>
          <w:numId w:val="0"/>
        </w:numPr>
        <w:tabs>
          <w:tab w:val="clear" w:pos="567"/>
        </w:tabs>
        <w:spacing w:line="240" w:lineRule="auto"/>
        <w:ind w:right="-2"/>
        <w:rPr>
          <w:rFonts w:eastAsia="MS Mincho"/>
          <w:szCs w:val="22"/>
          <w:lang w:val="sl-SI"/>
        </w:rPr>
      </w:pPr>
    </w:p>
    <w:p w14:paraId="269E5B8E" w14:textId="77777777" w:rsidR="00445EFA" w:rsidRDefault="00A848C0">
      <w:pPr>
        <w:widowControl w:val="0"/>
        <w:tabs>
          <w:tab w:val="clear" w:pos="567"/>
        </w:tabs>
        <w:spacing w:line="240" w:lineRule="auto"/>
        <w:ind w:right="-2"/>
        <w:rPr>
          <w:szCs w:val="22"/>
          <w:lang w:val="sl-SI"/>
        </w:rPr>
      </w:pPr>
      <w:r>
        <w:rPr>
          <w:szCs w:val="22"/>
          <w:lang w:val="sl-SI"/>
        </w:rPr>
        <w:t>Zdravila ne smete odvreči v odpadne vode ali med gospodinjske odpadke. O načinu odstranjevanja zdravila, ki ga ne uporabljate več, se posvetujte s farmacevtom. Taki ukrepi pomagajo varovati okolje.</w:t>
      </w:r>
    </w:p>
    <w:p w14:paraId="242B2C61" w14:textId="77777777" w:rsidR="00445EFA" w:rsidRDefault="00445EFA">
      <w:pPr>
        <w:widowControl w:val="0"/>
        <w:numPr>
          <w:ilvl w:val="12"/>
          <w:numId w:val="0"/>
        </w:numPr>
        <w:tabs>
          <w:tab w:val="clear" w:pos="567"/>
        </w:tabs>
        <w:spacing w:line="240" w:lineRule="auto"/>
        <w:ind w:right="-2"/>
        <w:rPr>
          <w:szCs w:val="22"/>
          <w:lang w:val="sl-SI"/>
        </w:rPr>
      </w:pPr>
    </w:p>
    <w:p w14:paraId="27525E41" w14:textId="77777777" w:rsidR="00445EFA" w:rsidRDefault="00445EFA">
      <w:pPr>
        <w:widowControl w:val="0"/>
        <w:numPr>
          <w:ilvl w:val="12"/>
          <w:numId w:val="0"/>
        </w:numPr>
        <w:tabs>
          <w:tab w:val="clear" w:pos="567"/>
        </w:tabs>
        <w:spacing w:line="240" w:lineRule="auto"/>
        <w:ind w:right="-2"/>
        <w:rPr>
          <w:szCs w:val="22"/>
          <w:lang w:val="sl-SI"/>
        </w:rPr>
      </w:pPr>
    </w:p>
    <w:p w14:paraId="1DF6B55D" w14:textId="77777777" w:rsidR="00445EFA" w:rsidRDefault="00A848C0">
      <w:pPr>
        <w:keepNext/>
        <w:keepLines/>
        <w:widowControl w:val="0"/>
        <w:tabs>
          <w:tab w:val="clear" w:pos="567"/>
        </w:tabs>
        <w:spacing w:line="240" w:lineRule="auto"/>
        <w:ind w:left="567" w:hanging="567"/>
        <w:rPr>
          <w:b/>
          <w:szCs w:val="22"/>
          <w:lang w:val="sl-SI"/>
        </w:rPr>
      </w:pPr>
      <w:r>
        <w:rPr>
          <w:b/>
          <w:szCs w:val="22"/>
          <w:lang w:val="sl-SI"/>
        </w:rPr>
        <w:t>6.</w:t>
      </w:r>
      <w:r>
        <w:rPr>
          <w:b/>
          <w:szCs w:val="22"/>
          <w:lang w:val="sl-SI"/>
        </w:rPr>
        <w:tab/>
        <w:t>Vsebina pakiranja in dodatne informacije</w:t>
      </w:r>
    </w:p>
    <w:p w14:paraId="1C986AC8" w14:textId="77777777" w:rsidR="00445EFA" w:rsidRDefault="00445EFA">
      <w:pPr>
        <w:keepNext/>
        <w:keepLines/>
        <w:widowControl w:val="0"/>
        <w:tabs>
          <w:tab w:val="clear" w:pos="567"/>
        </w:tabs>
        <w:spacing w:line="240" w:lineRule="auto"/>
        <w:rPr>
          <w:szCs w:val="22"/>
          <w:lang w:val="sl-SI"/>
        </w:rPr>
      </w:pPr>
    </w:p>
    <w:p w14:paraId="1E4544C3" w14:textId="77777777" w:rsidR="00445EFA" w:rsidRDefault="00A848C0">
      <w:pPr>
        <w:keepNext/>
        <w:keepLines/>
        <w:widowControl w:val="0"/>
        <w:tabs>
          <w:tab w:val="clear" w:pos="567"/>
        </w:tabs>
        <w:spacing w:line="240" w:lineRule="auto"/>
        <w:rPr>
          <w:bCs/>
          <w:szCs w:val="22"/>
          <w:lang w:val="sl-SI"/>
        </w:rPr>
      </w:pPr>
      <w:r>
        <w:rPr>
          <w:b/>
          <w:szCs w:val="22"/>
          <w:lang w:val="sl-SI"/>
        </w:rPr>
        <w:t>Kaj vsebuje zdravilo Trajenta</w:t>
      </w:r>
    </w:p>
    <w:p w14:paraId="59A3CA8C" w14:textId="77777777" w:rsidR="00445EFA" w:rsidRDefault="00A848C0">
      <w:pPr>
        <w:keepNext/>
        <w:widowControl w:val="0"/>
        <w:numPr>
          <w:ilvl w:val="0"/>
          <w:numId w:val="13"/>
        </w:numPr>
        <w:tabs>
          <w:tab w:val="clear" w:pos="567"/>
          <w:tab w:val="clear" w:pos="720"/>
        </w:tabs>
        <w:autoSpaceDE w:val="0"/>
        <w:autoSpaceDN w:val="0"/>
        <w:adjustRightInd w:val="0"/>
        <w:spacing w:line="240" w:lineRule="auto"/>
        <w:ind w:left="567" w:hanging="567"/>
        <w:rPr>
          <w:szCs w:val="22"/>
          <w:lang w:val="sl-SI"/>
        </w:rPr>
      </w:pPr>
      <w:r>
        <w:rPr>
          <w:szCs w:val="22"/>
          <w:lang w:val="sl-SI"/>
        </w:rPr>
        <w:t>Učinkovina je linagliptin.</w:t>
      </w:r>
    </w:p>
    <w:p w14:paraId="7B9E4F7F" w14:textId="77777777" w:rsidR="00445EFA" w:rsidRDefault="00A848C0">
      <w:pPr>
        <w:widowControl w:val="0"/>
        <w:tabs>
          <w:tab w:val="clear" w:pos="567"/>
        </w:tabs>
        <w:autoSpaceDE w:val="0"/>
        <w:autoSpaceDN w:val="0"/>
        <w:adjustRightInd w:val="0"/>
        <w:spacing w:line="240" w:lineRule="auto"/>
        <w:ind w:left="567"/>
        <w:rPr>
          <w:szCs w:val="22"/>
          <w:lang w:val="sl-SI"/>
        </w:rPr>
      </w:pPr>
      <w:r>
        <w:rPr>
          <w:szCs w:val="22"/>
          <w:lang w:val="sl-SI"/>
        </w:rPr>
        <w:t>Ena filmsko obložena tableta (tableta) vsebuje 5 mg linagliptina.</w:t>
      </w:r>
    </w:p>
    <w:p w14:paraId="035CB7E5" w14:textId="77777777" w:rsidR="00445EFA" w:rsidRDefault="00445EFA">
      <w:pPr>
        <w:widowControl w:val="0"/>
        <w:tabs>
          <w:tab w:val="clear" w:pos="567"/>
        </w:tabs>
        <w:autoSpaceDE w:val="0"/>
        <w:autoSpaceDN w:val="0"/>
        <w:adjustRightInd w:val="0"/>
        <w:spacing w:line="240" w:lineRule="auto"/>
        <w:rPr>
          <w:szCs w:val="22"/>
          <w:lang w:val="sl-SI"/>
        </w:rPr>
      </w:pPr>
    </w:p>
    <w:p w14:paraId="1707904E" w14:textId="77777777" w:rsidR="00445EFA" w:rsidRDefault="00A848C0">
      <w:pPr>
        <w:keepNext/>
        <w:widowControl w:val="0"/>
        <w:numPr>
          <w:ilvl w:val="0"/>
          <w:numId w:val="13"/>
        </w:numPr>
        <w:tabs>
          <w:tab w:val="clear" w:pos="567"/>
          <w:tab w:val="clear" w:pos="720"/>
        </w:tabs>
        <w:autoSpaceDE w:val="0"/>
        <w:autoSpaceDN w:val="0"/>
        <w:adjustRightInd w:val="0"/>
        <w:spacing w:line="240" w:lineRule="auto"/>
        <w:ind w:left="567" w:hanging="567"/>
        <w:rPr>
          <w:szCs w:val="22"/>
          <w:lang w:val="sl-SI"/>
        </w:rPr>
      </w:pPr>
      <w:r>
        <w:rPr>
          <w:szCs w:val="22"/>
          <w:lang w:val="sl-SI"/>
        </w:rPr>
        <w:t>Pomožne snovi so:</w:t>
      </w:r>
    </w:p>
    <w:p w14:paraId="1837B816" w14:textId="77777777" w:rsidR="00445EFA" w:rsidRDefault="00A848C0">
      <w:pPr>
        <w:widowControl w:val="0"/>
        <w:tabs>
          <w:tab w:val="clear" w:pos="567"/>
        </w:tabs>
        <w:autoSpaceDE w:val="0"/>
        <w:autoSpaceDN w:val="0"/>
        <w:adjustRightInd w:val="0"/>
        <w:spacing w:line="240" w:lineRule="auto"/>
        <w:ind w:left="567"/>
        <w:rPr>
          <w:rFonts w:eastAsia="MS Mincho"/>
          <w:szCs w:val="22"/>
          <w:lang w:val="sl-SI"/>
        </w:rPr>
      </w:pPr>
      <w:r>
        <w:rPr>
          <w:rFonts w:eastAsia="MS Mincho"/>
          <w:szCs w:val="22"/>
          <w:u w:val="single"/>
          <w:lang w:val="sl-SI"/>
        </w:rPr>
        <w:t>Jedro tablete</w:t>
      </w:r>
      <w:r>
        <w:rPr>
          <w:rFonts w:eastAsia="MS Mincho"/>
          <w:szCs w:val="22"/>
          <w:lang w:val="sl-SI"/>
        </w:rPr>
        <w:t>: manitol, predgelirani (koruzni) škrob, koruzni škrob, kopovidon, magnezijev stearat</w:t>
      </w:r>
    </w:p>
    <w:p w14:paraId="2C9DDCDD" w14:textId="77777777" w:rsidR="00445EFA" w:rsidRDefault="00A848C0">
      <w:pPr>
        <w:widowControl w:val="0"/>
        <w:tabs>
          <w:tab w:val="clear" w:pos="567"/>
        </w:tabs>
        <w:autoSpaceDE w:val="0"/>
        <w:autoSpaceDN w:val="0"/>
        <w:adjustRightInd w:val="0"/>
        <w:spacing w:line="240" w:lineRule="auto"/>
        <w:ind w:left="567"/>
        <w:rPr>
          <w:rFonts w:eastAsia="MS Mincho"/>
          <w:szCs w:val="22"/>
          <w:u w:val="single"/>
          <w:lang w:val="sl-SI"/>
        </w:rPr>
      </w:pPr>
      <w:r>
        <w:rPr>
          <w:rFonts w:eastAsia="MS Mincho"/>
          <w:szCs w:val="22"/>
          <w:u w:val="single"/>
          <w:lang w:val="sl-SI"/>
        </w:rPr>
        <w:t>Filmska obloga</w:t>
      </w:r>
      <w:r>
        <w:rPr>
          <w:rFonts w:eastAsia="MS Mincho"/>
          <w:szCs w:val="22"/>
          <w:lang w:val="sl-SI"/>
        </w:rPr>
        <w:t>: hipromeloza, titanov dioksid (E171), smukec, makrogol (6000), rdeči železov oksid (E172)</w:t>
      </w:r>
    </w:p>
    <w:p w14:paraId="3F2EDEF4" w14:textId="77777777" w:rsidR="00445EFA" w:rsidRDefault="00445EFA">
      <w:pPr>
        <w:widowControl w:val="0"/>
        <w:tabs>
          <w:tab w:val="clear" w:pos="567"/>
        </w:tabs>
        <w:autoSpaceDE w:val="0"/>
        <w:autoSpaceDN w:val="0"/>
        <w:adjustRightInd w:val="0"/>
        <w:spacing w:line="240" w:lineRule="auto"/>
        <w:rPr>
          <w:szCs w:val="22"/>
          <w:lang w:val="sl-SI"/>
        </w:rPr>
      </w:pPr>
    </w:p>
    <w:p w14:paraId="042C1A39" w14:textId="77777777" w:rsidR="00445EFA" w:rsidRDefault="00A848C0">
      <w:pPr>
        <w:keepNext/>
        <w:keepLines/>
        <w:widowControl w:val="0"/>
        <w:tabs>
          <w:tab w:val="clear" w:pos="567"/>
        </w:tabs>
        <w:spacing w:line="240" w:lineRule="auto"/>
        <w:rPr>
          <w:b/>
          <w:szCs w:val="22"/>
          <w:lang w:val="sl-SI"/>
        </w:rPr>
      </w:pPr>
      <w:r>
        <w:rPr>
          <w:b/>
          <w:szCs w:val="22"/>
          <w:lang w:val="sl-SI"/>
        </w:rPr>
        <w:t>Izgled zdravila Trajenta in vsebina pakiranja</w:t>
      </w:r>
    </w:p>
    <w:p w14:paraId="571F123C" w14:textId="77777777" w:rsidR="00445EFA" w:rsidRDefault="00A848C0" w:rsidP="00097E06">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val="sl-SI"/>
        </w:rPr>
      </w:pPr>
      <w:r>
        <w:rPr>
          <w:rFonts w:eastAsia="MS Mincho"/>
          <w:szCs w:val="22"/>
          <w:lang w:val="sl-SI"/>
        </w:rPr>
        <w:t>Zdravilo Trajenta 5 mg tablete imajo premer 8 mm, so okrogle, svetlo rdeče filmsko obložene z oznako »D5« na eni strani in logotipom Boehringer Ingelheim na drugi strani.</w:t>
      </w:r>
    </w:p>
    <w:p w14:paraId="5E0B605C" w14:textId="77777777" w:rsidR="00445EFA" w:rsidRDefault="00445EFA">
      <w:pPr>
        <w:widowControl w:val="0"/>
        <w:tabs>
          <w:tab w:val="clear" w:pos="567"/>
        </w:tabs>
        <w:autoSpaceDE w:val="0"/>
        <w:autoSpaceDN w:val="0"/>
        <w:adjustRightInd w:val="0"/>
        <w:spacing w:line="240" w:lineRule="auto"/>
        <w:ind w:left="567" w:hanging="567"/>
        <w:rPr>
          <w:rFonts w:eastAsia="MS Mincho"/>
          <w:szCs w:val="22"/>
          <w:lang w:val="sl-SI"/>
        </w:rPr>
      </w:pPr>
    </w:p>
    <w:p w14:paraId="757C9E15" w14:textId="77777777" w:rsidR="00445EFA" w:rsidRDefault="00A848C0">
      <w:pPr>
        <w:widowControl w:val="0"/>
        <w:numPr>
          <w:ilvl w:val="0"/>
          <w:numId w:val="13"/>
        </w:numPr>
        <w:tabs>
          <w:tab w:val="clear" w:pos="567"/>
          <w:tab w:val="clear" w:pos="720"/>
        </w:tabs>
        <w:autoSpaceDE w:val="0"/>
        <w:autoSpaceDN w:val="0"/>
        <w:adjustRightInd w:val="0"/>
        <w:spacing w:line="240" w:lineRule="auto"/>
        <w:ind w:left="567" w:hanging="567"/>
        <w:rPr>
          <w:szCs w:val="22"/>
          <w:lang w:val="sl-SI" w:eastAsia="de-DE"/>
        </w:rPr>
      </w:pPr>
      <w:r>
        <w:rPr>
          <w:rFonts w:eastAsia="MS Mincho"/>
          <w:szCs w:val="22"/>
          <w:lang w:val="sl-SI"/>
        </w:rPr>
        <w:t>Zdravilo Trajenta je na voljo v perforiranih aluminij/aluminij pretisnih omotih za enkratni odmerek. Velikosti pakiranja so 10 × 1, 14 × 1, 28 × 1, 30 × 1, 56 × 1, 60 × 1, 84 × 1, 90 × 1, 98 × 1, 100 × 1 in 120 × 1 tableta.</w:t>
      </w:r>
    </w:p>
    <w:p w14:paraId="48C984B6" w14:textId="77777777" w:rsidR="00445EFA" w:rsidRDefault="00445EFA">
      <w:pPr>
        <w:widowControl w:val="0"/>
        <w:numPr>
          <w:ilvl w:val="12"/>
          <w:numId w:val="0"/>
        </w:numPr>
        <w:tabs>
          <w:tab w:val="clear" w:pos="567"/>
        </w:tabs>
        <w:spacing w:line="240" w:lineRule="auto"/>
        <w:ind w:right="-2"/>
        <w:rPr>
          <w:rFonts w:eastAsia="MS Mincho"/>
          <w:szCs w:val="22"/>
          <w:lang w:val="sl-SI"/>
        </w:rPr>
      </w:pPr>
    </w:p>
    <w:p w14:paraId="75F52855" w14:textId="77777777" w:rsidR="00445EFA" w:rsidRDefault="00A848C0">
      <w:pPr>
        <w:widowControl w:val="0"/>
        <w:numPr>
          <w:ilvl w:val="12"/>
          <w:numId w:val="0"/>
        </w:numPr>
        <w:tabs>
          <w:tab w:val="clear" w:pos="567"/>
        </w:tabs>
        <w:spacing w:line="240" w:lineRule="auto"/>
        <w:ind w:right="-2"/>
        <w:rPr>
          <w:rFonts w:eastAsia="MS Mincho"/>
          <w:szCs w:val="22"/>
          <w:lang w:val="sl-SI"/>
        </w:rPr>
      </w:pPr>
      <w:r>
        <w:rPr>
          <w:rFonts w:eastAsia="MS Mincho"/>
          <w:szCs w:val="22"/>
          <w:lang w:val="sl-SI"/>
        </w:rPr>
        <w:t xml:space="preserve">Na trgu </w:t>
      </w:r>
      <w:r>
        <w:rPr>
          <w:rFonts w:eastAsia="MS Mincho"/>
          <w:szCs w:val="22"/>
          <w:lang w:val="sl-SI" w:eastAsia="ja-JP" w:bidi="bn-IN"/>
        </w:rPr>
        <w:t xml:space="preserve">v vaši državi morda </w:t>
      </w:r>
      <w:r>
        <w:rPr>
          <w:rFonts w:eastAsia="MS Mincho"/>
          <w:szCs w:val="22"/>
          <w:lang w:val="sl-SI"/>
        </w:rPr>
        <w:t>ni vseh navedenih pakiranj.</w:t>
      </w:r>
    </w:p>
    <w:p w14:paraId="59194C7F" w14:textId="77777777" w:rsidR="00445EFA" w:rsidRDefault="00445EFA">
      <w:pPr>
        <w:widowControl w:val="0"/>
        <w:numPr>
          <w:ilvl w:val="12"/>
          <w:numId w:val="0"/>
        </w:numPr>
        <w:tabs>
          <w:tab w:val="clear" w:pos="567"/>
        </w:tabs>
        <w:spacing w:line="240" w:lineRule="auto"/>
        <w:rPr>
          <w:szCs w:val="22"/>
          <w:lang w:val="sl-SI"/>
        </w:rPr>
      </w:pPr>
    </w:p>
    <w:p w14:paraId="3A989BA6" w14:textId="77777777" w:rsidR="00445EFA" w:rsidRDefault="00A848C0">
      <w:pPr>
        <w:keepNext/>
        <w:keepLines/>
        <w:widowControl w:val="0"/>
        <w:tabs>
          <w:tab w:val="clear" w:pos="567"/>
        </w:tabs>
        <w:spacing w:line="240" w:lineRule="auto"/>
        <w:rPr>
          <w:bCs/>
          <w:szCs w:val="22"/>
          <w:lang w:val="sl-SI"/>
        </w:rPr>
      </w:pPr>
      <w:r>
        <w:rPr>
          <w:b/>
          <w:szCs w:val="22"/>
          <w:lang w:val="sl-SI"/>
        </w:rPr>
        <w:t>Imetnik dovoljenja za promet z zdravilom</w:t>
      </w:r>
    </w:p>
    <w:p w14:paraId="0B97FE48" w14:textId="77777777" w:rsidR="00445EFA" w:rsidRDefault="00445EFA">
      <w:pPr>
        <w:keepNext/>
        <w:keepLines/>
        <w:widowControl w:val="0"/>
        <w:tabs>
          <w:tab w:val="clear" w:pos="567"/>
        </w:tabs>
        <w:spacing w:line="240" w:lineRule="auto"/>
        <w:rPr>
          <w:szCs w:val="22"/>
          <w:lang w:val="sl-SI"/>
        </w:rPr>
      </w:pPr>
    </w:p>
    <w:p w14:paraId="6102D4DD" w14:textId="77777777" w:rsidR="00445EFA" w:rsidRDefault="00A848C0">
      <w:pPr>
        <w:keepNext/>
        <w:widowControl w:val="0"/>
        <w:tabs>
          <w:tab w:val="clear" w:pos="567"/>
        </w:tabs>
        <w:autoSpaceDE w:val="0"/>
        <w:autoSpaceDN w:val="0"/>
        <w:adjustRightInd w:val="0"/>
        <w:spacing w:line="240" w:lineRule="auto"/>
        <w:rPr>
          <w:szCs w:val="22"/>
          <w:lang w:val="sl-SI"/>
        </w:rPr>
      </w:pPr>
      <w:r>
        <w:rPr>
          <w:szCs w:val="22"/>
          <w:lang w:val="sl-SI"/>
        </w:rPr>
        <w:t>Boehringer Ingelheim International GmbH</w:t>
      </w:r>
    </w:p>
    <w:p w14:paraId="44AD11C7" w14:textId="77777777" w:rsidR="00445EFA" w:rsidRDefault="00A848C0">
      <w:pPr>
        <w:keepNext/>
        <w:widowControl w:val="0"/>
        <w:tabs>
          <w:tab w:val="clear" w:pos="567"/>
        </w:tabs>
        <w:autoSpaceDE w:val="0"/>
        <w:autoSpaceDN w:val="0"/>
        <w:adjustRightInd w:val="0"/>
        <w:spacing w:line="240" w:lineRule="auto"/>
        <w:rPr>
          <w:szCs w:val="22"/>
          <w:lang w:val="sl-SI"/>
        </w:rPr>
      </w:pPr>
      <w:r>
        <w:rPr>
          <w:szCs w:val="22"/>
          <w:lang w:val="sl-SI"/>
        </w:rPr>
        <w:t>Binger Strasse 173</w:t>
      </w:r>
    </w:p>
    <w:p w14:paraId="3E8FE3EC" w14:textId="77777777" w:rsidR="00445EFA" w:rsidRDefault="00A848C0">
      <w:pPr>
        <w:keepNext/>
        <w:widowControl w:val="0"/>
        <w:tabs>
          <w:tab w:val="clear" w:pos="567"/>
        </w:tabs>
        <w:autoSpaceDE w:val="0"/>
        <w:autoSpaceDN w:val="0"/>
        <w:adjustRightInd w:val="0"/>
        <w:spacing w:line="240" w:lineRule="auto"/>
        <w:rPr>
          <w:szCs w:val="22"/>
          <w:lang w:val="sl-SI"/>
        </w:rPr>
      </w:pPr>
      <w:r>
        <w:rPr>
          <w:szCs w:val="22"/>
          <w:lang w:val="sl-SI"/>
        </w:rPr>
        <w:t>55216 Ingelheim am Rhein</w:t>
      </w:r>
    </w:p>
    <w:p w14:paraId="3127AC67" w14:textId="77777777" w:rsidR="00445EFA" w:rsidRDefault="00A848C0">
      <w:pPr>
        <w:widowControl w:val="0"/>
        <w:tabs>
          <w:tab w:val="clear" w:pos="567"/>
        </w:tabs>
        <w:autoSpaceDE w:val="0"/>
        <w:autoSpaceDN w:val="0"/>
        <w:adjustRightInd w:val="0"/>
        <w:spacing w:line="240" w:lineRule="auto"/>
        <w:rPr>
          <w:szCs w:val="22"/>
          <w:lang w:val="sl-SI"/>
        </w:rPr>
      </w:pPr>
      <w:r>
        <w:rPr>
          <w:szCs w:val="22"/>
          <w:lang w:val="sl-SI"/>
        </w:rPr>
        <w:t>Nemčija</w:t>
      </w:r>
    </w:p>
    <w:p w14:paraId="5A0DB2D3" w14:textId="77777777" w:rsidR="00445EFA" w:rsidRDefault="00445EFA">
      <w:pPr>
        <w:widowControl w:val="0"/>
        <w:numPr>
          <w:ilvl w:val="12"/>
          <w:numId w:val="0"/>
        </w:numPr>
        <w:tabs>
          <w:tab w:val="clear" w:pos="567"/>
        </w:tabs>
        <w:spacing w:line="240" w:lineRule="auto"/>
        <w:ind w:right="-2"/>
        <w:rPr>
          <w:szCs w:val="22"/>
          <w:lang w:val="sl-SI"/>
        </w:rPr>
      </w:pPr>
    </w:p>
    <w:p w14:paraId="5A922676" w14:textId="77777777" w:rsidR="00445EFA" w:rsidRDefault="00A848C0">
      <w:pPr>
        <w:keepNext/>
        <w:keepLines/>
        <w:widowControl w:val="0"/>
        <w:tabs>
          <w:tab w:val="clear" w:pos="567"/>
        </w:tabs>
        <w:spacing w:line="240" w:lineRule="auto"/>
        <w:rPr>
          <w:bCs/>
          <w:szCs w:val="22"/>
          <w:lang w:val="sl-SI"/>
        </w:rPr>
      </w:pPr>
      <w:r>
        <w:rPr>
          <w:b/>
          <w:szCs w:val="22"/>
          <w:lang w:val="sl-SI"/>
        </w:rPr>
        <w:t>Proizvajalec</w:t>
      </w:r>
    </w:p>
    <w:p w14:paraId="33DA6698" w14:textId="77777777" w:rsidR="00445EFA" w:rsidRDefault="00445EFA">
      <w:pPr>
        <w:keepNext/>
        <w:keepLines/>
        <w:widowControl w:val="0"/>
        <w:tabs>
          <w:tab w:val="clear" w:pos="567"/>
        </w:tabs>
        <w:spacing w:line="240" w:lineRule="auto"/>
        <w:rPr>
          <w:szCs w:val="22"/>
          <w:lang w:val="sl-SI"/>
        </w:rPr>
      </w:pPr>
    </w:p>
    <w:p w14:paraId="5C9E9402" w14:textId="77777777" w:rsidR="00445EFA" w:rsidRDefault="00A848C0">
      <w:pPr>
        <w:keepNext/>
        <w:widowControl w:val="0"/>
        <w:tabs>
          <w:tab w:val="clear" w:pos="567"/>
        </w:tabs>
        <w:spacing w:line="240" w:lineRule="auto"/>
        <w:rPr>
          <w:szCs w:val="22"/>
          <w:lang w:val="sl-SI"/>
        </w:rPr>
      </w:pPr>
      <w:r>
        <w:rPr>
          <w:szCs w:val="22"/>
          <w:lang w:val="sl-SI"/>
        </w:rPr>
        <w:t>Boehringer Ingelheim Pharma GmbH &amp; Co. KG</w:t>
      </w:r>
    </w:p>
    <w:p w14:paraId="4AA0F2CF" w14:textId="77777777" w:rsidR="00445EFA" w:rsidRDefault="00A848C0">
      <w:pPr>
        <w:keepNext/>
        <w:widowControl w:val="0"/>
        <w:tabs>
          <w:tab w:val="clear" w:pos="567"/>
        </w:tabs>
        <w:spacing w:line="240" w:lineRule="auto"/>
        <w:rPr>
          <w:szCs w:val="22"/>
          <w:lang w:val="sl-SI"/>
        </w:rPr>
      </w:pPr>
      <w:r>
        <w:rPr>
          <w:szCs w:val="22"/>
          <w:lang w:val="sl-SI"/>
        </w:rPr>
        <w:t>Binger Strasse 173</w:t>
      </w:r>
    </w:p>
    <w:p w14:paraId="1B8FC020" w14:textId="77777777" w:rsidR="00445EFA" w:rsidRDefault="00A848C0">
      <w:pPr>
        <w:keepNext/>
        <w:widowControl w:val="0"/>
        <w:tabs>
          <w:tab w:val="clear" w:pos="567"/>
        </w:tabs>
        <w:spacing w:line="240" w:lineRule="auto"/>
        <w:rPr>
          <w:szCs w:val="22"/>
          <w:lang w:val="sl-SI"/>
        </w:rPr>
      </w:pPr>
      <w:r>
        <w:rPr>
          <w:szCs w:val="22"/>
          <w:lang w:val="sl-SI"/>
        </w:rPr>
        <w:t>55216 Ingelheim am Rhein</w:t>
      </w:r>
    </w:p>
    <w:p w14:paraId="74CA45B1" w14:textId="77777777" w:rsidR="00445EFA" w:rsidRDefault="00A848C0">
      <w:pPr>
        <w:widowControl w:val="0"/>
        <w:tabs>
          <w:tab w:val="clear" w:pos="567"/>
        </w:tabs>
        <w:spacing w:line="240" w:lineRule="auto"/>
        <w:rPr>
          <w:szCs w:val="22"/>
          <w:lang w:val="sl-SI"/>
        </w:rPr>
      </w:pPr>
      <w:r>
        <w:rPr>
          <w:szCs w:val="22"/>
          <w:lang w:val="sl-SI"/>
        </w:rPr>
        <w:t>Nemčija</w:t>
      </w:r>
    </w:p>
    <w:p w14:paraId="0EE08EBD" w14:textId="77777777" w:rsidR="00445EFA" w:rsidRDefault="00445EFA">
      <w:pPr>
        <w:widowControl w:val="0"/>
        <w:tabs>
          <w:tab w:val="clear" w:pos="567"/>
        </w:tabs>
        <w:spacing w:line="240" w:lineRule="auto"/>
        <w:rPr>
          <w:szCs w:val="22"/>
          <w:lang w:val="sl-SI"/>
        </w:rPr>
      </w:pPr>
    </w:p>
    <w:p w14:paraId="57D0B0D1" w14:textId="77777777" w:rsidR="00445EFA" w:rsidRDefault="00A848C0">
      <w:pPr>
        <w:keepNext/>
        <w:widowControl w:val="0"/>
        <w:numPr>
          <w:ilvl w:val="12"/>
          <w:numId w:val="0"/>
        </w:numPr>
        <w:tabs>
          <w:tab w:val="clear" w:pos="567"/>
        </w:tabs>
        <w:spacing w:line="240" w:lineRule="auto"/>
        <w:ind w:right="-2"/>
        <w:rPr>
          <w:szCs w:val="22"/>
          <w:highlight w:val="lightGray"/>
          <w:lang w:val="sl-SI"/>
        </w:rPr>
      </w:pPr>
      <w:r>
        <w:rPr>
          <w:szCs w:val="22"/>
          <w:highlight w:val="lightGray"/>
          <w:lang w:val="sl-SI"/>
        </w:rPr>
        <w:lastRenderedPageBreak/>
        <w:t>Boehringer Ingelheim Hellas Single Member S.A.</w:t>
      </w:r>
    </w:p>
    <w:p w14:paraId="7C1C18B0" w14:textId="77777777" w:rsidR="00445EFA" w:rsidRDefault="00A848C0">
      <w:pPr>
        <w:keepNext/>
        <w:widowControl w:val="0"/>
        <w:numPr>
          <w:ilvl w:val="12"/>
          <w:numId w:val="0"/>
        </w:numPr>
        <w:tabs>
          <w:tab w:val="clear" w:pos="567"/>
        </w:tabs>
        <w:spacing w:line="240" w:lineRule="auto"/>
        <w:ind w:right="-2"/>
        <w:rPr>
          <w:szCs w:val="22"/>
          <w:highlight w:val="lightGray"/>
          <w:lang w:val="sl-SI"/>
        </w:rPr>
      </w:pPr>
      <w:r>
        <w:rPr>
          <w:szCs w:val="22"/>
          <w:highlight w:val="lightGray"/>
          <w:lang w:val="sl-SI"/>
        </w:rPr>
        <w:t>5th km Paiania – Markopoulo</w:t>
      </w:r>
    </w:p>
    <w:p w14:paraId="5CEC252D" w14:textId="77777777" w:rsidR="00445EFA" w:rsidRDefault="00A848C0">
      <w:pPr>
        <w:keepNext/>
        <w:widowControl w:val="0"/>
        <w:numPr>
          <w:ilvl w:val="12"/>
          <w:numId w:val="0"/>
        </w:numPr>
        <w:tabs>
          <w:tab w:val="clear" w:pos="567"/>
        </w:tabs>
        <w:spacing w:line="240" w:lineRule="auto"/>
        <w:ind w:right="-2"/>
        <w:rPr>
          <w:szCs w:val="22"/>
          <w:highlight w:val="lightGray"/>
          <w:lang w:val="sl-SI"/>
        </w:rPr>
      </w:pPr>
      <w:r>
        <w:rPr>
          <w:szCs w:val="22"/>
          <w:highlight w:val="lightGray"/>
          <w:lang w:val="sl-SI"/>
        </w:rPr>
        <w:t>Koropi Attiki, 19441</w:t>
      </w:r>
    </w:p>
    <w:p w14:paraId="6A5B1852" w14:textId="77777777" w:rsidR="00445EFA" w:rsidRDefault="00A848C0">
      <w:pPr>
        <w:widowControl w:val="0"/>
        <w:numPr>
          <w:ilvl w:val="12"/>
          <w:numId w:val="0"/>
        </w:numPr>
        <w:tabs>
          <w:tab w:val="clear" w:pos="567"/>
        </w:tabs>
        <w:spacing w:line="240" w:lineRule="auto"/>
        <w:ind w:right="-2"/>
        <w:rPr>
          <w:szCs w:val="22"/>
          <w:lang w:val="sl-SI"/>
        </w:rPr>
      </w:pPr>
      <w:r>
        <w:rPr>
          <w:szCs w:val="22"/>
          <w:highlight w:val="lightGray"/>
          <w:lang w:val="sl-SI"/>
        </w:rPr>
        <w:t>Grčija</w:t>
      </w:r>
    </w:p>
    <w:p w14:paraId="43C0EDFC" w14:textId="77777777" w:rsidR="00445EFA" w:rsidRDefault="00445EFA">
      <w:pPr>
        <w:pStyle w:val="NormalAgency"/>
        <w:widowControl w:val="0"/>
        <w:rPr>
          <w:rFonts w:ascii="Times New Roman" w:hAnsi="Times New Roman"/>
          <w:iCs/>
          <w:sz w:val="22"/>
          <w:szCs w:val="22"/>
          <w:lang w:val="sl-SI"/>
        </w:rPr>
      </w:pPr>
    </w:p>
    <w:p w14:paraId="5B76C179" w14:textId="77777777" w:rsidR="00445EFA" w:rsidRDefault="00A848C0">
      <w:pPr>
        <w:keepNext/>
        <w:widowControl w:val="0"/>
        <w:numPr>
          <w:ilvl w:val="12"/>
          <w:numId w:val="0"/>
        </w:numPr>
        <w:tabs>
          <w:tab w:val="clear" w:pos="567"/>
        </w:tabs>
        <w:spacing w:line="240" w:lineRule="auto"/>
        <w:ind w:right="-2"/>
        <w:rPr>
          <w:szCs w:val="22"/>
          <w:highlight w:val="lightGray"/>
          <w:lang w:val="sl-SI"/>
        </w:rPr>
      </w:pPr>
      <w:r>
        <w:rPr>
          <w:szCs w:val="22"/>
          <w:highlight w:val="lightGray"/>
          <w:lang w:val="sl-SI"/>
        </w:rPr>
        <w:t>Dragenopharm Apotheker Püschl GmbH</w:t>
      </w:r>
    </w:p>
    <w:p w14:paraId="75E9327E" w14:textId="77777777" w:rsidR="00445EFA" w:rsidRDefault="00A848C0">
      <w:pPr>
        <w:keepNext/>
        <w:widowControl w:val="0"/>
        <w:numPr>
          <w:ilvl w:val="12"/>
          <w:numId w:val="0"/>
        </w:numPr>
        <w:tabs>
          <w:tab w:val="clear" w:pos="567"/>
        </w:tabs>
        <w:spacing w:line="240" w:lineRule="auto"/>
        <w:ind w:right="-2"/>
        <w:rPr>
          <w:szCs w:val="22"/>
          <w:highlight w:val="lightGray"/>
          <w:lang w:val="sl-SI"/>
        </w:rPr>
      </w:pPr>
      <w:r>
        <w:rPr>
          <w:szCs w:val="22"/>
          <w:highlight w:val="lightGray"/>
          <w:lang w:val="sl-SI"/>
        </w:rPr>
        <w:t>Göllstraße 1</w:t>
      </w:r>
    </w:p>
    <w:p w14:paraId="0E430F6D" w14:textId="77777777" w:rsidR="00445EFA" w:rsidRDefault="00A848C0">
      <w:pPr>
        <w:keepNext/>
        <w:widowControl w:val="0"/>
        <w:numPr>
          <w:ilvl w:val="12"/>
          <w:numId w:val="0"/>
        </w:numPr>
        <w:tabs>
          <w:tab w:val="clear" w:pos="567"/>
        </w:tabs>
        <w:spacing w:line="240" w:lineRule="auto"/>
        <w:ind w:right="-2"/>
        <w:rPr>
          <w:szCs w:val="22"/>
          <w:highlight w:val="lightGray"/>
          <w:lang w:val="sl-SI"/>
        </w:rPr>
      </w:pPr>
      <w:r>
        <w:rPr>
          <w:szCs w:val="22"/>
          <w:highlight w:val="lightGray"/>
          <w:lang w:val="sl-SI"/>
        </w:rPr>
        <w:t>84529 Tittmoning</w:t>
      </w:r>
    </w:p>
    <w:p w14:paraId="3DB3819E" w14:textId="77777777" w:rsidR="00445EFA" w:rsidRDefault="00A848C0">
      <w:pPr>
        <w:widowControl w:val="0"/>
        <w:numPr>
          <w:ilvl w:val="12"/>
          <w:numId w:val="0"/>
        </w:numPr>
        <w:tabs>
          <w:tab w:val="clear" w:pos="567"/>
        </w:tabs>
        <w:spacing w:line="240" w:lineRule="auto"/>
        <w:ind w:right="-2"/>
        <w:rPr>
          <w:szCs w:val="22"/>
          <w:highlight w:val="lightGray"/>
          <w:lang w:val="ru-RU"/>
        </w:rPr>
      </w:pPr>
      <w:r>
        <w:rPr>
          <w:szCs w:val="22"/>
          <w:highlight w:val="lightGray"/>
          <w:lang w:val="sl-SI"/>
        </w:rPr>
        <w:t>Nemčija</w:t>
      </w:r>
    </w:p>
    <w:p w14:paraId="2A806D01" w14:textId="08BEE164" w:rsidR="00445EFA" w:rsidRDefault="00A848C0">
      <w:pPr>
        <w:keepNext/>
        <w:widowControl w:val="0"/>
        <w:numPr>
          <w:ilvl w:val="12"/>
          <w:numId w:val="0"/>
        </w:numPr>
        <w:tabs>
          <w:tab w:val="clear" w:pos="567"/>
        </w:tabs>
        <w:spacing w:line="240" w:lineRule="auto"/>
        <w:rPr>
          <w:szCs w:val="22"/>
          <w:lang w:val="sl-SI"/>
        </w:rPr>
      </w:pPr>
      <w:r>
        <w:rPr>
          <w:szCs w:val="22"/>
          <w:lang w:val="sl-SI"/>
        </w:rPr>
        <w:br w:type="page"/>
      </w:r>
      <w:r>
        <w:rPr>
          <w:szCs w:val="22"/>
          <w:lang w:val="sl-SI"/>
        </w:rPr>
        <w:lastRenderedPageBreak/>
        <w:t>Za vse morebitne nadaljnje informacije o tem zdravilu se lahko obrnete na predstavništv</w:t>
      </w:r>
      <w:r w:rsidR="007054F4">
        <w:rPr>
          <w:szCs w:val="22"/>
          <w:lang w:val="sl-SI"/>
        </w:rPr>
        <w:t>o</w:t>
      </w:r>
      <w:r>
        <w:rPr>
          <w:szCs w:val="22"/>
          <w:lang w:val="sl-SI"/>
        </w:rPr>
        <w:t xml:space="preserve"> imetnika dovoljenja za promet z zdravilom:</w:t>
      </w:r>
    </w:p>
    <w:p w14:paraId="1BE29AB4" w14:textId="77777777" w:rsidR="00445EFA" w:rsidRDefault="00445EFA">
      <w:pPr>
        <w:keepNext/>
        <w:widowControl w:val="0"/>
        <w:tabs>
          <w:tab w:val="clear" w:pos="567"/>
        </w:tabs>
        <w:spacing w:line="240" w:lineRule="auto"/>
        <w:rPr>
          <w:szCs w:val="22"/>
          <w:lang w:val="sl-SI"/>
        </w:rPr>
      </w:pPr>
    </w:p>
    <w:tbl>
      <w:tblPr>
        <w:tblW w:w="5000" w:type="pct"/>
        <w:tblLook w:val="0000" w:firstRow="0" w:lastRow="0" w:firstColumn="0" w:lastColumn="0" w:noHBand="0" w:noVBand="0"/>
      </w:tblPr>
      <w:tblGrid>
        <w:gridCol w:w="4633"/>
        <w:gridCol w:w="4438"/>
      </w:tblGrid>
      <w:tr w:rsidR="00445EFA" w14:paraId="3421FC93" w14:textId="77777777">
        <w:tc>
          <w:tcPr>
            <w:tcW w:w="2554" w:type="pct"/>
          </w:tcPr>
          <w:p w14:paraId="5F55AEF9"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België/Belgique/Belgien</w:t>
            </w:r>
          </w:p>
          <w:p w14:paraId="75268083" w14:textId="1DD95E92" w:rsidR="00445EFA" w:rsidRDefault="00A848C0">
            <w:pPr>
              <w:pStyle w:val="PIbodytext"/>
              <w:widowControl w:val="0"/>
              <w:rPr>
                <w:szCs w:val="22"/>
                <w:lang w:val="sl-SI"/>
              </w:rPr>
            </w:pPr>
            <w:r>
              <w:rPr>
                <w:szCs w:val="22"/>
                <w:lang w:val="sl-SI"/>
              </w:rPr>
              <w:t>Boehringer Ingelheim SComm</w:t>
            </w:r>
          </w:p>
          <w:p w14:paraId="611D1DAB" w14:textId="77777777" w:rsidR="00445EFA" w:rsidRDefault="00A848C0">
            <w:pPr>
              <w:pStyle w:val="PIbodytext"/>
              <w:widowControl w:val="0"/>
              <w:rPr>
                <w:szCs w:val="22"/>
                <w:lang w:val="sl-SI"/>
              </w:rPr>
            </w:pPr>
            <w:r>
              <w:rPr>
                <w:szCs w:val="22"/>
                <w:lang w:val="sl-SI"/>
              </w:rPr>
              <w:t>Tél/Tel: +32 2 773 33 11</w:t>
            </w:r>
          </w:p>
          <w:p w14:paraId="35082188" w14:textId="77777777" w:rsidR="00445EFA" w:rsidRDefault="00445EFA">
            <w:pPr>
              <w:pStyle w:val="PLBodyText"/>
              <w:widowControl w:val="0"/>
              <w:rPr>
                <w:noProof w:val="0"/>
                <w:szCs w:val="22"/>
                <w:lang w:val="sl-SI"/>
              </w:rPr>
            </w:pPr>
          </w:p>
        </w:tc>
        <w:tc>
          <w:tcPr>
            <w:tcW w:w="2446" w:type="pct"/>
          </w:tcPr>
          <w:p w14:paraId="13FB3447" w14:textId="77777777" w:rsidR="00445EFA" w:rsidRDefault="00A848C0">
            <w:pPr>
              <w:pStyle w:val="HeadNoNum1"/>
              <w:keepNext/>
              <w:widowControl w:val="0"/>
              <w:suppressAutoHyphens w:val="0"/>
              <w:ind w:left="0" w:firstLine="0"/>
              <w:rPr>
                <w:b w:val="0"/>
                <w:noProof w:val="0"/>
                <w:szCs w:val="22"/>
                <w:lang w:val="sl-SI"/>
              </w:rPr>
            </w:pPr>
            <w:r>
              <w:rPr>
                <w:noProof w:val="0"/>
                <w:szCs w:val="22"/>
                <w:lang w:val="sl-SI"/>
              </w:rPr>
              <w:t>Lietuva</w:t>
            </w:r>
          </w:p>
          <w:p w14:paraId="2711416A" w14:textId="77777777" w:rsidR="00445EFA" w:rsidRDefault="00A848C0">
            <w:pPr>
              <w:pStyle w:val="PIbodytext"/>
              <w:keepNext/>
              <w:widowControl w:val="0"/>
              <w:rPr>
                <w:szCs w:val="22"/>
                <w:lang w:val="sl-SI"/>
              </w:rPr>
            </w:pPr>
            <w:r>
              <w:rPr>
                <w:szCs w:val="22"/>
                <w:lang w:val="sl-SI"/>
              </w:rPr>
              <w:t>Boehringer Ingelheim RCV GmbH &amp; Co KG Lietuvos filialas</w:t>
            </w:r>
          </w:p>
          <w:p w14:paraId="5C074D22" w14:textId="77777777" w:rsidR="00445EFA" w:rsidRDefault="00A848C0">
            <w:pPr>
              <w:pStyle w:val="PIbodytext"/>
              <w:keepNext/>
              <w:widowControl w:val="0"/>
              <w:rPr>
                <w:szCs w:val="22"/>
                <w:lang w:val="sl-SI"/>
              </w:rPr>
            </w:pPr>
            <w:r>
              <w:rPr>
                <w:szCs w:val="22"/>
                <w:lang w:val="sl-SI"/>
              </w:rPr>
              <w:t>Tel: +370 5 2595942</w:t>
            </w:r>
          </w:p>
          <w:p w14:paraId="1F26F216" w14:textId="77777777" w:rsidR="00445EFA" w:rsidRDefault="00445EFA">
            <w:pPr>
              <w:pStyle w:val="PLBodyText"/>
              <w:keepNext/>
              <w:widowControl w:val="0"/>
              <w:rPr>
                <w:noProof w:val="0"/>
                <w:szCs w:val="22"/>
                <w:lang w:val="sl-SI"/>
              </w:rPr>
            </w:pPr>
          </w:p>
        </w:tc>
      </w:tr>
      <w:tr w:rsidR="00445EFA" w:rsidRPr="00792769" w14:paraId="57654180" w14:textId="77777777">
        <w:tc>
          <w:tcPr>
            <w:tcW w:w="2554" w:type="pct"/>
          </w:tcPr>
          <w:p w14:paraId="16E3714A"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България</w:t>
            </w:r>
          </w:p>
          <w:p w14:paraId="2E7DEE37" w14:textId="77777777" w:rsidR="00445EFA" w:rsidRDefault="00A848C0">
            <w:pPr>
              <w:pStyle w:val="PIbodytext"/>
              <w:widowControl w:val="0"/>
              <w:rPr>
                <w:szCs w:val="22"/>
                <w:lang w:val="sl-SI"/>
              </w:rPr>
            </w:pPr>
            <w:r>
              <w:rPr>
                <w:szCs w:val="22"/>
                <w:lang w:val="sl-SI"/>
              </w:rPr>
              <w:t xml:space="preserve">Бьорингер Ингелхайм РЦВ ГмбХ и Ко КГ </w:t>
            </w:r>
            <w:r>
              <w:rPr>
                <w:szCs w:val="22"/>
                <w:lang w:val="ru-RU"/>
              </w:rPr>
              <w:t>–</w:t>
            </w:r>
            <w:r>
              <w:rPr>
                <w:szCs w:val="22"/>
                <w:lang w:val="sl-SI"/>
              </w:rPr>
              <w:t xml:space="preserve"> клон България</w:t>
            </w:r>
          </w:p>
          <w:p w14:paraId="30286EA7" w14:textId="77777777" w:rsidR="00445EFA" w:rsidRDefault="00A848C0">
            <w:pPr>
              <w:pStyle w:val="PIbodytext"/>
              <w:widowControl w:val="0"/>
              <w:rPr>
                <w:szCs w:val="22"/>
                <w:lang w:val="sl-SI"/>
              </w:rPr>
            </w:pPr>
            <w:r>
              <w:rPr>
                <w:szCs w:val="22"/>
                <w:lang w:val="sl-SI"/>
              </w:rPr>
              <w:t>Тел: +359 2 958 79 98</w:t>
            </w:r>
          </w:p>
          <w:p w14:paraId="1A29B8C3" w14:textId="77777777" w:rsidR="00445EFA" w:rsidRDefault="00445EFA">
            <w:pPr>
              <w:pStyle w:val="PLBodyText"/>
              <w:widowControl w:val="0"/>
              <w:rPr>
                <w:noProof w:val="0"/>
                <w:szCs w:val="22"/>
                <w:lang w:val="sl-SI"/>
              </w:rPr>
            </w:pPr>
          </w:p>
        </w:tc>
        <w:tc>
          <w:tcPr>
            <w:tcW w:w="2446" w:type="pct"/>
          </w:tcPr>
          <w:p w14:paraId="4DA1DE3E"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Luxembourg/Luxemburg</w:t>
            </w:r>
          </w:p>
          <w:p w14:paraId="55D7BC5A" w14:textId="370DC515" w:rsidR="00445EFA" w:rsidRDefault="00A848C0">
            <w:pPr>
              <w:pStyle w:val="PIbodytext"/>
              <w:widowControl w:val="0"/>
              <w:rPr>
                <w:szCs w:val="22"/>
                <w:lang w:val="sl-SI"/>
              </w:rPr>
            </w:pPr>
            <w:r>
              <w:rPr>
                <w:szCs w:val="22"/>
                <w:lang w:val="sl-SI"/>
              </w:rPr>
              <w:t>Boehringer Ingelheim SComm</w:t>
            </w:r>
          </w:p>
          <w:p w14:paraId="50619BA4" w14:textId="77777777" w:rsidR="00445EFA" w:rsidRDefault="00A848C0">
            <w:pPr>
              <w:pStyle w:val="PIbodytext"/>
              <w:widowControl w:val="0"/>
              <w:rPr>
                <w:szCs w:val="22"/>
                <w:lang w:val="sl-SI"/>
              </w:rPr>
            </w:pPr>
            <w:r>
              <w:rPr>
                <w:szCs w:val="22"/>
                <w:lang w:val="sl-SI"/>
              </w:rPr>
              <w:t>Tél/Tel: +32 2 773 33 11</w:t>
            </w:r>
          </w:p>
          <w:p w14:paraId="4B9CBF57" w14:textId="77777777" w:rsidR="00445EFA" w:rsidRDefault="00445EFA">
            <w:pPr>
              <w:pStyle w:val="PLBodyText"/>
              <w:widowControl w:val="0"/>
              <w:rPr>
                <w:noProof w:val="0"/>
                <w:szCs w:val="22"/>
                <w:lang w:val="sl-SI"/>
              </w:rPr>
            </w:pPr>
          </w:p>
        </w:tc>
      </w:tr>
      <w:tr w:rsidR="00445EFA" w14:paraId="7C20B2F6" w14:textId="77777777">
        <w:trPr>
          <w:trHeight w:val="725"/>
        </w:trPr>
        <w:tc>
          <w:tcPr>
            <w:tcW w:w="2554" w:type="pct"/>
          </w:tcPr>
          <w:p w14:paraId="628E9D9F"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Česká republika</w:t>
            </w:r>
          </w:p>
          <w:p w14:paraId="1441B99A" w14:textId="77777777" w:rsidR="00445EFA" w:rsidRDefault="00A848C0">
            <w:pPr>
              <w:pStyle w:val="PIbodytext"/>
              <w:widowControl w:val="0"/>
              <w:rPr>
                <w:szCs w:val="22"/>
                <w:lang w:val="sl-SI"/>
              </w:rPr>
            </w:pPr>
            <w:r>
              <w:rPr>
                <w:szCs w:val="22"/>
                <w:lang w:val="sl-SI"/>
              </w:rPr>
              <w:t>Boehringer Ingelheim spol. s r.o.</w:t>
            </w:r>
          </w:p>
          <w:p w14:paraId="3879FE72" w14:textId="77777777" w:rsidR="00445EFA" w:rsidRDefault="00A848C0">
            <w:pPr>
              <w:pStyle w:val="PIbodytext"/>
              <w:widowControl w:val="0"/>
              <w:rPr>
                <w:szCs w:val="22"/>
                <w:lang w:val="sl-SI"/>
              </w:rPr>
            </w:pPr>
            <w:r>
              <w:rPr>
                <w:szCs w:val="22"/>
                <w:lang w:val="sl-SI"/>
              </w:rPr>
              <w:t>Tel: +420 234 655 111</w:t>
            </w:r>
          </w:p>
          <w:p w14:paraId="3B23296A" w14:textId="77777777" w:rsidR="00445EFA" w:rsidRDefault="00445EFA">
            <w:pPr>
              <w:pStyle w:val="PLBodyText"/>
              <w:widowControl w:val="0"/>
              <w:rPr>
                <w:noProof w:val="0"/>
                <w:szCs w:val="22"/>
                <w:lang w:val="sl-SI"/>
              </w:rPr>
            </w:pPr>
          </w:p>
        </w:tc>
        <w:tc>
          <w:tcPr>
            <w:tcW w:w="2446" w:type="pct"/>
          </w:tcPr>
          <w:p w14:paraId="4EF8A4B8"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Magyarország</w:t>
            </w:r>
          </w:p>
          <w:p w14:paraId="33D3FF2F" w14:textId="77777777" w:rsidR="00445EFA" w:rsidRDefault="00A848C0">
            <w:pPr>
              <w:pStyle w:val="PIbodytext"/>
              <w:widowControl w:val="0"/>
              <w:rPr>
                <w:szCs w:val="22"/>
                <w:lang w:val="sl-SI"/>
              </w:rPr>
            </w:pPr>
            <w:r>
              <w:rPr>
                <w:szCs w:val="22"/>
                <w:lang w:val="sl-SI"/>
              </w:rPr>
              <w:t>Boehringer Ingelheim RCV GmbH &amp; Co KG Magyarországi Fióktelepe</w:t>
            </w:r>
          </w:p>
          <w:p w14:paraId="66F18DD5" w14:textId="77777777" w:rsidR="00445EFA" w:rsidRDefault="00A848C0">
            <w:pPr>
              <w:pStyle w:val="PIbodytext"/>
              <w:widowControl w:val="0"/>
              <w:rPr>
                <w:szCs w:val="22"/>
                <w:lang w:val="sl-SI"/>
              </w:rPr>
            </w:pPr>
            <w:r>
              <w:rPr>
                <w:szCs w:val="22"/>
                <w:lang w:val="sl-SI"/>
              </w:rPr>
              <w:t>Tel.: +36 1 299 8900</w:t>
            </w:r>
          </w:p>
          <w:p w14:paraId="5BDB0376" w14:textId="77777777" w:rsidR="00445EFA" w:rsidRDefault="00445EFA">
            <w:pPr>
              <w:pStyle w:val="PLBodyText"/>
              <w:widowControl w:val="0"/>
              <w:rPr>
                <w:noProof w:val="0"/>
                <w:szCs w:val="22"/>
                <w:lang w:val="sl-SI"/>
              </w:rPr>
            </w:pPr>
          </w:p>
        </w:tc>
      </w:tr>
      <w:tr w:rsidR="00445EFA" w14:paraId="66973F52" w14:textId="77777777">
        <w:tc>
          <w:tcPr>
            <w:tcW w:w="2554" w:type="pct"/>
          </w:tcPr>
          <w:p w14:paraId="0D7E7331"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Danmark</w:t>
            </w:r>
          </w:p>
          <w:p w14:paraId="4715E0F6" w14:textId="77777777" w:rsidR="00445EFA" w:rsidRDefault="00A848C0">
            <w:pPr>
              <w:pStyle w:val="PIbodytext"/>
              <w:widowControl w:val="0"/>
              <w:rPr>
                <w:szCs w:val="22"/>
                <w:lang w:val="sl-SI"/>
              </w:rPr>
            </w:pPr>
            <w:r>
              <w:rPr>
                <w:szCs w:val="22"/>
                <w:lang w:val="sl-SI"/>
              </w:rPr>
              <w:t>Boehringer Ingelheim Danmark A/S</w:t>
            </w:r>
          </w:p>
          <w:p w14:paraId="2D64261E" w14:textId="74DA274E" w:rsidR="00445EFA" w:rsidRDefault="00A848C0">
            <w:pPr>
              <w:pStyle w:val="PIbodytext"/>
              <w:widowControl w:val="0"/>
              <w:rPr>
                <w:szCs w:val="22"/>
                <w:lang w:val="sl-SI"/>
              </w:rPr>
            </w:pPr>
            <w:r>
              <w:rPr>
                <w:szCs w:val="22"/>
                <w:lang w:val="sl-SI"/>
              </w:rPr>
              <w:t>Tlf</w:t>
            </w:r>
            <w:r w:rsidR="00792769">
              <w:rPr>
                <w:szCs w:val="22"/>
                <w:lang w:val="sl-SI"/>
              </w:rPr>
              <w:t>.</w:t>
            </w:r>
            <w:r>
              <w:rPr>
                <w:szCs w:val="22"/>
                <w:lang w:val="sl-SI"/>
              </w:rPr>
              <w:t>: +45 39 15 88 88</w:t>
            </w:r>
          </w:p>
          <w:p w14:paraId="76172430" w14:textId="77777777" w:rsidR="00445EFA" w:rsidRDefault="00445EFA">
            <w:pPr>
              <w:pStyle w:val="PIbodytext"/>
              <w:widowControl w:val="0"/>
              <w:rPr>
                <w:szCs w:val="22"/>
                <w:lang w:val="sl-SI"/>
              </w:rPr>
            </w:pPr>
          </w:p>
        </w:tc>
        <w:tc>
          <w:tcPr>
            <w:tcW w:w="2446" w:type="pct"/>
          </w:tcPr>
          <w:p w14:paraId="70D436BA"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Malta</w:t>
            </w:r>
          </w:p>
          <w:p w14:paraId="18446FFD" w14:textId="77777777" w:rsidR="00445EFA" w:rsidRDefault="00A848C0">
            <w:pPr>
              <w:pStyle w:val="PIbodytext"/>
              <w:widowControl w:val="0"/>
              <w:rPr>
                <w:szCs w:val="22"/>
                <w:lang w:val="sl-SI"/>
              </w:rPr>
            </w:pPr>
            <w:r>
              <w:rPr>
                <w:szCs w:val="22"/>
                <w:lang w:val="sl-SI"/>
              </w:rPr>
              <w:t>Boehringer Ingelheim Ireland Ltd.</w:t>
            </w:r>
          </w:p>
          <w:p w14:paraId="1488FE7A" w14:textId="77777777" w:rsidR="00445EFA" w:rsidRDefault="00A848C0">
            <w:pPr>
              <w:pStyle w:val="PLBodyText"/>
              <w:widowControl w:val="0"/>
              <w:rPr>
                <w:noProof w:val="0"/>
                <w:szCs w:val="22"/>
                <w:lang w:val="sl-SI"/>
              </w:rPr>
            </w:pPr>
            <w:r>
              <w:rPr>
                <w:noProof w:val="0"/>
                <w:szCs w:val="22"/>
                <w:lang w:val="sl-SI"/>
              </w:rPr>
              <w:t>Tel: +353 1 295 9620</w:t>
            </w:r>
          </w:p>
        </w:tc>
      </w:tr>
      <w:tr w:rsidR="00445EFA" w14:paraId="0E7C1978" w14:textId="77777777">
        <w:tc>
          <w:tcPr>
            <w:tcW w:w="2554" w:type="pct"/>
          </w:tcPr>
          <w:p w14:paraId="5365250C"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Deutschland</w:t>
            </w:r>
          </w:p>
          <w:p w14:paraId="6A4B2BA7" w14:textId="77777777" w:rsidR="00445EFA" w:rsidRDefault="00A848C0">
            <w:pPr>
              <w:pStyle w:val="PIbodytext"/>
              <w:widowControl w:val="0"/>
              <w:rPr>
                <w:szCs w:val="22"/>
                <w:lang w:val="sl-SI"/>
              </w:rPr>
            </w:pPr>
            <w:r>
              <w:rPr>
                <w:szCs w:val="22"/>
                <w:lang w:val="sl-SI"/>
              </w:rPr>
              <w:t>Boehringer Ingelheim Pharma GmbH &amp; Co. KG</w:t>
            </w:r>
          </w:p>
          <w:p w14:paraId="60D68DE4" w14:textId="77777777" w:rsidR="00445EFA" w:rsidRDefault="00A848C0">
            <w:pPr>
              <w:pStyle w:val="PIbodytext"/>
              <w:widowControl w:val="0"/>
              <w:rPr>
                <w:szCs w:val="22"/>
                <w:lang w:val="sl-SI"/>
              </w:rPr>
            </w:pPr>
            <w:r>
              <w:rPr>
                <w:szCs w:val="22"/>
                <w:lang w:val="sl-SI"/>
              </w:rPr>
              <w:t>Tel: +49 (0) 800 77 90 900</w:t>
            </w:r>
          </w:p>
          <w:p w14:paraId="220E5712" w14:textId="77777777" w:rsidR="00445EFA" w:rsidRDefault="00445EFA">
            <w:pPr>
              <w:pStyle w:val="PIbodytext"/>
              <w:widowControl w:val="0"/>
              <w:rPr>
                <w:szCs w:val="22"/>
                <w:lang w:val="sl-SI"/>
              </w:rPr>
            </w:pPr>
          </w:p>
        </w:tc>
        <w:tc>
          <w:tcPr>
            <w:tcW w:w="2446" w:type="pct"/>
          </w:tcPr>
          <w:p w14:paraId="1B2F0EF4"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Nederland</w:t>
            </w:r>
          </w:p>
          <w:p w14:paraId="775D7011" w14:textId="77777777" w:rsidR="00445EFA" w:rsidRDefault="00A848C0">
            <w:pPr>
              <w:pStyle w:val="PIbodytext"/>
              <w:widowControl w:val="0"/>
              <w:rPr>
                <w:szCs w:val="22"/>
                <w:lang w:val="sl-SI"/>
              </w:rPr>
            </w:pPr>
            <w:r>
              <w:rPr>
                <w:szCs w:val="22"/>
                <w:lang w:val="sl-SI"/>
              </w:rPr>
              <w:t xml:space="preserve">Boehringer Ingelheim </w:t>
            </w:r>
            <w:r>
              <w:rPr>
                <w:szCs w:val="22"/>
              </w:rPr>
              <w:t>B.V.</w:t>
            </w:r>
          </w:p>
          <w:p w14:paraId="56A13CAD" w14:textId="77777777" w:rsidR="00445EFA" w:rsidRDefault="00A848C0">
            <w:pPr>
              <w:pStyle w:val="PIbodytext"/>
              <w:widowControl w:val="0"/>
              <w:rPr>
                <w:szCs w:val="22"/>
                <w:lang w:val="sl-SI"/>
              </w:rPr>
            </w:pPr>
            <w:r>
              <w:rPr>
                <w:szCs w:val="22"/>
                <w:lang w:val="sl-SI"/>
              </w:rPr>
              <w:t>Tel: +31 (0) 800 22 55 889</w:t>
            </w:r>
          </w:p>
          <w:p w14:paraId="02A1A679" w14:textId="77777777" w:rsidR="00445EFA" w:rsidRDefault="00445EFA">
            <w:pPr>
              <w:pStyle w:val="PLBodyText"/>
              <w:widowControl w:val="0"/>
              <w:rPr>
                <w:noProof w:val="0"/>
                <w:szCs w:val="22"/>
                <w:lang w:val="sl-SI"/>
              </w:rPr>
            </w:pPr>
          </w:p>
        </w:tc>
      </w:tr>
      <w:tr w:rsidR="00445EFA" w:rsidRPr="00792769" w14:paraId="5FD2867B" w14:textId="77777777">
        <w:tc>
          <w:tcPr>
            <w:tcW w:w="2554" w:type="pct"/>
          </w:tcPr>
          <w:p w14:paraId="49E9DC33"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Eesti</w:t>
            </w:r>
          </w:p>
          <w:p w14:paraId="2BB16593" w14:textId="77777777" w:rsidR="00445EFA" w:rsidRDefault="00A848C0">
            <w:pPr>
              <w:pStyle w:val="PIbodytext"/>
              <w:widowControl w:val="0"/>
              <w:rPr>
                <w:szCs w:val="22"/>
                <w:lang w:val="sl-SI"/>
              </w:rPr>
            </w:pPr>
            <w:r>
              <w:rPr>
                <w:szCs w:val="22"/>
                <w:lang w:val="sl-SI"/>
              </w:rPr>
              <w:t>Boehringer Ingelheim RCV GmbH &amp; Co KG</w:t>
            </w:r>
          </w:p>
          <w:p w14:paraId="4F927219" w14:textId="77777777" w:rsidR="00445EFA" w:rsidRDefault="00A848C0">
            <w:pPr>
              <w:pStyle w:val="PIbodytext"/>
              <w:widowControl w:val="0"/>
              <w:rPr>
                <w:szCs w:val="22"/>
                <w:lang w:val="sl-SI"/>
              </w:rPr>
            </w:pPr>
            <w:r>
              <w:rPr>
                <w:szCs w:val="22"/>
                <w:lang w:val="sl-SI"/>
              </w:rPr>
              <w:t>Eesti filiaal</w:t>
            </w:r>
          </w:p>
          <w:p w14:paraId="402FFDAD" w14:textId="77777777" w:rsidR="00445EFA" w:rsidRDefault="00A848C0">
            <w:pPr>
              <w:pStyle w:val="PIbodytext"/>
              <w:widowControl w:val="0"/>
              <w:rPr>
                <w:szCs w:val="22"/>
                <w:lang w:val="sl-SI"/>
              </w:rPr>
            </w:pPr>
            <w:r>
              <w:rPr>
                <w:szCs w:val="22"/>
                <w:lang w:val="sl-SI"/>
              </w:rPr>
              <w:t>Tel: +372 60 80 940</w:t>
            </w:r>
          </w:p>
          <w:p w14:paraId="0C23B276" w14:textId="77777777" w:rsidR="00445EFA" w:rsidRDefault="00445EFA">
            <w:pPr>
              <w:pStyle w:val="PIbodytext"/>
              <w:widowControl w:val="0"/>
              <w:rPr>
                <w:szCs w:val="22"/>
                <w:lang w:val="sl-SI"/>
              </w:rPr>
            </w:pPr>
          </w:p>
        </w:tc>
        <w:tc>
          <w:tcPr>
            <w:tcW w:w="2446" w:type="pct"/>
          </w:tcPr>
          <w:p w14:paraId="50821FD3"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Norge</w:t>
            </w:r>
          </w:p>
          <w:p w14:paraId="2B0BBC04" w14:textId="022D2388" w:rsidR="00445EFA" w:rsidRDefault="00A848C0">
            <w:pPr>
              <w:pStyle w:val="PIbodytext"/>
              <w:widowControl w:val="0"/>
              <w:rPr>
                <w:szCs w:val="22"/>
                <w:lang w:val="sl-SI"/>
              </w:rPr>
            </w:pPr>
            <w:r>
              <w:rPr>
                <w:szCs w:val="22"/>
                <w:lang w:val="sl-SI"/>
              </w:rPr>
              <w:t xml:space="preserve">Boehringer Ingelheim </w:t>
            </w:r>
            <w:r w:rsidR="00792769">
              <w:rPr>
                <w:szCs w:val="22"/>
                <w:lang w:val="sl-SI"/>
              </w:rPr>
              <w:t>Danmark</w:t>
            </w:r>
            <w:ins w:id="8" w:author="translator" w:date="2026-05-07T14:45:00Z">
              <w:r w:rsidR="00CF3548">
                <w:rPr>
                  <w:szCs w:val="22"/>
                </w:rPr>
                <w:t xml:space="preserve"> </w:t>
              </w:r>
              <w:r w:rsidR="00CF3548" w:rsidRPr="00BE459C">
                <w:rPr>
                  <w:szCs w:val="22"/>
                </w:rPr>
                <w:t>A/S NUF</w:t>
              </w:r>
            </w:ins>
          </w:p>
          <w:p w14:paraId="74366D94" w14:textId="0521C6E4" w:rsidR="00792769" w:rsidDel="00CF3548" w:rsidRDefault="00792769">
            <w:pPr>
              <w:pStyle w:val="PIbodytext"/>
              <w:widowControl w:val="0"/>
              <w:rPr>
                <w:del w:id="9" w:author="translator" w:date="2026-05-07T14:45:00Z"/>
                <w:szCs w:val="22"/>
                <w:lang w:val="sl-SI"/>
              </w:rPr>
            </w:pPr>
            <w:del w:id="10" w:author="translator" w:date="2026-05-07T14:45:00Z">
              <w:r w:rsidDel="00CF3548">
                <w:rPr>
                  <w:szCs w:val="22"/>
                  <w:lang w:val="sl-SI"/>
                </w:rPr>
                <w:delText>Norwegian branch</w:delText>
              </w:r>
            </w:del>
          </w:p>
          <w:p w14:paraId="7C38C189" w14:textId="77777777" w:rsidR="00445EFA" w:rsidRDefault="00A848C0">
            <w:pPr>
              <w:pStyle w:val="PIbodytext"/>
              <w:widowControl w:val="0"/>
              <w:rPr>
                <w:szCs w:val="22"/>
                <w:lang w:val="sl-SI"/>
              </w:rPr>
            </w:pPr>
            <w:r>
              <w:rPr>
                <w:szCs w:val="22"/>
                <w:lang w:val="sl-SI"/>
              </w:rPr>
              <w:t>Tlf: +47 66 76 13 00</w:t>
            </w:r>
          </w:p>
          <w:p w14:paraId="2865AE0A" w14:textId="77777777" w:rsidR="00445EFA" w:rsidRDefault="00445EFA">
            <w:pPr>
              <w:pStyle w:val="PLBodyText"/>
              <w:widowControl w:val="0"/>
              <w:rPr>
                <w:noProof w:val="0"/>
                <w:szCs w:val="22"/>
                <w:lang w:val="sl-SI"/>
              </w:rPr>
            </w:pPr>
          </w:p>
        </w:tc>
      </w:tr>
      <w:tr w:rsidR="00445EFA" w14:paraId="6E147A69" w14:textId="77777777">
        <w:tc>
          <w:tcPr>
            <w:tcW w:w="2554" w:type="pct"/>
          </w:tcPr>
          <w:p w14:paraId="2A7DF626"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Ελλάδα</w:t>
            </w:r>
          </w:p>
          <w:p w14:paraId="3D58E500" w14:textId="77777777" w:rsidR="00445EFA" w:rsidRDefault="00A848C0">
            <w:pPr>
              <w:pStyle w:val="PIbodytext"/>
              <w:widowControl w:val="0"/>
              <w:rPr>
                <w:szCs w:val="22"/>
                <w:lang w:val="sl-SI"/>
              </w:rPr>
            </w:pPr>
            <w:r>
              <w:rPr>
                <w:szCs w:val="22"/>
                <w:lang w:val="sl-SI"/>
              </w:rPr>
              <w:t>Boehringer Ingelheim Ελλάς Μονοπρόσωπη Α.Ε.</w:t>
            </w:r>
          </w:p>
          <w:p w14:paraId="1655F8A2" w14:textId="77777777" w:rsidR="00445EFA" w:rsidRDefault="00A848C0">
            <w:pPr>
              <w:pStyle w:val="PIbodytext"/>
              <w:widowControl w:val="0"/>
              <w:rPr>
                <w:szCs w:val="22"/>
                <w:lang w:val="sl-SI"/>
              </w:rPr>
            </w:pPr>
            <w:r>
              <w:rPr>
                <w:szCs w:val="22"/>
                <w:lang w:val="sl-SI"/>
              </w:rPr>
              <w:t>Tηλ: +30 2 10 89 06 300</w:t>
            </w:r>
          </w:p>
          <w:p w14:paraId="7B302B33" w14:textId="77777777" w:rsidR="00445EFA" w:rsidRDefault="00445EFA">
            <w:pPr>
              <w:pStyle w:val="PLBodyText"/>
              <w:widowControl w:val="0"/>
              <w:rPr>
                <w:noProof w:val="0"/>
                <w:szCs w:val="22"/>
                <w:lang w:val="sl-SI"/>
              </w:rPr>
            </w:pPr>
          </w:p>
        </w:tc>
        <w:tc>
          <w:tcPr>
            <w:tcW w:w="2446" w:type="pct"/>
          </w:tcPr>
          <w:p w14:paraId="01F64741"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Österreich</w:t>
            </w:r>
          </w:p>
          <w:p w14:paraId="601848AD" w14:textId="77777777" w:rsidR="00445EFA" w:rsidRDefault="00A848C0">
            <w:pPr>
              <w:pStyle w:val="PIbodytext"/>
              <w:widowControl w:val="0"/>
              <w:rPr>
                <w:szCs w:val="22"/>
                <w:lang w:val="sl-SI"/>
              </w:rPr>
            </w:pPr>
            <w:r>
              <w:rPr>
                <w:szCs w:val="22"/>
                <w:lang w:val="sl-SI"/>
              </w:rPr>
              <w:t>Boehringer Ingelheim RCV GmbH &amp; Co KG</w:t>
            </w:r>
          </w:p>
          <w:p w14:paraId="1EA8FA4E" w14:textId="77777777" w:rsidR="00445EFA" w:rsidRDefault="00A848C0">
            <w:pPr>
              <w:pStyle w:val="PIbodytext"/>
              <w:widowControl w:val="0"/>
              <w:rPr>
                <w:szCs w:val="22"/>
                <w:lang w:val="sl-SI"/>
              </w:rPr>
            </w:pPr>
            <w:r>
              <w:rPr>
                <w:szCs w:val="22"/>
                <w:lang w:val="sl-SI"/>
              </w:rPr>
              <w:t>Tel: +43 1 80 105-7870</w:t>
            </w:r>
          </w:p>
          <w:p w14:paraId="53974A91" w14:textId="77777777" w:rsidR="00445EFA" w:rsidRDefault="00445EFA">
            <w:pPr>
              <w:pStyle w:val="PLBodyText"/>
              <w:widowControl w:val="0"/>
              <w:rPr>
                <w:noProof w:val="0"/>
                <w:szCs w:val="22"/>
                <w:lang w:val="sl-SI"/>
              </w:rPr>
            </w:pPr>
          </w:p>
        </w:tc>
      </w:tr>
      <w:tr w:rsidR="00445EFA" w14:paraId="51EB75B2" w14:textId="77777777">
        <w:tc>
          <w:tcPr>
            <w:tcW w:w="2554" w:type="pct"/>
          </w:tcPr>
          <w:p w14:paraId="22A8F0E7" w14:textId="77777777" w:rsidR="00445EFA" w:rsidRDefault="00A848C0">
            <w:pPr>
              <w:pStyle w:val="HeadNoNum1"/>
              <w:keepNext/>
              <w:widowControl w:val="0"/>
              <w:suppressAutoHyphens w:val="0"/>
              <w:ind w:left="0" w:firstLine="0"/>
              <w:rPr>
                <w:b w:val="0"/>
                <w:noProof w:val="0"/>
                <w:szCs w:val="22"/>
                <w:lang w:val="sl-SI"/>
              </w:rPr>
            </w:pPr>
            <w:r>
              <w:rPr>
                <w:noProof w:val="0"/>
                <w:szCs w:val="22"/>
                <w:lang w:val="sl-SI"/>
              </w:rPr>
              <w:t>España</w:t>
            </w:r>
          </w:p>
          <w:p w14:paraId="462E90FB" w14:textId="77777777" w:rsidR="00445EFA" w:rsidRDefault="00A848C0">
            <w:pPr>
              <w:pStyle w:val="PIbodytext"/>
              <w:keepNext/>
              <w:widowControl w:val="0"/>
              <w:rPr>
                <w:szCs w:val="22"/>
                <w:lang w:val="sl-SI"/>
              </w:rPr>
            </w:pPr>
            <w:r>
              <w:rPr>
                <w:szCs w:val="22"/>
                <w:lang w:val="sl-SI"/>
              </w:rPr>
              <w:t>Boehringer Ingelheim España, S.A.</w:t>
            </w:r>
          </w:p>
          <w:p w14:paraId="037CB678" w14:textId="77777777" w:rsidR="00445EFA" w:rsidRDefault="00A848C0">
            <w:pPr>
              <w:pStyle w:val="PIbodytext"/>
              <w:keepNext/>
              <w:widowControl w:val="0"/>
              <w:rPr>
                <w:szCs w:val="22"/>
                <w:lang w:val="sl-SI"/>
              </w:rPr>
            </w:pPr>
            <w:r>
              <w:rPr>
                <w:szCs w:val="22"/>
                <w:lang w:val="sl-SI"/>
              </w:rPr>
              <w:t>Tel: +34 93 404 51 00</w:t>
            </w:r>
          </w:p>
          <w:p w14:paraId="6270BF6E" w14:textId="77777777" w:rsidR="00445EFA" w:rsidRDefault="00445EFA">
            <w:pPr>
              <w:pStyle w:val="PLBodyText"/>
              <w:keepNext/>
              <w:widowControl w:val="0"/>
              <w:rPr>
                <w:noProof w:val="0"/>
                <w:szCs w:val="22"/>
                <w:lang w:val="sl-SI"/>
              </w:rPr>
            </w:pPr>
          </w:p>
        </w:tc>
        <w:tc>
          <w:tcPr>
            <w:tcW w:w="2446" w:type="pct"/>
          </w:tcPr>
          <w:p w14:paraId="1A6CD4C0"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Polska</w:t>
            </w:r>
          </w:p>
          <w:p w14:paraId="5C2A91E8" w14:textId="77777777" w:rsidR="00445EFA" w:rsidRDefault="00A848C0">
            <w:pPr>
              <w:pStyle w:val="PIbodytext"/>
              <w:widowControl w:val="0"/>
              <w:rPr>
                <w:szCs w:val="22"/>
                <w:lang w:val="sl-SI"/>
              </w:rPr>
            </w:pPr>
            <w:r>
              <w:rPr>
                <w:szCs w:val="22"/>
                <w:lang w:val="sl-SI"/>
              </w:rPr>
              <w:t>Boehringer Ingelheim Sp.zo.o.</w:t>
            </w:r>
          </w:p>
          <w:p w14:paraId="682C480C" w14:textId="77777777" w:rsidR="00445EFA" w:rsidRDefault="00A848C0">
            <w:pPr>
              <w:pStyle w:val="PIbodytext"/>
              <w:widowControl w:val="0"/>
              <w:rPr>
                <w:szCs w:val="22"/>
                <w:lang w:val="sl-SI"/>
              </w:rPr>
            </w:pPr>
            <w:r>
              <w:rPr>
                <w:szCs w:val="22"/>
                <w:lang w:val="sl-SI"/>
              </w:rPr>
              <w:t>Tel.: +48 22 699 0 699</w:t>
            </w:r>
          </w:p>
          <w:p w14:paraId="05D4DB3D" w14:textId="77777777" w:rsidR="00445EFA" w:rsidRDefault="00445EFA">
            <w:pPr>
              <w:pStyle w:val="PLBodyText"/>
              <w:widowControl w:val="0"/>
              <w:rPr>
                <w:noProof w:val="0"/>
                <w:szCs w:val="22"/>
                <w:lang w:val="sl-SI"/>
              </w:rPr>
            </w:pPr>
          </w:p>
        </w:tc>
      </w:tr>
      <w:tr w:rsidR="00445EFA" w14:paraId="48D4C5D3" w14:textId="77777777">
        <w:tc>
          <w:tcPr>
            <w:tcW w:w="2554" w:type="pct"/>
          </w:tcPr>
          <w:p w14:paraId="510F12E4"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France</w:t>
            </w:r>
          </w:p>
          <w:p w14:paraId="4A549DE1" w14:textId="77777777" w:rsidR="00445EFA" w:rsidRDefault="00A848C0">
            <w:pPr>
              <w:pStyle w:val="PIbodytext"/>
              <w:widowControl w:val="0"/>
              <w:rPr>
                <w:szCs w:val="22"/>
                <w:lang w:val="sl-SI"/>
              </w:rPr>
            </w:pPr>
            <w:r>
              <w:rPr>
                <w:szCs w:val="22"/>
                <w:lang w:val="sl-SI"/>
              </w:rPr>
              <w:t>Boehringer Ingelheim France S.A.S.</w:t>
            </w:r>
          </w:p>
          <w:p w14:paraId="2B398D8B" w14:textId="77777777" w:rsidR="00445EFA" w:rsidRDefault="00A848C0">
            <w:pPr>
              <w:pStyle w:val="PIbodytext"/>
              <w:widowControl w:val="0"/>
              <w:rPr>
                <w:szCs w:val="22"/>
                <w:lang w:val="sl-SI"/>
              </w:rPr>
            </w:pPr>
            <w:r>
              <w:rPr>
                <w:szCs w:val="22"/>
                <w:lang w:val="sl-SI"/>
              </w:rPr>
              <w:t>Tél: +33 3 26 50 45 33</w:t>
            </w:r>
          </w:p>
          <w:p w14:paraId="59F7C7F0" w14:textId="77777777" w:rsidR="00445EFA" w:rsidRDefault="00445EFA">
            <w:pPr>
              <w:pStyle w:val="PIbodytext"/>
              <w:widowControl w:val="0"/>
              <w:rPr>
                <w:szCs w:val="22"/>
                <w:lang w:val="sl-SI"/>
              </w:rPr>
            </w:pPr>
          </w:p>
        </w:tc>
        <w:tc>
          <w:tcPr>
            <w:tcW w:w="2446" w:type="pct"/>
          </w:tcPr>
          <w:p w14:paraId="11BE361B" w14:textId="77777777" w:rsidR="00445EFA" w:rsidRDefault="00A848C0">
            <w:pPr>
              <w:pStyle w:val="HeadNoNum1"/>
              <w:keepNext/>
              <w:widowControl w:val="0"/>
              <w:suppressAutoHyphens w:val="0"/>
              <w:ind w:left="0" w:firstLine="0"/>
              <w:rPr>
                <w:b w:val="0"/>
                <w:noProof w:val="0"/>
                <w:szCs w:val="22"/>
                <w:lang w:val="sl-SI"/>
              </w:rPr>
            </w:pPr>
            <w:r>
              <w:rPr>
                <w:noProof w:val="0"/>
                <w:szCs w:val="22"/>
                <w:lang w:val="sl-SI"/>
              </w:rPr>
              <w:t>Portugal</w:t>
            </w:r>
          </w:p>
          <w:p w14:paraId="492E5D36" w14:textId="77777777" w:rsidR="00445EFA" w:rsidRDefault="00A848C0">
            <w:pPr>
              <w:pStyle w:val="PIbodytext"/>
              <w:keepNext/>
              <w:widowControl w:val="0"/>
              <w:rPr>
                <w:szCs w:val="22"/>
                <w:lang w:val="sl-SI"/>
              </w:rPr>
            </w:pPr>
            <w:r>
              <w:rPr>
                <w:szCs w:val="22"/>
                <w:lang w:val="sl-SI"/>
              </w:rPr>
              <w:t>Boehringer Ingelheim Portugal, Lda.</w:t>
            </w:r>
          </w:p>
          <w:p w14:paraId="12BAAB53" w14:textId="77777777" w:rsidR="00445EFA" w:rsidRDefault="00A848C0">
            <w:pPr>
              <w:pStyle w:val="PIbodytext"/>
              <w:keepNext/>
              <w:widowControl w:val="0"/>
              <w:rPr>
                <w:szCs w:val="22"/>
                <w:lang w:val="sl-SI"/>
              </w:rPr>
            </w:pPr>
            <w:r>
              <w:rPr>
                <w:szCs w:val="22"/>
                <w:lang w:val="sl-SI"/>
              </w:rPr>
              <w:t>Tel: +351 21 313 53 00</w:t>
            </w:r>
          </w:p>
          <w:p w14:paraId="1E4B464D" w14:textId="77777777" w:rsidR="00445EFA" w:rsidRDefault="00445EFA">
            <w:pPr>
              <w:pStyle w:val="PLBodyText"/>
              <w:keepNext/>
              <w:widowControl w:val="0"/>
              <w:rPr>
                <w:noProof w:val="0"/>
                <w:szCs w:val="22"/>
                <w:lang w:val="sl-SI"/>
              </w:rPr>
            </w:pPr>
          </w:p>
        </w:tc>
      </w:tr>
      <w:tr w:rsidR="00445EFA" w14:paraId="342A9896" w14:textId="77777777">
        <w:tc>
          <w:tcPr>
            <w:tcW w:w="2554" w:type="pct"/>
          </w:tcPr>
          <w:p w14:paraId="25B5FEEE" w14:textId="77777777" w:rsidR="00445EFA" w:rsidRDefault="00A848C0">
            <w:pPr>
              <w:widowControl w:val="0"/>
              <w:tabs>
                <w:tab w:val="clear" w:pos="567"/>
              </w:tabs>
              <w:spacing w:line="240" w:lineRule="auto"/>
              <w:rPr>
                <w:b/>
                <w:szCs w:val="22"/>
                <w:lang w:val="sl-SI"/>
              </w:rPr>
            </w:pPr>
            <w:r>
              <w:rPr>
                <w:b/>
                <w:szCs w:val="22"/>
                <w:lang w:val="sl-SI"/>
              </w:rPr>
              <w:t>Hrvatska</w:t>
            </w:r>
          </w:p>
          <w:p w14:paraId="5201AAAE" w14:textId="77777777" w:rsidR="00445EFA" w:rsidRDefault="00A848C0">
            <w:pPr>
              <w:pStyle w:val="HeadNoNum1"/>
              <w:widowControl w:val="0"/>
              <w:suppressAutoHyphens w:val="0"/>
              <w:ind w:left="0" w:firstLine="0"/>
              <w:rPr>
                <w:b w:val="0"/>
                <w:noProof w:val="0"/>
                <w:szCs w:val="22"/>
                <w:lang w:val="sl-SI"/>
              </w:rPr>
            </w:pPr>
            <w:r>
              <w:rPr>
                <w:b w:val="0"/>
                <w:noProof w:val="0"/>
                <w:szCs w:val="22"/>
                <w:lang w:val="sl-SI"/>
              </w:rPr>
              <w:t>Boehringer Ingelheim Zagreb d.o.o.</w:t>
            </w:r>
          </w:p>
          <w:p w14:paraId="24FDB439" w14:textId="77777777" w:rsidR="00445EFA" w:rsidRDefault="00A848C0">
            <w:pPr>
              <w:pStyle w:val="PLBodyText"/>
              <w:widowControl w:val="0"/>
              <w:rPr>
                <w:noProof w:val="0"/>
                <w:szCs w:val="22"/>
                <w:lang w:val="sl-SI"/>
              </w:rPr>
            </w:pPr>
            <w:r>
              <w:rPr>
                <w:noProof w:val="0"/>
                <w:szCs w:val="22"/>
                <w:lang w:val="sl-SI"/>
              </w:rPr>
              <w:t>Tel: +385 1 2444 600</w:t>
            </w:r>
          </w:p>
        </w:tc>
        <w:tc>
          <w:tcPr>
            <w:tcW w:w="2446" w:type="pct"/>
          </w:tcPr>
          <w:p w14:paraId="33F7AE79"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România</w:t>
            </w:r>
          </w:p>
          <w:p w14:paraId="3FED2189" w14:textId="77777777" w:rsidR="00445EFA" w:rsidRDefault="00A848C0">
            <w:pPr>
              <w:pStyle w:val="PIbodytext"/>
              <w:widowControl w:val="0"/>
              <w:rPr>
                <w:szCs w:val="22"/>
                <w:lang w:val="sl-SI"/>
              </w:rPr>
            </w:pPr>
            <w:r>
              <w:rPr>
                <w:szCs w:val="22"/>
                <w:lang w:val="sl-SI"/>
              </w:rPr>
              <w:t>Boehringer Ingelheim RCV GmbH &amp; Co KG Viena - Sucursala Bucureşti</w:t>
            </w:r>
          </w:p>
          <w:p w14:paraId="072C6CD9" w14:textId="77777777" w:rsidR="00445EFA" w:rsidRDefault="00A848C0">
            <w:pPr>
              <w:pStyle w:val="PIbodytext"/>
              <w:widowControl w:val="0"/>
              <w:rPr>
                <w:szCs w:val="22"/>
                <w:lang w:val="sl-SI"/>
              </w:rPr>
            </w:pPr>
            <w:r>
              <w:rPr>
                <w:szCs w:val="22"/>
                <w:lang w:val="sl-SI"/>
              </w:rPr>
              <w:t>Tel: +40 21 302 28 00</w:t>
            </w:r>
          </w:p>
          <w:p w14:paraId="4E587FC5" w14:textId="77777777" w:rsidR="00445EFA" w:rsidRDefault="00445EFA">
            <w:pPr>
              <w:pStyle w:val="PLBodyText"/>
              <w:widowControl w:val="0"/>
              <w:rPr>
                <w:noProof w:val="0"/>
                <w:szCs w:val="22"/>
                <w:lang w:val="sl-SI"/>
              </w:rPr>
            </w:pPr>
          </w:p>
        </w:tc>
      </w:tr>
      <w:tr w:rsidR="00445EFA" w14:paraId="5DCC7475" w14:textId="77777777">
        <w:tc>
          <w:tcPr>
            <w:tcW w:w="2554" w:type="pct"/>
          </w:tcPr>
          <w:p w14:paraId="612C7B2C" w14:textId="77777777" w:rsidR="00445EFA" w:rsidRDefault="00A848C0">
            <w:pPr>
              <w:pStyle w:val="HeadNoNum1"/>
              <w:widowControl w:val="0"/>
              <w:suppressAutoHyphens w:val="0"/>
              <w:ind w:left="0" w:firstLine="0"/>
              <w:rPr>
                <w:b w:val="0"/>
                <w:noProof w:val="0"/>
                <w:szCs w:val="22"/>
                <w:lang w:val="sl-SI"/>
              </w:rPr>
            </w:pPr>
            <w:r>
              <w:rPr>
                <w:b w:val="0"/>
                <w:noProof w:val="0"/>
                <w:szCs w:val="22"/>
                <w:lang w:val="sl-SI"/>
              </w:rPr>
              <w:br w:type="page"/>
            </w:r>
            <w:r>
              <w:rPr>
                <w:noProof w:val="0"/>
                <w:szCs w:val="22"/>
                <w:lang w:val="sl-SI"/>
              </w:rPr>
              <w:t>Ireland</w:t>
            </w:r>
          </w:p>
          <w:p w14:paraId="027E282C" w14:textId="77777777" w:rsidR="00445EFA" w:rsidRDefault="00A848C0">
            <w:pPr>
              <w:pStyle w:val="PIbodytext"/>
              <w:widowControl w:val="0"/>
              <w:rPr>
                <w:szCs w:val="22"/>
                <w:lang w:val="sl-SI"/>
              </w:rPr>
            </w:pPr>
            <w:r>
              <w:rPr>
                <w:szCs w:val="22"/>
                <w:lang w:val="sl-SI"/>
              </w:rPr>
              <w:t>Boehringer Ingelheim Ireland Ltd.</w:t>
            </w:r>
          </w:p>
          <w:p w14:paraId="3CD7C3A7" w14:textId="77777777" w:rsidR="00445EFA" w:rsidRDefault="00A848C0">
            <w:pPr>
              <w:pStyle w:val="PIbodytext"/>
              <w:widowControl w:val="0"/>
              <w:rPr>
                <w:szCs w:val="22"/>
                <w:lang w:val="sl-SI"/>
              </w:rPr>
            </w:pPr>
            <w:r>
              <w:rPr>
                <w:szCs w:val="22"/>
                <w:lang w:val="sl-SI"/>
              </w:rPr>
              <w:t>Tel: +353 1 295 9620</w:t>
            </w:r>
          </w:p>
          <w:p w14:paraId="3C79A2D4" w14:textId="77777777" w:rsidR="00445EFA" w:rsidRDefault="00445EFA">
            <w:pPr>
              <w:pStyle w:val="PLBodyText"/>
              <w:widowControl w:val="0"/>
              <w:rPr>
                <w:noProof w:val="0"/>
                <w:szCs w:val="22"/>
                <w:lang w:val="sl-SI"/>
              </w:rPr>
            </w:pPr>
          </w:p>
        </w:tc>
        <w:tc>
          <w:tcPr>
            <w:tcW w:w="2446" w:type="pct"/>
          </w:tcPr>
          <w:p w14:paraId="21688299"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Slovenija</w:t>
            </w:r>
          </w:p>
          <w:p w14:paraId="4166EA6B" w14:textId="77777777" w:rsidR="00445EFA" w:rsidRDefault="00A848C0">
            <w:pPr>
              <w:pStyle w:val="PIbodytext"/>
              <w:widowControl w:val="0"/>
              <w:rPr>
                <w:szCs w:val="22"/>
                <w:lang w:val="sl-SI"/>
              </w:rPr>
            </w:pPr>
            <w:r>
              <w:rPr>
                <w:szCs w:val="22"/>
                <w:lang w:val="sl-SI"/>
              </w:rPr>
              <w:t>Boehringer Ingelheim RCV GmbH &amp; Co KG, Podružnica Ljubljana</w:t>
            </w:r>
          </w:p>
          <w:p w14:paraId="243BE59C" w14:textId="77777777" w:rsidR="00445EFA" w:rsidRDefault="00A848C0">
            <w:pPr>
              <w:pStyle w:val="PIbodytext"/>
              <w:widowControl w:val="0"/>
              <w:rPr>
                <w:szCs w:val="22"/>
                <w:lang w:val="sl-SI"/>
              </w:rPr>
            </w:pPr>
            <w:r>
              <w:rPr>
                <w:szCs w:val="22"/>
                <w:lang w:val="sl-SI"/>
              </w:rPr>
              <w:t>Tel: +386 1 586 40 00</w:t>
            </w:r>
          </w:p>
          <w:p w14:paraId="28E46A3D" w14:textId="77777777" w:rsidR="00445EFA" w:rsidRDefault="00445EFA">
            <w:pPr>
              <w:pStyle w:val="PLBodyText"/>
              <w:widowControl w:val="0"/>
              <w:rPr>
                <w:noProof w:val="0"/>
                <w:szCs w:val="22"/>
                <w:lang w:val="sl-SI"/>
              </w:rPr>
            </w:pPr>
          </w:p>
        </w:tc>
      </w:tr>
      <w:tr w:rsidR="00445EFA" w14:paraId="2D2A3A0A" w14:textId="77777777">
        <w:tc>
          <w:tcPr>
            <w:tcW w:w="2554" w:type="pct"/>
          </w:tcPr>
          <w:p w14:paraId="079CA597" w14:textId="77777777" w:rsidR="00445EFA" w:rsidRDefault="00A848C0">
            <w:pPr>
              <w:pStyle w:val="HeadNoNum1"/>
              <w:keepNext/>
              <w:widowControl w:val="0"/>
              <w:suppressAutoHyphens w:val="0"/>
              <w:ind w:left="0" w:firstLine="0"/>
              <w:rPr>
                <w:b w:val="0"/>
                <w:noProof w:val="0"/>
                <w:szCs w:val="22"/>
                <w:lang w:val="sl-SI"/>
              </w:rPr>
            </w:pPr>
            <w:r>
              <w:rPr>
                <w:noProof w:val="0"/>
                <w:szCs w:val="22"/>
                <w:lang w:val="sl-SI"/>
              </w:rPr>
              <w:lastRenderedPageBreak/>
              <w:t>Ísland</w:t>
            </w:r>
          </w:p>
          <w:p w14:paraId="1F8959B7" w14:textId="5C9B7ABF" w:rsidR="00445EFA" w:rsidRDefault="00A848C0">
            <w:pPr>
              <w:pStyle w:val="PIbodytext"/>
              <w:keepNext/>
              <w:widowControl w:val="0"/>
              <w:rPr>
                <w:szCs w:val="22"/>
                <w:lang w:val="sl-SI"/>
              </w:rPr>
            </w:pPr>
            <w:r>
              <w:rPr>
                <w:szCs w:val="22"/>
                <w:lang w:val="sl-SI"/>
              </w:rPr>
              <w:t xml:space="preserve">Vistor </w:t>
            </w:r>
            <w:r w:rsidR="00792769">
              <w:rPr>
                <w:szCs w:val="22"/>
                <w:lang w:val="sl-SI"/>
              </w:rPr>
              <w:t>e</w:t>
            </w:r>
            <w:r>
              <w:rPr>
                <w:szCs w:val="22"/>
                <w:lang w:val="sl-SI"/>
              </w:rPr>
              <w:t>hf.</w:t>
            </w:r>
          </w:p>
          <w:p w14:paraId="73437C5F" w14:textId="77777777" w:rsidR="00445EFA" w:rsidRDefault="00A848C0">
            <w:pPr>
              <w:pStyle w:val="PIbodytext"/>
              <w:keepNext/>
              <w:widowControl w:val="0"/>
              <w:rPr>
                <w:szCs w:val="22"/>
                <w:lang w:val="sl-SI"/>
              </w:rPr>
            </w:pPr>
            <w:r>
              <w:rPr>
                <w:szCs w:val="22"/>
                <w:lang w:val="sl-SI"/>
              </w:rPr>
              <w:t>Sími: +354 535 7000</w:t>
            </w:r>
          </w:p>
          <w:p w14:paraId="7F073FDE" w14:textId="77777777" w:rsidR="00445EFA" w:rsidRDefault="00445EFA">
            <w:pPr>
              <w:pStyle w:val="PIbodytext"/>
              <w:keepNext/>
              <w:widowControl w:val="0"/>
              <w:rPr>
                <w:szCs w:val="22"/>
                <w:lang w:val="sl-SI"/>
              </w:rPr>
            </w:pPr>
          </w:p>
        </w:tc>
        <w:tc>
          <w:tcPr>
            <w:tcW w:w="2446" w:type="pct"/>
          </w:tcPr>
          <w:p w14:paraId="542A357D" w14:textId="77777777" w:rsidR="00445EFA" w:rsidRDefault="00A848C0">
            <w:pPr>
              <w:pStyle w:val="HeadNoNum1"/>
              <w:keepNext/>
              <w:widowControl w:val="0"/>
              <w:suppressAutoHyphens w:val="0"/>
              <w:ind w:left="0" w:firstLine="0"/>
              <w:rPr>
                <w:b w:val="0"/>
                <w:noProof w:val="0"/>
                <w:szCs w:val="22"/>
                <w:lang w:val="sl-SI"/>
              </w:rPr>
            </w:pPr>
            <w:r>
              <w:rPr>
                <w:noProof w:val="0"/>
                <w:szCs w:val="22"/>
                <w:lang w:val="sl-SI"/>
              </w:rPr>
              <w:t>Slovenská republika</w:t>
            </w:r>
          </w:p>
          <w:p w14:paraId="7252D067" w14:textId="77777777" w:rsidR="00445EFA" w:rsidRDefault="00A848C0">
            <w:pPr>
              <w:pStyle w:val="PIbodytext"/>
              <w:keepNext/>
              <w:widowControl w:val="0"/>
              <w:rPr>
                <w:szCs w:val="22"/>
                <w:lang w:val="sl-SI"/>
              </w:rPr>
            </w:pPr>
            <w:r>
              <w:rPr>
                <w:szCs w:val="22"/>
                <w:lang w:val="sl-SI"/>
              </w:rPr>
              <w:t>Boehringer Ingelheim RCV GmbH &amp; Co KG,</w:t>
            </w:r>
          </w:p>
          <w:p w14:paraId="6E11F102" w14:textId="77777777" w:rsidR="00445EFA" w:rsidRDefault="00A848C0">
            <w:pPr>
              <w:pStyle w:val="PIbodytext"/>
              <w:keepNext/>
              <w:widowControl w:val="0"/>
              <w:rPr>
                <w:szCs w:val="22"/>
                <w:lang w:val="sl-SI"/>
              </w:rPr>
            </w:pPr>
            <w:r>
              <w:rPr>
                <w:szCs w:val="22"/>
                <w:lang w:val="sl-SI"/>
              </w:rPr>
              <w:t>organizačná zložka</w:t>
            </w:r>
          </w:p>
          <w:p w14:paraId="4157C1A7" w14:textId="77777777" w:rsidR="00445EFA" w:rsidRDefault="00A848C0">
            <w:pPr>
              <w:pStyle w:val="PIbodytext"/>
              <w:keepNext/>
              <w:widowControl w:val="0"/>
              <w:rPr>
                <w:szCs w:val="22"/>
                <w:lang w:val="sl-SI"/>
              </w:rPr>
            </w:pPr>
            <w:r>
              <w:rPr>
                <w:szCs w:val="22"/>
                <w:lang w:val="sl-SI"/>
              </w:rPr>
              <w:t>Tel: +421 2 5810 1211</w:t>
            </w:r>
          </w:p>
          <w:p w14:paraId="5EACFB1C" w14:textId="77777777" w:rsidR="00445EFA" w:rsidRDefault="00445EFA">
            <w:pPr>
              <w:pStyle w:val="PLBodyText"/>
              <w:keepNext/>
              <w:widowControl w:val="0"/>
              <w:rPr>
                <w:b/>
                <w:noProof w:val="0"/>
                <w:szCs w:val="22"/>
                <w:lang w:val="sl-SI"/>
              </w:rPr>
            </w:pPr>
          </w:p>
        </w:tc>
      </w:tr>
      <w:tr w:rsidR="00445EFA" w:rsidRPr="00792769" w14:paraId="3B64CDDE" w14:textId="77777777">
        <w:tc>
          <w:tcPr>
            <w:tcW w:w="2554" w:type="pct"/>
          </w:tcPr>
          <w:p w14:paraId="48015571"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Italia</w:t>
            </w:r>
          </w:p>
          <w:p w14:paraId="7637B8A6" w14:textId="77777777" w:rsidR="00445EFA" w:rsidRDefault="00A848C0">
            <w:pPr>
              <w:pStyle w:val="PIbodytext"/>
              <w:widowControl w:val="0"/>
              <w:rPr>
                <w:szCs w:val="22"/>
                <w:lang w:val="sl-SI"/>
              </w:rPr>
            </w:pPr>
            <w:r>
              <w:rPr>
                <w:szCs w:val="22"/>
                <w:lang w:val="sl-SI"/>
              </w:rPr>
              <w:t>Boehringer Ingelheim Italia S.p.A.</w:t>
            </w:r>
          </w:p>
          <w:p w14:paraId="52B3A806" w14:textId="77777777" w:rsidR="00445EFA" w:rsidRDefault="00A848C0">
            <w:pPr>
              <w:pStyle w:val="PIbodytext"/>
              <w:widowControl w:val="0"/>
              <w:rPr>
                <w:szCs w:val="22"/>
                <w:lang w:val="sl-SI"/>
              </w:rPr>
            </w:pPr>
            <w:r>
              <w:rPr>
                <w:szCs w:val="22"/>
                <w:lang w:val="sl-SI"/>
              </w:rPr>
              <w:t>Tel: +39 02 5355 1</w:t>
            </w:r>
          </w:p>
          <w:p w14:paraId="5141C16D" w14:textId="77777777" w:rsidR="00445EFA" w:rsidRDefault="00445EFA">
            <w:pPr>
              <w:pStyle w:val="PLBodyText"/>
              <w:widowControl w:val="0"/>
              <w:rPr>
                <w:b/>
                <w:noProof w:val="0"/>
                <w:szCs w:val="22"/>
                <w:lang w:val="sl-SI"/>
              </w:rPr>
            </w:pPr>
          </w:p>
        </w:tc>
        <w:tc>
          <w:tcPr>
            <w:tcW w:w="2446" w:type="pct"/>
          </w:tcPr>
          <w:p w14:paraId="62A644DE"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Suomi/Finland</w:t>
            </w:r>
          </w:p>
          <w:p w14:paraId="1FACE36C" w14:textId="77777777" w:rsidR="00445EFA" w:rsidRDefault="00A848C0">
            <w:pPr>
              <w:pStyle w:val="PIbodytext"/>
              <w:widowControl w:val="0"/>
              <w:rPr>
                <w:szCs w:val="22"/>
                <w:lang w:val="sl-SI"/>
              </w:rPr>
            </w:pPr>
            <w:r>
              <w:rPr>
                <w:szCs w:val="22"/>
                <w:lang w:val="sl-SI"/>
              </w:rPr>
              <w:t>Boehringer Ingelheim Finland Ky</w:t>
            </w:r>
          </w:p>
          <w:p w14:paraId="469D79DB" w14:textId="77777777" w:rsidR="00445EFA" w:rsidRDefault="00A848C0">
            <w:pPr>
              <w:pStyle w:val="PIbodytext"/>
              <w:widowControl w:val="0"/>
              <w:rPr>
                <w:szCs w:val="22"/>
                <w:lang w:val="sl-SI"/>
              </w:rPr>
            </w:pPr>
            <w:r>
              <w:rPr>
                <w:szCs w:val="22"/>
                <w:lang w:val="sl-SI"/>
              </w:rPr>
              <w:t>Puh/Tel: +358 10 3102 800</w:t>
            </w:r>
          </w:p>
          <w:p w14:paraId="2258954F" w14:textId="77777777" w:rsidR="00445EFA" w:rsidRDefault="00445EFA">
            <w:pPr>
              <w:pStyle w:val="PLBodyText"/>
              <w:widowControl w:val="0"/>
              <w:rPr>
                <w:noProof w:val="0"/>
                <w:szCs w:val="22"/>
                <w:lang w:val="sl-SI"/>
              </w:rPr>
            </w:pPr>
          </w:p>
        </w:tc>
      </w:tr>
      <w:tr w:rsidR="00445EFA" w:rsidRPr="00792769" w14:paraId="101E71C4" w14:textId="77777777">
        <w:tc>
          <w:tcPr>
            <w:tcW w:w="2554" w:type="pct"/>
          </w:tcPr>
          <w:p w14:paraId="253A9325"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Κύπρος</w:t>
            </w:r>
          </w:p>
          <w:p w14:paraId="532BAF95" w14:textId="77777777" w:rsidR="00445EFA" w:rsidRDefault="00A848C0">
            <w:pPr>
              <w:pStyle w:val="PIbodytext"/>
              <w:widowControl w:val="0"/>
              <w:rPr>
                <w:szCs w:val="22"/>
                <w:lang w:val="sl-SI"/>
              </w:rPr>
            </w:pPr>
            <w:r>
              <w:rPr>
                <w:szCs w:val="22"/>
                <w:lang w:val="sl-SI"/>
              </w:rPr>
              <w:t>Boehringer Ingelheim Ελλάς Μονοπρόσωπη Α.Ε.</w:t>
            </w:r>
          </w:p>
          <w:p w14:paraId="4DFBC95C" w14:textId="77777777" w:rsidR="00445EFA" w:rsidRDefault="00A848C0">
            <w:pPr>
              <w:pStyle w:val="PIbodytext"/>
              <w:widowControl w:val="0"/>
              <w:rPr>
                <w:szCs w:val="22"/>
                <w:lang w:val="sl-SI"/>
              </w:rPr>
            </w:pPr>
            <w:r>
              <w:rPr>
                <w:szCs w:val="22"/>
                <w:lang w:val="sl-SI"/>
              </w:rPr>
              <w:t>Tηλ: +30 2 10 89 06 300</w:t>
            </w:r>
          </w:p>
          <w:p w14:paraId="4F68AD48" w14:textId="77777777" w:rsidR="00445EFA" w:rsidRDefault="00445EFA">
            <w:pPr>
              <w:pStyle w:val="PLBodyText"/>
              <w:widowControl w:val="0"/>
              <w:rPr>
                <w:noProof w:val="0"/>
                <w:szCs w:val="22"/>
                <w:lang w:val="sl-SI"/>
              </w:rPr>
            </w:pPr>
          </w:p>
        </w:tc>
        <w:tc>
          <w:tcPr>
            <w:tcW w:w="2446" w:type="pct"/>
          </w:tcPr>
          <w:p w14:paraId="7DCC7B58" w14:textId="77777777" w:rsidR="00445EFA" w:rsidRDefault="00A848C0">
            <w:pPr>
              <w:pStyle w:val="HeadNoNum1"/>
              <w:widowControl w:val="0"/>
              <w:suppressAutoHyphens w:val="0"/>
              <w:ind w:left="0" w:firstLine="0"/>
              <w:rPr>
                <w:b w:val="0"/>
                <w:noProof w:val="0"/>
                <w:szCs w:val="22"/>
                <w:lang w:val="sl-SI"/>
              </w:rPr>
            </w:pPr>
            <w:r>
              <w:rPr>
                <w:noProof w:val="0"/>
                <w:szCs w:val="22"/>
                <w:lang w:val="sl-SI"/>
              </w:rPr>
              <w:t>Sverige</w:t>
            </w:r>
          </w:p>
          <w:p w14:paraId="28A4D728" w14:textId="77777777" w:rsidR="00445EFA" w:rsidRDefault="00A848C0">
            <w:pPr>
              <w:pStyle w:val="PIbodytext"/>
              <w:widowControl w:val="0"/>
              <w:rPr>
                <w:szCs w:val="22"/>
                <w:lang w:val="sl-SI"/>
              </w:rPr>
            </w:pPr>
            <w:r>
              <w:rPr>
                <w:szCs w:val="22"/>
                <w:lang w:val="sl-SI"/>
              </w:rPr>
              <w:t>Boehringer Ingelheim AB</w:t>
            </w:r>
          </w:p>
          <w:p w14:paraId="56DEDA7E" w14:textId="77777777" w:rsidR="00445EFA" w:rsidRDefault="00A848C0">
            <w:pPr>
              <w:pStyle w:val="PIbodytext"/>
              <w:widowControl w:val="0"/>
              <w:rPr>
                <w:szCs w:val="22"/>
                <w:lang w:val="sl-SI"/>
              </w:rPr>
            </w:pPr>
            <w:r>
              <w:rPr>
                <w:szCs w:val="22"/>
                <w:lang w:val="sl-SI"/>
              </w:rPr>
              <w:t>Tel: +46 8 721 21 00</w:t>
            </w:r>
          </w:p>
          <w:p w14:paraId="3E71001F" w14:textId="77777777" w:rsidR="00445EFA" w:rsidRDefault="00445EFA">
            <w:pPr>
              <w:pStyle w:val="PLBodyText"/>
              <w:widowControl w:val="0"/>
              <w:rPr>
                <w:b/>
                <w:noProof w:val="0"/>
                <w:szCs w:val="22"/>
                <w:lang w:val="sl-SI"/>
              </w:rPr>
            </w:pPr>
          </w:p>
        </w:tc>
      </w:tr>
      <w:tr w:rsidR="00445EFA" w14:paraId="0296E469" w14:textId="77777777">
        <w:tc>
          <w:tcPr>
            <w:tcW w:w="2554" w:type="pct"/>
          </w:tcPr>
          <w:p w14:paraId="7AFF3122" w14:textId="77777777" w:rsidR="00445EFA" w:rsidRDefault="00A848C0">
            <w:pPr>
              <w:pStyle w:val="HeadNoNum1"/>
              <w:keepNext/>
              <w:keepLines/>
              <w:widowControl w:val="0"/>
              <w:suppressAutoHyphens w:val="0"/>
              <w:ind w:left="0" w:firstLine="0"/>
              <w:rPr>
                <w:b w:val="0"/>
                <w:noProof w:val="0"/>
                <w:szCs w:val="22"/>
                <w:lang w:val="sl-SI"/>
              </w:rPr>
            </w:pPr>
            <w:r>
              <w:rPr>
                <w:noProof w:val="0"/>
                <w:szCs w:val="22"/>
                <w:lang w:val="sl-SI"/>
              </w:rPr>
              <w:t>Latvija</w:t>
            </w:r>
          </w:p>
          <w:p w14:paraId="2B0CE9C0" w14:textId="77777777" w:rsidR="00445EFA" w:rsidRDefault="00A848C0">
            <w:pPr>
              <w:pStyle w:val="PIbodytext"/>
              <w:keepNext/>
              <w:keepLines/>
              <w:widowControl w:val="0"/>
              <w:rPr>
                <w:szCs w:val="22"/>
                <w:lang w:val="sl-SI"/>
              </w:rPr>
            </w:pPr>
            <w:r>
              <w:rPr>
                <w:szCs w:val="22"/>
                <w:lang w:val="sl-SI"/>
              </w:rPr>
              <w:t>Boehringer Ingelheim RCV GmbH &amp; Co KG</w:t>
            </w:r>
          </w:p>
          <w:p w14:paraId="29704318" w14:textId="77777777" w:rsidR="00445EFA" w:rsidRDefault="00A848C0">
            <w:pPr>
              <w:pStyle w:val="PIbodytext"/>
              <w:keepNext/>
              <w:keepLines/>
              <w:widowControl w:val="0"/>
              <w:rPr>
                <w:szCs w:val="22"/>
                <w:lang w:val="sl-SI"/>
              </w:rPr>
            </w:pPr>
            <w:r>
              <w:rPr>
                <w:szCs w:val="22"/>
                <w:lang w:val="sl-SI"/>
              </w:rPr>
              <w:t>Latvijas filiāle</w:t>
            </w:r>
          </w:p>
          <w:p w14:paraId="52CAA91D" w14:textId="77777777" w:rsidR="00445EFA" w:rsidRDefault="00A848C0">
            <w:pPr>
              <w:pStyle w:val="PIbodytext"/>
              <w:keepNext/>
              <w:keepLines/>
              <w:widowControl w:val="0"/>
              <w:rPr>
                <w:szCs w:val="22"/>
                <w:lang w:val="sl-SI"/>
              </w:rPr>
            </w:pPr>
            <w:r>
              <w:rPr>
                <w:szCs w:val="22"/>
                <w:lang w:val="sl-SI"/>
              </w:rPr>
              <w:t>Tel: +371 67 240 011</w:t>
            </w:r>
          </w:p>
          <w:p w14:paraId="43C69C9F" w14:textId="77777777" w:rsidR="00445EFA" w:rsidRDefault="00445EFA">
            <w:pPr>
              <w:pStyle w:val="PLBodyText"/>
              <w:keepNext/>
              <w:keepLines/>
              <w:widowControl w:val="0"/>
              <w:rPr>
                <w:noProof w:val="0"/>
                <w:szCs w:val="22"/>
                <w:lang w:val="sl-SI"/>
              </w:rPr>
            </w:pPr>
          </w:p>
        </w:tc>
        <w:tc>
          <w:tcPr>
            <w:tcW w:w="2446" w:type="pct"/>
          </w:tcPr>
          <w:p w14:paraId="485867E7" w14:textId="77777777" w:rsidR="00445EFA" w:rsidRDefault="00445EFA">
            <w:pPr>
              <w:pStyle w:val="PLBodyText"/>
              <w:keepNext/>
              <w:keepLines/>
              <w:widowControl w:val="0"/>
              <w:rPr>
                <w:noProof w:val="0"/>
                <w:szCs w:val="22"/>
                <w:lang w:val="sl-SI"/>
              </w:rPr>
            </w:pPr>
          </w:p>
        </w:tc>
      </w:tr>
    </w:tbl>
    <w:p w14:paraId="71C53B4D" w14:textId="77777777" w:rsidR="00445EFA" w:rsidRDefault="00445EFA">
      <w:pPr>
        <w:widowControl w:val="0"/>
        <w:tabs>
          <w:tab w:val="clear" w:pos="567"/>
        </w:tabs>
        <w:spacing w:line="240" w:lineRule="auto"/>
        <w:rPr>
          <w:szCs w:val="22"/>
          <w:lang w:val="sl-SI"/>
        </w:rPr>
      </w:pPr>
    </w:p>
    <w:p w14:paraId="3680EACB" w14:textId="77777777" w:rsidR="00445EFA" w:rsidRDefault="00445EFA">
      <w:pPr>
        <w:widowControl w:val="0"/>
        <w:tabs>
          <w:tab w:val="clear" w:pos="567"/>
        </w:tabs>
        <w:spacing w:line="240" w:lineRule="auto"/>
        <w:rPr>
          <w:szCs w:val="22"/>
          <w:lang w:val="sl-SI"/>
        </w:rPr>
      </w:pPr>
    </w:p>
    <w:p w14:paraId="0ABC34DB" w14:textId="77777777" w:rsidR="00445EFA" w:rsidRDefault="00A848C0">
      <w:pPr>
        <w:pStyle w:val="PIbodytext"/>
        <w:keepNext/>
        <w:widowControl w:val="0"/>
        <w:rPr>
          <w:szCs w:val="22"/>
          <w:lang w:val="sl-SI"/>
        </w:rPr>
      </w:pPr>
      <w:r>
        <w:rPr>
          <w:b/>
          <w:szCs w:val="22"/>
          <w:lang w:val="sl-SI"/>
        </w:rPr>
        <w:t>Navodilo je bilo nazadnje revidirano dne</w:t>
      </w:r>
    </w:p>
    <w:p w14:paraId="7144777E" w14:textId="77777777" w:rsidR="00445EFA" w:rsidRDefault="00445EFA">
      <w:pPr>
        <w:pStyle w:val="PIbodytext"/>
        <w:keepNext/>
        <w:widowControl w:val="0"/>
        <w:rPr>
          <w:szCs w:val="22"/>
          <w:lang w:val="sl-SI"/>
        </w:rPr>
      </w:pPr>
    </w:p>
    <w:p w14:paraId="6AA916FB" w14:textId="5D5E171B" w:rsidR="00445EFA" w:rsidRDefault="00A848C0">
      <w:pPr>
        <w:widowControl w:val="0"/>
        <w:tabs>
          <w:tab w:val="clear" w:pos="567"/>
        </w:tabs>
        <w:spacing w:line="240" w:lineRule="auto"/>
        <w:rPr>
          <w:szCs w:val="22"/>
          <w:lang w:val="sl-SI"/>
        </w:rPr>
      </w:pPr>
      <w:r>
        <w:rPr>
          <w:szCs w:val="22"/>
          <w:lang w:val="sl-SI"/>
        </w:rPr>
        <w:t xml:space="preserve">Podrobne informacije o zdravilu so objavljene na spletni strani Evropske agencije za zdravila </w:t>
      </w:r>
      <w:hyperlink r:id="rId15" w:history="1">
        <w:r w:rsidR="00792769" w:rsidRPr="00792769">
          <w:rPr>
            <w:rStyle w:val="Hyperlink"/>
            <w:snapToGrid w:val="0"/>
            <w:szCs w:val="22"/>
            <w:lang w:val="sl-SI" w:eastAsia="zh-CN"/>
          </w:rPr>
          <w:t>https://www.ema.europa.eu</w:t>
        </w:r>
      </w:hyperlink>
      <w:r>
        <w:rPr>
          <w:szCs w:val="22"/>
          <w:lang w:val="sl-SI"/>
        </w:rPr>
        <w:t>.</w:t>
      </w:r>
    </w:p>
    <w:p w14:paraId="73E37EE9" w14:textId="77777777" w:rsidR="00445EFA" w:rsidRDefault="00445EFA">
      <w:pPr>
        <w:widowControl w:val="0"/>
        <w:tabs>
          <w:tab w:val="clear" w:pos="567"/>
        </w:tabs>
        <w:spacing w:line="240" w:lineRule="auto"/>
        <w:rPr>
          <w:szCs w:val="22"/>
          <w:lang w:val="sl-SI"/>
        </w:rPr>
      </w:pPr>
    </w:p>
    <w:sectPr w:rsidR="00445EFA">
      <w:footerReference w:type="default" r:id="rId16"/>
      <w:footerReference w:type="first" r:id="rId17"/>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6CC2" w14:textId="77777777" w:rsidR="00D715BB" w:rsidRDefault="00D715BB">
      <w:pPr>
        <w:rPr>
          <w:lang w:val="de-DE"/>
        </w:rPr>
      </w:pPr>
      <w:r>
        <w:rPr>
          <w:lang w:val="de-DE"/>
        </w:rPr>
        <w:separator/>
      </w:r>
    </w:p>
  </w:endnote>
  <w:endnote w:type="continuationSeparator" w:id="0">
    <w:p w14:paraId="09E4306D" w14:textId="77777777" w:rsidR="00D715BB" w:rsidRDefault="00D715BB">
      <w:pPr>
        <w:rPr>
          <w:lang w:val="de-DE"/>
        </w:rPr>
      </w:pPr>
      <w:r>
        <w:rPr>
          <w:lang w:val="de-DE"/>
        </w:rPr>
        <w:continuationSeparator/>
      </w:r>
    </w:p>
  </w:endnote>
  <w:endnote w:type="continuationNotice" w:id="1">
    <w:p w14:paraId="5232010D" w14:textId="77777777" w:rsidR="00D715BB" w:rsidRDefault="00D715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431F" w14:textId="719D7328" w:rsidR="00A51C15" w:rsidRDefault="00A51C15">
    <w:pPr>
      <w:pStyle w:val="Footer"/>
      <w:tabs>
        <w:tab w:val="clear" w:pos="8930"/>
        <w:tab w:val="right" w:pos="8931"/>
      </w:tabs>
      <w:ind w:right="96"/>
      <w:jc w:val="center"/>
      <w:rPr>
        <w:rFonts w:ascii="Arial" w:hAnsi="Arial" w:cs="Arial"/>
        <w:sz w:val="16"/>
        <w:szCs w:val="16"/>
        <w:lang w:val="de-DE"/>
      </w:rPr>
    </w:pPr>
    <w:r>
      <w:rPr>
        <w:rFonts w:ascii="Arial" w:hAnsi="Arial" w:cs="Arial"/>
        <w:sz w:val="16"/>
        <w:szCs w:val="16"/>
        <w:lang w:val="de-DE"/>
      </w:rPr>
      <w:fldChar w:fldCharType="begin"/>
    </w:r>
    <w:r>
      <w:rPr>
        <w:rFonts w:ascii="Arial" w:hAnsi="Arial" w:cs="Arial"/>
        <w:sz w:val="16"/>
        <w:szCs w:val="16"/>
        <w:lang w:val="de-DE"/>
      </w:rPr>
      <w:instrText xml:space="preserve"> EQ </w:instrText>
    </w:r>
    <w:r>
      <w:rPr>
        <w:rFonts w:ascii="Arial" w:hAnsi="Arial" w:cs="Arial"/>
        <w:sz w:val="16"/>
        <w:szCs w:val="16"/>
        <w:lang w:val="de-DE"/>
      </w:rPr>
      <w:fldChar w:fldCharType="end"/>
    </w:r>
    <w:r>
      <w:rPr>
        <w:rStyle w:val="PageNumber"/>
        <w:rFonts w:ascii="Arial" w:hAnsi="Arial" w:cs="Arial"/>
        <w:sz w:val="16"/>
        <w:szCs w:val="16"/>
        <w:lang w:val="de-DE"/>
      </w:rPr>
      <w:fldChar w:fldCharType="begin"/>
    </w:r>
    <w:r>
      <w:rPr>
        <w:rStyle w:val="PageNumber"/>
        <w:rFonts w:ascii="Arial" w:hAnsi="Arial" w:cs="Arial"/>
        <w:sz w:val="16"/>
        <w:szCs w:val="16"/>
        <w:lang w:val="de-DE"/>
      </w:rPr>
      <w:instrText xml:space="preserve">PAGE  </w:instrText>
    </w:r>
    <w:r>
      <w:rPr>
        <w:rStyle w:val="PageNumber"/>
        <w:rFonts w:ascii="Arial" w:hAnsi="Arial" w:cs="Arial"/>
        <w:sz w:val="16"/>
        <w:szCs w:val="16"/>
        <w:lang w:val="de-DE"/>
      </w:rPr>
      <w:fldChar w:fldCharType="separate"/>
    </w:r>
    <w:r>
      <w:rPr>
        <w:rStyle w:val="PageNumber"/>
        <w:rFonts w:ascii="Arial" w:hAnsi="Arial" w:cs="Arial"/>
        <w:noProof/>
        <w:sz w:val="16"/>
        <w:szCs w:val="16"/>
        <w:lang w:val="de-DE"/>
      </w:rPr>
      <w:t>32</w:t>
    </w:r>
    <w:r>
      <w:rPr>
        <w:rStyle w:val="PageNumber"/>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44B3" w14:textId="448F2373" w:rsidR="00A51C15" w:rsidRDefault="00A51C15">
    <w:pPr>
      <w:pStyle w:val="Footer"/>
      <w:tabs>
        <w:tab w:val="clear" w:pos="8930"/>
        <w:tab w:val="right" w:pos="8931"/>
      </w:tabs>
      <w:ind w:right="96"/>
      <w:jc w:val="center"/>
      <w:rPr>
        <w:rFonts w:ascii="Arial" w:hAnsi="Arial" w:cs="Arial"/>
        <w:sz w:val="16"/>
        <w:szCs w:val="16"/>
        <w:lang w:val="de-DE"/>
      </w:rPr>
    </w:pPr>
    <w:r>
      <w:rPr>
        <w:rFonts w:ascii="Arial" w:hAnsi="Arial" w:cs="Arial"/>
        <w:sz w:val="16"/>
        <w:szCs w:val="16"/>
        <w:lang w:val="de-DE"/>
      </w:rPr>
      <w:fldChar w:fldCharType="begin"/>
    </w:r>
    <w:r>
      <w:rPr>
        <w:rFonts w:ascii="Arial" w:hAnsi="Arial" w:cs="Arial"/>
        <w:sz w:val="16"/>
        <w:szCs w:val="16"/>
        <w:lang w:val="de-DE"/>
      </w:rPr>
      <w:instrText xml:space="preserve"> EQ </w:instrText>
    </w:r>
    <w:r>
      <w:rPr>
        <w:rFonts w:ascii="Arial" w:hAnsi="Arial" w:cs="Arial"/>
        <w:sz w:val="16"/>
        <w:szCs w:val="16"/>
        <w:lang w:val="de-DE"/>
      </w:rPr>
      <w:fldChar w:fldCharType="end"/>
    </w:r>
    <w:r>
      <w:rPr>
        <w:rStyle w:val="PageNumber"/>
        <w:rFonts w:ascii="Arial" w:hAnsi="Arial" w:cs="Arial"/>
        <w:sz w:val="16"/>
        <w:szCs w:val="16"/>
        <w:lang w:val="de-DE"/>
      </w:rPr>
      <w:fldChar w:fldCharType="begin"/>
    </w:r>
    <w:r>
      <w:rPr>
        <w:rStyle w:val="PageNumber"/>
        <w:rFonts w:ascii="Arial" w:hAnsi="Arial" w:cs="Arial"/>
        <w:sz w:val="16"/>
        <w:szCs w:val="16"/>
        <w:lang w:val="de-DE"/>
      </w:rPr>
      <w:instrText xml:space="preserve">PAGE  </w:instrText>
    </w:r>
    <w:r>
      <w:rPr>
        <w:rStyle w:val="PageNumber"/>
        <w:rFonts w:ascii="Arial" w:hAnsi="Arial" w:cs="Arial"/>
        <w:sz w:val="16"/>
        <w:szCs w:val="16"/>
        <w:lang w:val="de-DE"/>
      </w:rPr>
      <w:fldChar w:fldCharType="separate"/>
    </w:r>
    <w:r>
      <w:rPr>
        <w:rStyle w:val="PageNumber"/>
        <w:rFonts w:ascii="Arial" w:hAnsi="Arial" w:cs="Arial"/>
        <w:noProof/>
        <w:sz w:val="16"/>
        <w:szCs w:val="16"/>
        <w:lang w:val="de-DE"/>
      </w:rPr>
      <w:t>1</w:t>
    </w:r>
    <w:r>
      <w:rPr>
        <w:rStyle w:val="PageNumbe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6D3E" w14:textId="77777777" w:rsidR="00D715BB" w:rsidRDefault="00D715BB">
      <w:pPr>
        <w:rPr>
          <w:lang w:val="de-DE"/>
        </w:rPr>
      </w:pPr>
      <w:r>
        <w:rPr>
          <w:lang w:val="de-DE"/>
        </w:rPr>
        <w:separator/>
      </w:r>
    </w:p>
  </w:footnote>
  <w:footnote w:type="continuationSeparator" w:id="0">
    <w:p w14:paraId="59BED53F" w14:textId="77777777" w:rsidR="00D715BB" w:rsidRDefault="00D715BB">
      <w:pPr>
        <w:rPr>
          <w:lang w:val="de-DE"/>
        </w:rPr>
      </w:pPr>
      <w:r>
        <w:rPr>
          <w:lang w:val="de-DE"/>
        </w:rPr>
        <w:continuationSeparator/>
      </w:r>
    </w:p>
  </w:footnote>
  <w:footnote w:type="continuationNotice" w:id="1">
    <w:p w14:paraId="0875F7AD" w14:textId="77777777" w:rsidR="00D715BB" w:rsidRDefault="00D715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5200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848E9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5ACC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E0DF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74A7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299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477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12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B0F8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4AF4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B02A15"/>
    <w:multiLevelType w:val="hybridMultilevel"/>
    <w:tmpl w:val="325A0F8E"/>
    <w:lvl w:ilvl="0" w:tplc="AEF0B9F2">
      <w:start w:val="1"/>
      <w:numFmt w:val="bullet"/>
      <w:lvlText w:val=""/>
      <w:lvlJc w:val="left"/>
      <w:pPr>
        <w:tabs>
          <w:tab w:val="num" w:pos="764"/>
        </w:tabs>
        <w:ind w:left="764" w:hanging="360"/>
      </w:pPr>
      <w:rPr>
        <w:rFonts w:ascii="Symbol" w:hAnsi="Symbol" w:hint="default"/>
        <w:color w:val="auto"/>
      </w:rPr>
    </w:lvl>
    <w:lvl w:ilvl="1" w:tplc="08090003" w:tentative="1">
      <w:start w:val="1"/>
      <w:numFmt w:val="bullet"/>
      <w:lvlText w:val="o"/>
      <w:lvlJc w:val="left"/>
      <w:pPr>
        <w:tabs>
          <w:tab w:val="num" w:pos="1484"/>
        </w:tabs>
        <w:ind w:left="1484" w:hanging="360"/>
      </w:pPr>
      <w:rPr>
        <w:rFonts w:ascii="Courier New" w:hAnsi="Courier New" w:hint="default"/>
      </w:rPr>
    </w:lvl>
    <w:lvl w:ilvl="2" w:tplc="08090005" w:tentative="1">
      <w:start w:val="1"/>
      <w:numFmt w:val="bullet"/>
      <w:lvlText w:val=""/>
      <w:lvlJc w:val="left"/>
      <w:pPr>
        <w:tabs>
          <w:tab w:val="num" w:pos="2204"/>
        </w:tabs>
        <w:ind w:left="2204" w:hanging="360"/>
      </w:pPr>
      <w:rPr>
        <w:rFonts w:ascii="Wingdings" w:hAnsi="Wingdings" w:hint="default"/>
      </w:rPr>
    </w:lvl>
    <w:lvl w:ilvl="3" w:tplc="08090001" w:tentative="1">
      <w:start w:val="1"/>
      <w:numFmt w:val="bullet"/>
      <w:lvlText w:val=""/>
      <w:lvlJc w:val="left"/>
      <w:pPr>
        <w:tabs>
          <w:tab w:val="num" w:pos="2924"/>
        </w:tabs>
        <w:ind w:left="2924" w:hanging="360"/>
      </w:pPr>
      <w:rPr>
        <w:rFonts w:ascii="Symbol" w:hAnsi="Symbol" w:hint="default"/>
      </w:rPr>
    </w:lvl>
    <w:lvl w:ilvl="4" w:tplc="08090003" w:tentative="1">
      <w:start w:val="1"/>
      <w:numFmt w:val="bullet"/>
      <w:lvlText w:val="o"/>
      <w:lvlJc w:val="left"/>
      <w:pPr>
        <w:tabs>
          <w:tab w:val="num" w:pos="3644"/>
        </w:tabs>
        <w:ind w:left="3644" w:hanging="360"/>
      </w:pPr>
      <w:rPr>
        <w:rFonts w:ascii="Courier New" w:hAnsi="Courier New" w:hint="default"/>
      </w:rPr>
    </w:lvl>
    <w:lvl w:ilvl="5" w:tplc="08090005" w:tentative="1">
      <w:start w:val="1"/>
      <w:numFmt w:val="bullet"/>
      <w:lvlText w:val=""/>
      <w:lvlJc w:val="left"/>
      <w:pPr>
        <w:tabs>
          <w:tab w:val="num" w:pos="4364"/>
        </w:tabs>
        <w:ind w:left="4364" w:hanging="360"/>
      </w:pPr>
      <w:rPr>
        <w:rFonts w:ascii="Wingdings" w:hAnsi="Wingdings" w:hint="default"/>
      </w:rPr>
    </w:lvl>
    <w:lvl w:ilvl="6" w:tplc="08090001" w:tentative="1">
      <w:start w:val="1"/>
      <w:numFmt w:val="bullet"/>
      <w:lvlText w:val=""/>
      <w:lvlJc w:val="left"/>
      <w:pPr>
        <w:tabs>
          <w:tab w:val="num" w:pos="5084"/>
        </w:tabs>
        <w:ind w:left="5084" w:hanging="360"/>
      </w:pPr>
      <w:rPr>
        <w:rFonts w:ascii="Symbol" w:hAnsi="Symbol" w:hint="default"/>
      </w:rPr>
    </w:lvl>
    <w:lvl w:ilvl="7" w:tplc="08090003" w:tentative="1">
      <w:start w:val="1"/>
      <w:numFmt w:val="bullet"/>
      <w:lvlText w:val="o"/>
      <w:lvlJc w:val="left"/>
      <w:pPr>
        <w:tabs>
          <w:tab w:val="num" w:pos="5804"/>
        </w:tabs>
        <w:ind w:left="5804" w:hanging="360"/>
      </w:pPr>
      <w:rPr>
        <w:rFonts w:ascii="Courier New" w:hAnsi="Courier New" w:hint="default"/>
      </w:rPr>
    </w:lvl>
    <w:lvl w:ilvl="8" w:tplc="08090005" w:tentative="1">
      <w:start w:val="1"/>
      <w:numFmt w:val="bullet"/>
      <w:lvlText w:val=""/>
      <w:lvlJc w:val="left"/>
      <w:pPr>
        <w:tabs>
          <w:tab w:val="num" w:pos="6524"/>
        </w:tabs>
        <w:ind w:left="6524" w:hanging="360"/>
      </w:pPr>
      <w:rPr>
        <w:rFonts w:ascii="Wingdings" w:hAnsi="Wingdings" w:hint="default"/>
      </w:rPr>
    </w:lvl>
  </w:abstractNum>
  <w:abstractNum w:abstractNumId="12" w15:restartNumberingAfterBreak="0">
    <w:nsid w:val="04277AF3"/>
    <w:multiLevelType w:val="singleLevel"/>
    <w:tmpl w:val="71844D80"/>
    <w:lvl w:ilvl="0">
      <w:start w:val="1"/>
      <w:numFmt w:val="upperLetter"/>
      <w:lvlText w:val="%1."/>
      <w:legacy w:legacy="1" w:legacySpace="0" w:legacyIndent="360"/>
      <w:lvlJc w:val="left"/>
      <w:pPr>
        <w:ind w:left="1494" w:hanging="360"/>
      </w:pPr>
      <w:rPr>
        <w:rFonts w:cs="Times New Roman"/>
        <w:b/>
        <w:bCs/>
      </w:r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681AF9"/>
    <w:multiLevelType w:val="hybridMultilevel"/>
    <w:tmpl w:val="E222DBE4"/>
    <w:lvl w:ilvl="0" w:tplc="B1FEFA1E">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0390A6A"/>
    <w:multiLevelType w:val="hybridMultilevel"/>
    <w:tmpl w:val="717C01B2"/>
    <w:lvl w:ilvl="0" w:tplc="613E0208">
      <w:start w:val="1"/>
      <w:numFmt w:val="bullet"/>
      <w:lvlText w:val="-"/>
      <w:lvlJc w:val="left"/>
      <w:pPr>
        <w:tabs>
          <w:tab w:val="num" w:pos="720"/>
        </w:tabs>
        <w:ind w:left="720" w:hanging="360"/>
      </w:pPr>
      <w:rPr>
        <w:rFonts w:ascii="Times New Roman" w:hAnsi="Times New Roman" w:hint="default"/>
      </w:rPr>
    </w:lvl>
    <w:lvl w:ilvl="1" w:tplc="312026F6" w:tentative="1">
      <w:start w:val="1"/>
      <w:numFmt w:val="bullet"/>
      <w:lvlText w:val="-"/>
      <w:lvlJc w:val="left"/>
      <w:pPr>
        <w:tabs>
          <w:tab w:val="num" w:pos="1440"/>
        </w:tabs>
        <w:ind w:left="1440" w:hanging="360"/>
      </w:pPr>
      <w:rPr>
        <w:rFonts w:ascii="Times New Roman" w:hAnsi="Times New Roman" w:hint="default"/>
      </w:rPr>
    </w:lvl>
    <w:lvl w:ilvl="2" w:tplc="202451C2" w:tentative="1">
      <w:start w:val="1"/>
      <w:numFmt w:val="bullet"/>
      <w:lvlText w:val="-"/>
      <w:lvlJc w:val="left"/>
      <w:pPr>
        <w:tabs>
          <w:tab w:val="num" w:pos="2160"/>
        </w:tabs>
        <w:ind w:left="2160" w:hanging="360"/>
      </w:pPr>
      <w:rPr>
        <w:rFonts w:ascii="Times New Roman" w:hAnsi="Times New Roman" w:hint="default"/>
      </w:rPr>
    </w:lvl>
    <w:lvl w:ilvl="3" w:tplc="F298764C" w:tentative="1">
      <w:start w:val="1"/>
      <w:numFmt w:val="bullet"/>
      <w:lvlText w:val="-"/>
      <w:lvlJc w:val="left"/>
      <w:pPr>
        <w:tabs>
          <w:tab w:val="num" w:pos="2880"/>
        </w:tabs>
        <w:ind w:left="2880" w:hanging="360"/>
      </w:pPr>
      <w:rPr>
        <w:rFonts w:ascii="Times New Roman" w:hAnsi="Times New Roman" w:hint="default"/>
      </w:rPr>
    </w:lvl>
    <w:lvl w:ilvl="4" w:tplc="B11885D6" w:tentative="1">
      <w:start w:val="1"/>
      <w:numFmt w:val="bullet"/>
      <w:lvlText w:val="-"/>
      <w:lvlJc w:val="left"/>
      <w:pPr>
        <w:tabs>
          <w:tab w:val="num" w:pos="3600"/>
        </w:tabs>
        <w:ind w:left="3600" w:hanging="360"/>
      </w:pPr>
      <w:rPr>
        <w:rFonts w:ascii="Times New Roman" w:hAnsi="Times New Roman" w:hint="default"/>
      </w:rPr>
    </w:lvl>
    <w:lvl w:ilvl="5" w:tplc="D5A0E6B0" w:tentative="1">
      <w:start w:val="1"/>
      <w:numFmt w:val="bullet"/>
      <w:lvlText w:val="-"/>
      <w:lvlJc w:val="left"/>
      <w:pPr>
        <w:tabs>
          <w:tab w:val="num" w:pos="4320"/>
        </w:tabs>
        <w:ind w:left="4320" w:hanging="360"/>
      </w:pPr>
      <w:rPr>
        <w:rFonts w:ascii="Times New Roman" w:hAnsi="Times New Roman" w:hint="default"/>
      </w:rPr>
    </w:lvl>
    <w:lvl w:ilvl="6" w:tplc="7FD81838" w:tentative="1">
      <w:start w:val="1"/>
      <w:numFmt w:val="bullet"/>
      <w:lvlText w:val="-"/>
      <w:lvlJc w:val="left"/>
      <w:pPr>
        <w:tabs>
          <w:tab w:val="num" w:pos="5040"/>
        </w:tabs>
        <w:ind w:left="5040" w:hanging="360"/>
      </w:pPr>
      <w:rPr>
        <w:rFonts w:ascii="Times New Roman" w:hAnsi="Times New Roman" w:hint="default"/>
      </w:rPr>
    </w:lvl>
    <w:lvl w:ilvl="7" w:tplc="8D5C8532" w:tentative="1">
      <w:start w:val="1"/>
      <w:numFmt w:val="bullet"/>
      <w:lvlText w:val="-"/>
      <w:lvlJc w:val="left"/>
      <w:pPr>
        <w:tabs>
          <w:tab w:val="num" w:pos="5760"/>
        </w:tabs>
        <w:ind w:left="5760" w:hanging="360"/>
      </w:pPr>
      <w:rPr>
        <w:rFonts w:ascii="Times New Roman" w:hAnsi="Times New Roman" w:hint="default"/>
      </w:rPr>
    </w:lvl>
    <w:lvl w:ilvl="8" w:tplc="4148F1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28D505B"/>
    <w:multiLevelType w:val="multilevel"/>
    <w:tmpl w:val="3A1A7EFA"/>
    <w:lvl w:ilvl="0">
      <w:start w:val="1"/>
      <w:numFmt w:val="bullet"/>
      <w:lvlText w:val=""/>
      <w:lvlJc w:val="left"/>
      <w:pPr>
        <w:tabs>
          <w:tab w:val="num" w:pos="360"/>
        </w:tabs>
        <w:ind w:left="360" w:hanging="360"/>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9"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8D2A9F"/>
    <w:multiLevelType w:val="hybridMultilevel"/>
    <w:tmpl w:val="809C71C2"/>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4" w15:restartNumberingAfterBreak="0">
    <w:nsid w:val="2A1A5080"/>
    <w:multiLevelType w:val="multilevel"/>
    <w:tmpl w:val="2ACE6856"/>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25" w15:restartNumberingAfterBreak="0">
    <w:nsid w:val="2D123B44"/>
    <w:multiLevelType w:val="hybridMultilevel"/>
    <w:tmpl w:val="A3A0C7AA"/>
    <w:lvl w:ilvl="0" w:tplc="B1FEFA1E">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5710D6"/>
    <w:multiLevelType w:val="hybridMultilevel"/>
    <w:tmpl w:val="27705578"/>
    <w:lvl w:ilvl="0" w:tplc="74BE17C6">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E926238"/>
    <w:multiLevelType w:val="hybridMultilevel"/>
    <w:tmpl w:val="6DD27290"/>
    <w:lvl w:ilvl="0" w:tplc="B1FEFA1E">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2DD7C2C"/>
    <w:multiLevelType w:val="hybridMultilevel"/>
    <w:tmpl w:val="368601C2"/>
    <w:lvl w:ilvl="0" w:tplc="B1FEFA1E">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5E3015B"/>
    <w:multiLevelType w:val="hybridMultilevel"/>
    <w:tmpl w:val="6C1CEA2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E7151C"/>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34" w15:restartNumberingAfterBreak="0">
    <w:nsid w:val="38880B46"/>
    <w:multiLevelType w:val="hybridMultilevel"/>
    <w:tmpl w:val="B3BA92B2"/>
    <w:lvl w:ilvl="0" w:tplc="B1FEFA1E">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C4B1728"/>
    <w:multiLevelType w:val="hybridMultilevel"/>
    <w:tmpl w:val="323E06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C9F25DA"/>
    <w:multiLevelType w:val="multilevel"/>
    <w:tmpl w:val="C32CE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58B67FE6"/>
    <w:multiLevelType w:val="hybridMultilevel"/>
    <w:tmpl w:val="ECC27DCA"/>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EF5471"/>
    <w:multiLevelType w:val="hybridMultilevel"/>
    <w:tmpl w:val="72247174"/>
    <w:lvl w:ilvl="0" w:tplc="B1FEFA1E">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4910CC"/>
    <w:multiLevelType w:val="hybridMultilevel"/>
    <w:tmpl w:val="4D9E03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45" w15:restartNumberingAfterBreak="0">
    <w:nsid w:val="663E34AD"/>
    <w:multiLevelType w:val="hybridMultilevel"/>
    <w:tmpl w:val="39829E16"/>
    <w:lvl w:ilvl="0" w:tplc="AEF0B9F2">
      <w:start w:val="1"/>
      <w:numFmt w:val="bullet"/>
      <w:lvlText w:val=""/>
      <w:lvlJc w:val="left"/>
      <w:pPr>
        <w:tabs>
          <w:tab w:val="num" w:pos="709"/>
        </w:tabs>
        <w:ind w:left="709" w:hanging="360"/>
      </w:pPr>
      <w:rPr>
        <w:rFonts w:ascii="Symbol" w:hAnsi="Symbol" w:hint="default"/>
        <w:color w:val="auto"/>
      </w:rPr>
    </w:lvl>
    <w:lvl w:ilvl="1" w:tplc="04070003" w:tentative="1">
      <w:start w:val="1"/>
      <w:numFmt w:val="bullet"/>
      <w:lvlText w:val="o"/>
      <w:lvlJc w:val="left"/>
      <w:pPr>
        <w:tabs>
          <w:tab w:val="num" w:pos="1429"/>
        </w:tabs>
        <w:ind w:left="1429" w:hanging="360"/>
      </w:pPr>
      <w:rPr>
        <w:rFonts w:ascii="Courier New" w:hAnsi="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4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7"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7"/>
      <w:lvlJc w:val="left"/>
      <w:pPr>
        <w:tabs>
          <w:tab w:val="num" w:pos="1440"/>
        </w:tabs>
        <w:ind w:left="1440" w:hanging="1440"/>
      </w:pPr>
      <w:rPr>
        <w:rFonts w:cs="Times New Roman" w:hint="default"/>
      </w:rPr>
    </w:lvl>
    <w:lvl w:ilvl="7">
      <w:start w:val="1"/>
      <w:numFmt w:val="decimal"/>
      <w:lvlText w:val="......%7."/>
      <w:lvlJc w:val="left"/>
      <w:pPr>
        <w:tabs>
          <w:tab w:val="num" w:pos="1440"/>
        </w:tabs>
        <w:ind w:left="1440" w:hanging="1440"/>
      </w:pPr>
      <w:rPr>
        <w:rFonts w:cs="Times New Roman" w:hint="default"/>
      </w:rPr>
    </w:lvl>
    <w:lvl w:ilvl="8">
      <w:start w:val="1"/>
      <w:numFmt w:val="decimal"/>
      <w:lvlText w:val="......%7.."/>
      <w:lvlJc w:val="left"/>
      <w:pPr>
        <w:tabs>
          <w:tab w:val="num" w:pos="1440"/>
        </w:tabs>
        <w:ind w:left="1440" w:hanging="1440"/>
      </w:pPr>
      <w:rPr>
        <w:rFonts w:cs="Times New Roman" w:hint="default"/>
      </w:rPr>
    </w:lvl>
  </w:abstractNum>
  <w:abstractNum w:abstractNumId="4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1" w15:restartNumberingAfterBreak="0">
    <w:nsid w:val="6DC26EC8"/>
    <w:multiLevelType w:val="hybridMultilevel"/>
    <w:tmpl w:val="57582D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2" w15:restartNumberingAfterBreak="0">
    <w:nsid w:val="6F2B241C"/>
    <w:multiLevelType w:val="hybridMultilevel"/>
    <w:tmpl w:val="E0688BDC"/>
    <w:lvl w:ilvl="0" w:tplc="B1FEFA1E">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F9337D0"/>
    <w:multiLevelType w:val="hybridMultilevel"/>
    <w:tmpl w:val="3B76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9F04B64"/>
    <w:multiLevelType w:val="hybridMultilevel"/>
    <w:tmpl w:val="1B804B26"/>
    <w:lvl w:ilvl="0" w:tplc="B1FEFA1E">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2749032">
    <w:abstractNumId w:val="10"/>
    <w:lvlOverride w:ilvl="0">
      <w:lvl w:ilvl="0">
        <w:start w:val="1"/>
        <w:numFmt w:val="bullet"/>
        <w:lvlText w:val="-"/>
        <w:legacy w:legacy="1" w:legacySpace="0" w:legacyIndent="360"/>
        <w:lvlJc w:val="left"/>
        <w:pPr>
          <w:ind w:left="360" w:hanging="360"/>
        </w:pPr>
      </w:lvl>
    </w:lvlOverride>
  </w:num>
  <w:num w:numId="2" w16cid:durableId="14388656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081830170">
    <w:abstractNumId w:val="46"/>
  </w:num>
  <w:num w:numId="4" w16cid:durableId="1821534402">
    <w:abstractNumId w:val="48"/>
  </w:num>
  <w:num w:numId="5" w16cid:durableId="3243640">
    <w:abstractNumId w:val="33"/>
  </w:num>
  <w:num w:numId="6" w16cid:durableId="814951384">
    <w:abstractNumId w:val="40"/>
  </w:num>
  <w:num w:numId="7" w16cid:durableId="328336179">
    <w:abstractNumId w:val="28"/>
  </w:num>
  <w:num w:numId="8" w16cid:durableId="1810171523">
    <w:abstractNumId w:val="23"/>
  </w:num>
  <w:num w:numId="9" w16cid:durableId="4291565">
    <w:abstractNumId w:val="22"/>
  </w:num>
  <w:num w:numId="10" w16cid:durableId="1606497824">
    <w:abstractNumId w:val="14"/>
  </w:num>
  <w:num w:numId="11" w16cid:durableId="103309115">
    <w:abstractNumId w:val="24"/>
  </w:num>
  <w:num w:numId="12" w16cid:durableId="379207239">
    <w:abstractNumId w:val="31"/>
  </w:num>
  <w:num w:numId="13" w16cid:durableId="1733694603">
    <w:abstractNumId w:val="15"/>
  </w:num>
  <w:num w:numId="14" w16cid:durableId="282230102">
    <w:abstractNumId w:val="57"/>
  </w:num>
  <w:num w:numId="15" w16cid:durableId="288518222">
    <w:abstractNumId w:val="20"/>
  </w:num>
  <w:num w:numId="16" w16cid:durableId="423114465">
    <w:abstractNumId w:val="35"/>
  </w:num>
  <w:num w:numId="17" w16cid:durableId="1958247840">
    <w:abstractNumId w:val="11"/>
  </w:num>
  <w:num w:numId="18" w16cid:durableId="568006693">
    <w:abstractNumId w:val="56"/>
  </w:num>
  <w:num w:numId="19" w16cid:durableId="2044356460">
    <w:abstractNumId w:val="10"/>
    <w:lvlOverride w:ilvl="0">
      <w:lvl w:ilvl="0">
        <w:numFmt w:val="bullet"/>
        <w:lvlText w:val=""/>
        <w:legacy w:legacy="1" w:legacySpace="0" w:legacyIndent="0"/>
        <w:lvlJc w:val="left"/>
        <w:rPr>
          <w:rFonts w:ascii="Symbol" w:hAnsi="Symbol" w:hint="default"/>
        </w:rPr>
      </w:lvl>
    </w:lvlOverride>
  </w:num>
  <w:num w:numId="20" w16cid:durableId="144785493">
    <w:abstractNumId w:val="19"/>
  </w:num>
  <w:num w:numId="21" w16cid:durableId="973874991">
    <w:abstractNumId w:val="45"/>
  </w:num>
  <w:num w:numId="22" w16cid:durableId="2064020580">
    <w:abstractNumId w:val="51"/>
  </w:num>
  <w:num w:numId="23" w16cid:durableId="1819298969">
    <w:abstractNumId w:val="37"/>
  </w:num>
  <w:num w:numId="24" w16cid:durableId="9054566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162760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5098176">
    <w:abstractNumId w:val="47"/>
  </w:num>
  <w:num w:numId="27" w16cid:durableId="979457583">
    <w:abstractNumId w:val="44"/>
  </w:num>
  <w:num w:numId="28" w16cid:durableId="1902328903">
    <w:abstractNumId w:val="17"/>
  </w:num>
  <w:num w:numId="29" w16cid:durableId="1345399155">
    <w:abstractNumId w:val="12"/>
  </w:num>
  <w:num w:numId="30" w16cid:durableId="1487355414">
    <w:abstractNumId w:val="13"/>
  </w:num>
  <w:num w:numId="31" w16cid:durableId="266083121">
    <w:abstractNumId w:val="53"/>
  </w:num>
  <w:num w:numId="32" w16cid:durableId="635180620">
    <w:abstractNumId w:val="50"/>
  </w:num>
  <w:num w:numId="33" w16cid:durableId="1376155465">
    <w:abstractNumId w:val="49"/>
  </w:num>
  <w:num w:numId="34" w16cid:durableId="1191335025">
    <w:abstractNumId w:val="27"/>
  </w:num>
  <w:num w:numId="35" w16cid:durableId="1831748104">
    <w:abstractNumId w:val="39"/>
  </w:num>
  <w:num w:numId="36" w16cid:durableId="1675952855">
    <w:abstractNumId w:val="36"/>
  </w:num>
  <w:num w:numId="37" w16cid:durableId="1815366252">
    <w:abstractNumId w:val="21"/>
  </w:num>
  <w:num w:numId="38" w16cid:durableId="171816739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215236867">
    <w:abstractNumId w:val="34"/>
  </w:num>
  <w:num w:numId="40" w16cid:durableId="1335841211">
    <w:abstractNumId w:val="41"/>
  </w:num>
  <w:num w:numId="41" w16cid:durableId="29111247">
    <w:abstractNumId w:val="16"/>
  </w:num>
  <w:num w:numId="42" w16cid:durableId="1376351052">
    <w:abstractNumId w:val="42"/>
  </w:num>
  <w:num w:numId="43" w16cid:durableId="1657755834">
    <w:abstractNumId w:val="52"/>
  </w:num>
  <w:num w:numId="44" w16cid:durableId="931813557">
    <w:abstractNumId w:val="55"/>
  </w:num>
  <w:num w:numId="45" w16cid:durableId="1701396961">
    <w:abstractNumId w:val="29"/>
  </w:num>
  <w:num w:numId="46" w16cid:durableId="2033912881">
    <w:abstractNumId w:val="25"/>
  </w:num>
  <w:num w:numId="47" w16cid:durableId="461733700">
    <w:abstractNumId w:val="30"/>
  </w:num>
  <w:num w:numId="48" w16cid:durableId="1982037139">
    <w:abstractNumId w:val="32"/>
  </w:num>
  <w:num w:numId="49" w16cid:durableId="444546973">
    <w:abstractNumId w:val="18"/>
  </w:num>
  <w:num w:numId="50" w16cid:durableId="1715351289">
    <w:abstractNumId w:val="9"/>
  </w:num>
  <w:num w:numId="51" w16cid:durableId="1327902550">
    <w:abstractNumId w:val="7"/>
  </w:num>
  <w:num w:numId="52" w16cid:durableId="926691012">
    <w:abstractNumId w:val="6"/>
  </w:num>
  <w:num w:numId="53" w16cid:durableId="60913339">
    <w:abstractNumId w:val="5"/>
  </w:num>
  <w:num w:numId="54" w16cid:durableId="480732705">
    <w:abstractNumId w:val="4"/>
  </w:num>
  <w:num w:numId="55" w16cid:durableId="247814872">
    <w:abstractNumId w:val="8"/>
  </w:num>
  <w:num w:numId="56" w16cid:durableId="1379741270">
    <w:abstractNumId w:val="3"/>
  </w:num>
  <w:num w:numId="57" w16cid:durableId="2059669965">
    <w:abstractNumId w:val="2"/>
  </w:num>
  <w:num w:numId="58" w16cid:durableId="210193665">
    <w:abstractNumId w:val="1"/>
  </w:num>
  <w:num w:numId="59" w16cid:durableId="1065957171">
    <w:abstractNumId w:val="0"/>
  </w:num>
  <w:num w:numId="60" w16cid:durableId="566719765">
    <w:abstractNumId w:val="26"/>
  </w:num>
  <w:num w:numId="61" w16cid:durableId="340855937">
    <w:abstractNumId w:val="10"/>
    <w:lvlOverride w:ilvl="0">
      <w:lvl w:ilvl="0">
        <w:start w:val="1"/>
        <w:numFmt w:val="bullet"/>
        <w:lvlText w:val="-"/>
        <w:lvlJc w:val="left"/>
        <w:pPr>
          <w:ind w:left="360" w:hanging="360"/>
        </w:pPr>
      </w:lvl>
    </w:lvlOverride>
  </w:num>
  <w:num w:numId="62" w16cid:durableId="672296641">
    <w:abstractNumId w:val="53"/>
  </w:num>
  <w:num w:numId="63" w16cid:durableId="1897475748">
    <w:abstractNumId w:val="54"/>
  </w:num>
  <w:num w:numId="64" w16cid:durableId="63179225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5" w16cid:durableId="91513480">
    <w:abstractNumId w:val="43"/>
  </w:num>
  <w:num w:numId="66" w16cid:durableId="1119104206">
    <w:abstractNumId w:val="3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727e244e-c94b-4e49-baa8-243f62482c61" w:val=" "/>
    <w:docVar w:name="VAULT_ND_82c92ddd-d685-47ab-8730-2fb7f68a4090" w:val=" "/>
    <w:docVar w:name="VAULT_ND_8b6a62ab-6a94-41f6-a6cd-545cdb7c5bdc" w:val=" "/>
    <w:docVar w:name="VAULT_ND_9270adc6-78ea-44e9-984b-752e7ba8f760" w:val=" "/>
    <w:docVar w:name="VAULT_ND_b3cc5b95-eb02-4d5a-adac-5104a4d05438" w:val=" "/>
    <w:docVar w:name="VAULT_ND_b971b5ca-a908-4c0c-a2d0-a702caf27d5e" w:val=" "/>
    <w:docVar w:name="VAULT_ND_f39e86a5-2eee-4e1e-8fcb-e1bb7a5c26c7" w:val=" "/>
    <w:docVar w:name="Version" w:val="0"/>
  </w:docVars>
  <w:rsids>
    <w:rsidRoot w:val="00445EFA"/>
    <w:rsid w:val="00027E34"/>
    <w:rsid w:val="00035FF9"/>
    <w:rsid w:val="0008725A"/>
    <w:rsid w:val="00097E06"/>
    <w:rsid w:val="001870A5"/>
    <w:rsid w:val="00213AC1"/>
    <w:rsid w:val="00246F74"/>
    <w:rsid w:val="002E4106"/>
    <w:rsid w:val="002F1A13"/>
    <w:rsid w:val="003803FF"/>
    <w:rsid w:val="003B13BC"/>
    <w:rsid w:val="003C578B"/>
    <w:rsid w:val="003C5A8D"/>
    <w:rsid w:val="0042482C"/>
    <w:rsid w:val="00445EFA"/>
    <w:rsid w:val="00475C51"/>
    <w:rsid w:val="004B22FE"/>
    <w:rsid w:val="004D7764"/>
    <w:rsid w:val="0050182D"/>
    <w:rsid w:val="005722E4"/>
    <w:rsid w:val="005A209F"/>
    <w:rsid w:val="005C12EC"/>
    <w:rsid w:val="00617D54"/>
    <w:rsid w:val="00631D01"/>
    <w:rsid w:val="0064328B"/>
    <w:rsid w:val="006B0061"/>
    <w:rsid w:val="006B68B5"/>
    <w:rsid w:val="007054F4"/>
    <w:rsid w:val="00792769"/>
    <w:rsid w:val="007C063C"/>
    <w:rsid w:val="00816BD7"/>
    <w:rsid w:val="0084051F"/>
    <w:rsid w:val="00872621"/>
    <w:rsid w:val="00A01C4C"/>
    <w:rsid w:val="00A11C66"/>
    <w:rsid w:val="00A1738D"/>
    <w:rsid w:val="00A469B4"/>
    <w:rsid w:val="00A51C15"/>
    <w:rsid w:val="00A600F2"/>
    <w:rsid w:val="00A848C0"/>
    <w:rsid w:val="00AA1D4D"/>
    <w:rsid w:val="00C877DE"/>
    <w:rsid w:val="00CF3548"/>
    <w:rsid w:val="00D11E6E"/>
    <w:rsid w:val="00D4001A"/>
    <w:rsid w:val="00D67650"/>
    <w:rsid w:val="00D715BB"/>
    <w:rsid w:val="00E143BF"/>
    <w:rsid w:val="00ED36DB"/>
    <w:rsid w:val="00F2593A"/>
    <w:rsid w:val="00F45DDA"/>
    <w:rsid w:val="00F63CEE"/>
    <w:rsid w:val="00FC6E02"/>
    <w:rsid w:val="00FE48E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7DB87"/>
  <w15:chartTrackingRefBased/>
  <w15:docId w15:val="{3A8009F2-C8EF-4884-84A1-9B42BE01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mbria" w:eastAsia="Times New Roman" w:hAnsi="Cambria" w:cs="Times New Roman"/>
      <w:sz w:val="22"/>
      <w:szCs w:val="22"/>
      <w:lang w:val="en-GB" w:eastAsia="en-US"/>
    </w:rPr>
  </w:style>
  <w:style w:type="paragraph" w:styleId="Header">
    <w:name w:val="header"/>
    <w:basedOn w:val="Normal"/>
    <w:link w:val="HeaderChar"/>
    <w:uiPriority w:val="99"/>
    <w:pPr>
      <w:tabs>
        <w:tab w:val="center" w:pos="4153"/>
        <w:tab w:val="right" w:pos="8306"/>
      </w:tabs>
      <w:spacing w:line="240" w:lineRule="auto"/>
    </w:pPr>
  </w:style>
  <w:style w:type="character" w:customStyle="1" w:styleId="HeaderChar">
    <w:name w:val="Header Char"/>
    <w:link w:val="Header"/>
    <w:uiPriority w:val="99"/>
    <w:semiHidden/>
    <w:rPr>
      <w:sz w:val="22"/>
      <w:lang w:val="en-GB" w:eastAsia="en-US"/>
    </w:rPr>
  </w:style>
  <w:style w:type="paragraph" w:styleId="Footer">
    <w:name w:val="footer"/>
    <w:basedOn w:val="Normal"/>
    <w:link w:val="FooterChar"/>
    <w:uiPriority w:val="99"/>
    <w:pPr>
      <w:tabs>
        <w:tab w:val="center" w:pos="4536"/>
        <w:tab w:val="center" w:pos="8930"/>
      </w:tabs>
      <w:spacing w:line="240" w:lineRule="auto"/>
    </w:pPr>
  </w:style>
  <w:style w:type="character" w:customStyle="1" w:styleId="FooterChar">
    <w:name w:val="Footer Char"/>
    <w:link w:val="Footer"/>
    <w:uiPriority w:val="99"/>
    <w:semiHidden/>
    <w:rPr>
      <w:sz w:val="22"/>
      <w:lang w:val="en-GB" w:eastAsia="en-US"/>
    </w:rPr>
  </w:style>
  <w:style w:type="character" w:styleId="PageNumber">
    <w:name w:val="page number"/>
    <w:rPr>
      <w:rFonts w:cs="Times New Roman"/>
    </w:rPr>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link w:val="BodyTextIndent"/>
    <w:rPr>
      <w:sz w:val="22"/>
      <w:szCs w:val="22"/>
      <w:lang w:val="en-GB" w:eastAsia="en-GB" w:bidi="ar-SA"/>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lang w:eastAsia="en-GB"/>
    </w:rPr>
  </w:style>
  <w:style w:type="character" w:customStyle="1" w:styleId="BodyText3Char">
    <w:name w:val="Body Text 3 Char"/>
    <w:link w:val="BodyText3"/>
    <w:rPr>
      <w:color w:val="0000FF"/>
      <w:sz w:val="22"/>
      <w:szCs w:val="22"/>
      <w:lang w:val="en-GB" w:eastAsia="en-GB" w:bidi="ar-SA"/>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BodyTextIndent2Char">
    <w:name w:val="Body Text Indent 2 Char"/>
    <w:link w:val="BodyTextIndent2"/>
    <w:rPr>
      <w:b/>
      <w:bCs/>
      <w:color w:val="0000FF"/>
      <w:sz w:val="22"/>
      <w:szCs w:val="22"/>
      <w:lang w:val="en-GB" w:eastAsia="en-US" w:bidi="ar-SA"/>
    </w:rPr>
  </w:style>
  <w:style w:type="paragraph" w:styleId="BodyText">
    <w:name w:val="Body Text"/>
    <w:basedOn w:val="Normal"/>
    <w:link w:val="BodyTextChar"/>
    <w:pPr>
      <w:tabs>
        <w:tab w:val="clear" w:pos="567"/>
      </w:tabs>
      <w:spacing w:line="240" w:lineRule="auto"/>
    </w:pPr>
    <w:rPr>
      <w:i/>
      <w:color w:val="008000"/>
    </w:rPr>
  </w:style>
  <w:style w:type="character" w:customStyle="1" w:styleId="BodyTextChar">
    <w:name w:val="Body Text Char"/>
    <w:link w:val="BodyText"/>
    <w:rPr>
      <w:i/>
      <w:color w:val="008000"/>
      <w:sz w:val="22"/>
      <w:lang w:val="en-GB" w:eastAsia="en-US" w:bidi="ar-SA"/>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BodyText2Char">
    <w:name w:val="Body Text 2 Char"/>
    <w:link w:val="BodyText2"/>
    <w:rPr>
      <w:b/>
      <w:bCs/>
      <w:color w:val="0000FF"/>
      <w:sz w:val="22"/>
      <w:szCs w:val="22"/>
      <w:u w:val="single"/>
      <w:lang w:val="en-GB" w:eastAsia="en-US" w:bidi="ar-SA"/>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lang w:val="x-none"/>
    </w:rPr>
  </w:style>
  <w:style w:type="character" w:customStyle="1" w:styleId="CommentTextChar">
    <w:name w:val="Comment Text Char"/>
    <w:link w:val="CommentText"/>
    <w:uiPriority w:val="99"/>
    <w:locked/>
    <w:rPr>
      <w:lang w:eastAsia="en-US"/>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lang w:val="en-GB" w:eastAsia="en-US" w:bidi="ar-SA"/>
    </w:rPr>
  </w:style>
  <w:style w:type="character" w:styleId="Hyperlink">
    <w:name w:val="Hyperlink"/>
    <w:uiPriority w:val="99"/>
    <w:rPr>
      <w:color w:val="0000FF"/>
      <w:u w:val="single"/>
    </w:rPr>
  </w:style>
  <w:style w:type="paragraph" w:customStyle="1" w:styleId="AHeader1">
    <w:name w:val="AHeader 1"/>
    <w:basedOn w:val="Normal"/>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customStyle="1" w:styleId="BodyTextIndent3Char">
    <w:name w:val="Body Text Indent 3 Char"/>
    <w:link w:val="BodyTextIndent3"/>
    <w:rPr>
      <w:sz w:val="22"/>
      <w:szCs w:val="21"/>
      <w:lang w:val="en-GB" w:eastAsia="en-US" w:bidi="ar-SA"/>
    </w:rPr>
  </w:style>
  <w:style w:type="character" w:customStyle="1" w:styleId="BesuchterHyperlink">
    <w:name w:val="BesuchterHyperlink"/>
    <w:rPr>
      <w:color w:val="800080"/>
      <w:u w:val="single"/>
    </w:rPr>
  </w:style>
  <w:style w:type="paragraph" w:styleId="NormalWeb">
    <w:name w:val="Normal (Web)"/>
    <w:basedOn w:val="Normal"/>
    <w:pPr>
      <w:tabs>
        <w:tab w:val="clear" w:pos="567"/>
      </w:tabs>
      <w:spacing w:before="100" w:beforeAutospacing="1" w:after="100" w:afterAutospacing="1" w:line="240" w:lineRule="auto"/>
    </w:pPr>
    <w:rPr>
      <w:rFonts w:ascii="Arial Unicode MS" w:eastAsia="Arial Unicode MS"/>
      <w:sz w:val="24"/>
      <w:szCs w:val="24"/>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Char1Char">
    <w:name w:val="Char1 Char"/>
    <w:basedOn w:val="Normal"/>
    <w:semiHidden/>
    <w:pPr>
      <w:tabs>
        <w:tab w:val="clear" w:pos="567"/>
      </w:tabs>
      <w:spacing w:after="160" w:line="240" w:lineRule="exact"/>
    </w:pPr>
    <w:rPr>
      <w:rFonts w:ascii="Verdana" w:eastAsia="MS Mincho" w:hAnsi="Verdana" w:cs="Verdana"/>
      <w:sz w:val="20"/>
      <w:lang w:val="en-US" w:bidi="bn-I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customStyle="1" w:styleId="Char">
    <w:name w:val="Char"/>
    <w:basedOn w:val="Normal"/>
    <w:semiHidden/>
    <w:pPr>
      <w:tabs>
        <w:tab w:val="clear" w:pos="567"/>
      </w:tabs>
      <w:spacing w:after="160" w:line="240" w:lineRule="exact"/>
    </w:pPr>
    <w:rPr>
      <w:rFonts w:ascii="Verdana" w:eastAsia="MS Mincho" w:hAnsi="Verdana" w:cs="Verdana"/>
      <w:sz w:val="20"/>
      <w:lang w:val="en-US"/>
    </w:rPr>
  </w:style>
  <w:style w:type="paragraph" w:customStyle="1" w:styleId="Char1">
    <w:name w:val="Char1"/>
    <w:basedOn w:val="Normal"/>
    <w:semiHidden/>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Normal"/>
    <w:semiHidden/>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Normal"/>
    <w:semiHidden/>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Normal"/>
    <w:semiHidden/>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Normal"/>
    <w:pPr>
      <w:suppressAutoHyphens/>
      <w:ind w:left="567" w:hanging="567"/>
    </w:pPr>
    <w:rPr>
      <w:b/>
      <w:noProof/>
      <w:sz w:val="22"/>
      <w:lang w:val="en-GB" w:eastAsia="en-US"/>
    </w:rPr>
  </w:style>
  <w:style w:type="paragraph" w:customStyle="1" w:styleId="PLBodyText">
    <w:name w:val="PL Body Text"/>
    <w:pPr>
      <w:numPr>
        <w:ilvl w:val="12"/>
      </w:numPr>
      <w:ind w:right="-2"/>
    </w:pPr>
    <w:rPr>
      <w:noProof/>
      <w:sz w:val="22"/>
      <w:lang w:val="en-GB" w:eastAsia="en-US"/>
    </w:rPr>
  </w:style>
  <w:style w:type="paragraph" w:customStyle="1" w:styleId="PIbodytext">
    <w:name w:val="PI body text"/>
    <w:link w:val="PIbodytextChar"/>
    <w:rPr>
      <w:sz w:val="22"/>
      <w:lang w:val="de-DE" w:eastAsia="en-US"/>
    </w:rPr>
  </w:style>
  <w:style w:type="character" w:customStyle="1" w:styleId="PIbodytextChar">
    <w:name w:val="PI body text Char"/>
    <w:link w:val="PIbodytext"/>
    <w:locked/>
    <w:rPr>
      <w:sz w:val="22"/>
      <w:lang w:eastAsia="en-US" w:bidi="ar-SA"/>
    </w:rPr>
  </w:style>
  <w:style w:type="paragraph" w:styleId="Revision">
    <w:name w:val="Revision"/>
    <w:hidden/>
    <w:uiPriority w:val="99"/>
    <w:semiHidden/>
    <w:rPr>
      <w:sz w:val="22"/>
      <w:lang w:val="en-GB" w:eastAsia="en-US"/>
    </w:rPr>
  </w:style>
  <w:style w:type="paragraph" w:customStyle="1" w:styleId="Default">
    <w:name w:val="Default"/>
    <w:pPr>
      <w:autoSpaceDE w:val="0"/>
      <w:autoSpaceDN w:val="0"/>
      <w:adjustRightInd w:val="0"/>
    </w:pPr>
    <w:rPr>
      <w:color w:val="000000"/>
      <w:sz w:val="24"/>
      <w:szCs w:val="24"/>
      <w:lang w:val="de-DE" w:eastAsia="en-US"/>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z w:val="18"/>
      <w:lang w:val="x-none" w:eastAsia="en-GB"/>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hAnsi="Verdana"/>
      <w:b/>
      <w:kern w:val="32"/>
      <w:lang w:val="x-none" w:eastAsia="en-GB"/>
    </w:rPr>
  </w:style>
  <w:style w:type="paragraph" w:customStyle="1" w:styleId="NormalAgency">
    <w:name w:val="Normal (Agency)"/>
    <w:link w:val="NormalAgencyChar"/>
    <w:rPr>
      <w:rFonts w:ascii="Verdana" w:hAnsi="Verdana"/>
      <w:sz w:val="18"/>
      <w:lang w:val="de-DE" w:eastAsia="en-GB"/>
    </w:rPr>
  </w:style>
  <w:style w:type="character" w:customStyle="1" w:styleId="NormalAgencyChar">
    <w:name w:val="Normal (Agency) Char"/>
    <w:link w:val="NormalAgency"/>
    <w:locked/>
    <w:rPr>
      <w:rFonts w:ascii="Verdana" w:hAnsi="Verdana"/>
      <w:sz w:val="18"/>
      <w:lang w:eastAsia="en-GB" w:bidi="ar-SA"/>
    </w:rPr>
  </w:style>
  <w:style w:type="character" w:customStyle="1" w:styleId="BodytextAgencyChar">
    <w:name w:val="Body text (Agency) Char"/>
    <w:link w:val="BodytextAgency"/>
    <w:locked/>
    <w:rPr>
      <w:rFonts w:ascii="Verdana" w:eastAsia="Times New Roman" w:hAnsi="Verdana"/>
      <w:sz w:val="18"/>
      <w:lang w:eastAsia="en-GB"/>
    </w:rPr>
  </w:style>
  <w:style w:type="character" w:customStyle="1" w:styleId="No-numheading3AgencyChar">
    <w:name w:val="No-num heading 3 (Agency) Char"/>
    <w:link w:val="No-numheading3Agency"/>
    <w:locked/>
    <w:rPr>
      <w:rFonts w:ascii="Verdana" w:eastAsia="Times New Roman" w:hAnsi="Verdana"/>
      <w:b/>
      <w:kern w:val="32"/>
      <w:sz w:val="22"/>
      <w:lang w:eastAsia="en-GB"/>
    </w:rPr>
  </w:style>
  <w:style w:type="paragraph" w:styleId="EndnoteText">
    <w:name w:val="endnote text"/>
    <w:basedOn w:val="Normal"/>
    <w:link w:val="EndnoteTextChar"/>
    <w:pPr>
      <w:spacing w:line="240" w:lineRule="auto"/>
    </w:pPr>
  </w:style>
  <w:style w:type="character" w:customStyle="1" w:styleId="EndnoteTextChar">
    <w:name w:val="Endnote Text Char"/>
    <w:link w:val="EndnoteText"/>
    <w:locked/>
    <w:rPr>
      <w:sz w:val="22"/>
      <w:lang w:val="en-GB" w:eastAsia="en-US" w:bidi="ar-S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08"/>
    </w:pPr>
  </w:style>
  <w:style w:type="character" w:customStyle="1" w:styleId="tw4winMark">
    <w:name w:val="tw4winMark"/>
    <w:uiPriority w:val="99"/>
    <w:rPr>
      <w:rFonts w:ascii="Courier New" w:hAnsi="Courier New"/>
      <w:vanish/>
      <w:color w:val="800080"/>
      <w:vertAlign w:val="subscript"/>
    </w:rPr>
  </w:style>
  <w:style w:type="numbering" w:customStyle="1" w:styleId="BulletsAgency">
    <w:name w:val="Bullets (Agency)"/>
    <w:pPr>
      <w:numPr>
        <w:numId w:val="30"/>
      </w:numPr>
    </w:pPr>
  </w:style>
  <w:style w:type="paragraph" w:customStyle="1" w:styleId="Besedilooblaka1">
    <w:name w:val="Besedilo oblačka1"/>
    <w:basedOn w:val="Normal"/>
    <w:semiHidden/>
    <w:rPr>
      <w:rFonts w:ascii="Tahoma" w:hAnsi="Tahoma" w:cs="Tahoma"/>
      <w:sz w:val="16"/>
      <w:szCs w:val="16"/>
      <w:lang w:val="sl-SI"/>
    </w:rPr>
  </w:style>
  <w:style w:type="character" w:customStyle="1" w:styleId="Telobesedila3Znak">
    <w:name w:val="Telo besedila 3 Znak"/>
    <w:rPr>
      <w:snapToGrid w:val="0"/>
      <w:sz w:val="22"/>
      <w:szCs w:val="22"/>
      <w:u w:val="single"/>
      <w:lang w:val="en-GB" w:eastAsia="en-US"/>
    </w:rPr>
  </w:style>
  <w:style w:type="character" w:styleId="Emphasis">
    <w:name w:val="Emphasis"/>
    <w:qFormat/>
    <w:rPr>
      <w:i/>
      <w:iCs/>
    </w:rPr>
  </w:style>
  <w:style w:type="character" w:customStyle="1" w:styleId="hps">
    <w:name w:val="hps"/>
    <w:basedOn w:val="DefaultParagraphFont"/>
  </w:style>
  <w:style w:type="character" w:customStyle="1" w:styleId="atn">
    <w:name w:val="atn"/>
    <w:basedOn w:val="DefaultParagraphFont"/>
  </w:style>
  <w:style w:type="paragraph" w:customStyle="1" w:styleId="TitleA">
    <w:name w:val="Title A"/>
    <w:basedOn w:val="Normal"/>
    <w:qFormat/>
    <w:pPr>
      <w:tabs>
        <w:tab w:val="clear" w:pos="567"/>
      </w:tabs>
      <w:spacing w:line="240" w:lineRule="auto"/>
      <w:jc w:val="center"/>
    </w:pPr>
    <w:rPr>
      <w:b/>
      <w:noProof/>
      <w:szCs w:val="22"/>
      <w:lang w:val="sl-SI"/>
    </w:rPr>
  </w:style>
  <w:style w:type="paragraph" w:customStyle="1" w:styleId="TitleB">
    <w:name w:val="Title B"/>
    <w:basedOn w:val="Normal"/>
    <w:qFormat/>
    <w:pPr>
      <w:tabs>
        <w:tab w:val="left" w:pos="1701"/>
      </w:tabs>
      <w:spacing w:line="240" w:lineRule="auto"/>
      <w:ind w:left="1701" w:right="1416" w:hanging="567"/>
    </w:pPr>
    <w:rPr>
      <w:b/>
      <w:noProof/>
      <w:szCs w:val="22"/>
      <w:lang w:val="sl-SI"/>
    </w:rPr>
  </w:style>
  <w:style w:type="paragraph" w:styleId="Bibliography">
    <w:name w:val="Bibliography"/>
    <w:basedOn w:val="Normal"/>
    <w:next w:val="Normal"/>
    <w:uiPriority w:val="37"/>
    <w:semiHidden/>
    <w:unhideWhenUsed/>
    <w:rPr>
      <w:lang w:val="sl-SI"/>
    </w:rPr>
  </w:style>
  <w:style w:type="paragraph" w:styleId="BlockText">
    <w:name w:val="Block Text"/>
    <w:basedOn w:val="Normal"/>
    <w:pPr>
      <w:spacing w:after="120"/>
      <w:ind w:left="1440" w:right="1440"/>
    </w:pPr>
    <w:rPr>
      <w:lang w:val="sl-SI"/>
    </w:rPr>
  </w:style>
  <w:style w:type="paragraph" w:styleId="BodyTextFirstIndent">
    <w:name w:val="Body Text First Indent"/>
    <w:basedOn w:val="BodyText"/>
    <w:link w:val="BodyTextFirstIndentChar"/>
    <w:pPr>
      <w:tabs>
        <w:tab w:val="left" w:pos="567"/>
      </w:tabs>
      <w:spacing w:after="120" w:line="260" w:lineRule="exact"/>
      <w:ind w:firstLine="210"/>
    </w:pPr>
    <w:rPr>
      <w:lang w:val="sl-SI"/>
    </w:rPr>
  </w:style>
  <w:style w:type="character" w:customStyle="1" w:styleId="BodyTextFirstIndentChar">
    <w:name w:val="Body Text First Indent Char"/>
    <w:link w:val="BodyTextFirstIndent"/>
    <w:rPr>
      <w:i/>
      <w:color w:val="008000"/>
      <w:sz w:val="22"/>
      <w:lang w:val="sl-SI" w:eastAsia="en-US"/>
    </w:rPr>
  </w:style>
  <w:style w:type="paragraph" w:styleId="BodyTextFirstIndent2">
    <w:name w:val="Body Text First Indent 2"/>
    <w:basedOn w:val="BodyTextIndent"/>
    <w:link w:val="BodyTextFirstIndent2Char"/>
    <w:pPr>
      <w:tabs>
        <w:tab w:val="left" w:pos="567"/>
      </w:tabs>
      <w:autoSpaceDE/>
      <w:autoSpaceDN/>
      <w:adjustRightInd/>
      <w:spacing w:after="120" w:line="260" w:lineRule="exact"/>
      <w:ind w:left="283" w:firstLine="210"/>
      <w:jc w:val="left"/>
    </w:pPr>
    <w:rPr>
      <w:lang w:val="sl-SI"/>
    </w:rPr>
  </w:style>
  <w:style w:type="character" w:customStyle="1" w:styleId="BodyTextFirstIndent2Char">
    <w:name w:val="Body Text First Indent 2 Char"/>
    <w:link w:val="BodyTextFirstIndent2"/>
    <w:rPr>
      <w:sz w:val="22"/>
      <w:szCs w:val="22"/>
      <w:lang w:val="sl-SI" w:eastAsia="en-GB"/>
    </w:rPr>
  </w:style>
  <w:style w:type="paragraph" w:styleId="Caption">
    <w:name w:val="caption"/>
    <w:basedOn w:val="Normal"/>
    <w:next w:val="Normal"/>
    <w:qFormat/>
    <w:rPr>
      <w:b/>
      <w:bCs/>
      <w:sz w:val="20"/>
      <w:lang w:val="sl-SI"/>
    </w:rPr>
  </w:style>
  <w:style w:type="paragraph" w:styleId="Closing">
    <w:name w:val="Closing"/>
    <w:basedOn w:val="Normal"/>
    <w:link w:val="ClosingChar"/>
    <w:pPr>
      <w:ind w:left="4252"/>
    </w:pPr>
    <w:rPr>
      <w:lang w:val="sl-SI"/>
    </w:rPr>
  </w:style>
  <w:style w:type="character" w:customStyle="1" w:styleId="ClosingChar">
    <w:name w:val="Closing Char"/>
    <w:link w:val="Closing"/>
    <w:rPr>
      <w:sz w:val="22"/>
      <w:lang w:val="sl-SI" w:eastAsia="en-US"/>
    </w:rPr>
  </w:style>
  <w:style w:type="paragraph" w:styleId="Date">
    <w:name w:val="Date"/>
    <w:basedOn w:val="Normal"/>
    <w:next w:val="Normal"/>
    <w:link w:val="DateChar"/>
    <w:rPr>
      <w:lang w:val="sl-SI"/>
    </w:rPr>
  </w:style>
  <w:style w:type="character" w:customStyle="1" w:styleId="DateChar">
    <w:name w:val="Date Char"/>
    <w:link w:val="Date"/>
    <w:rPr>
      <w:sz w:val="22"/>
      <w:lang w:val="sl-SI" w:eastAsia="en-US"/>
    </w:rPr>
  </w:style>
  <w:style w:type="paragraph" w:styleId="E-mailSignature">
    <w:name w:val="E-mail Signature"/>
    <w:basedOn w:val="Normal"/>
    <w:link w:val="E-mailSignatureChar"/>
    <w:rPr>
      <w:lang w:val="sl-SI"/>
    </w:rPr>
  </w:style>
  <w:style w:type="character" w:customStyle="1" w:styleId="E-mailSignatureChar">
    <w:name w:val="E-mail Signature Char"/>
    <w:link w:val="E-mailSignature"/>
    <w:rPr>
      <w:sz w:val="22"/>
      <w:lang w:val="sl-SI"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lang w:val="sl-SI"/>
    </w:rPr>
  </w:style>
  <w:style w:type="paragraph" w:styleId="EnvelopeReturn">
    <w:name w:val="envelope return"/>
    <w:basedOn w:val="Normal"/>
    <w:rPr>
      <w:rFonts w:ascii="Cambria" w:hAnsi="Cambria"/>
      <w:sz w:val="20"/>
      <w:lang w:val="sl-SI"/>
    </w:rPr>
  </w:style>
  <w:style w:type="paragraph" w:styleId="FootnoteText">
    <w:name w:val="footnote text"/>
    <w:basedOn w:val="Normal"/>
    <w:link w:val="FootnoteTextChar"/>
    <w:rPr>
      <w:sz w:val="20"/>
      <w:lang w:val="sl-SI"/>
    </w:rPr>
  </w:style>
  <w:style w:type="character" w:customStyle="1" w:styleId="FootnoteTextChar">
    <w:name w:val="Footnote Text Char"/>
    <w:link w:val="FootnoteText"/>
    <w:rPr>
      <w:lang w:val="sl-SI" w:eastAsia="en-US"/>
    </w:rPr>
  </w:style>
  <w:style w:type="paragraph" w:styleId="HTMLAddress">
    <w:name w:val="HTML Address"/>
    <w:basedOn w:val="Normal"/>
    <w:link w:val="HTMLAddressChar"/>
    <w:rPr>
      <w:i/>
      <w:iCs/>
      <w:lang w:val="sl-SI"/>
    </w:rPr>
  </w:style>
  <w:style w:type="character" w:customStyle="1" w:styleId="HTMLAddressChar">
    <w:name w:val="HTML Address Char"/>
    <w:link w:val="HTMLAddress"/>
    <w:rPr>
      <w:i/>
      <w:iCs/>
      <w:sz w:val="22"/>
      <w:lang w:val="sl-SI" w:eastAsia="en-US"/>
    </w:rPr>
  </w:style>
  <w:style w:type="paragraph" w:styleId="HTMLPreformatted">
    <w:name w:val="HTML Preformatted"/>
    <w:basedOn w:val="Normal"/>
    <w:link w:val="HTMLPreformattedChar"/>
    <w:rPr>
      <w:rFonts w:ascii="Courier New" w:hAnsi="Courier New"/>
      <w:sz w:val="20"/>
      <w:lang w:val="sl-SI"/>
    </w:rPr>
  </w:style>
  <w:style w:type="character" w:customStyle="1" w:styleId="HTMLPreformattedChar">
    <w:name w:val="HTML Preformatted Char"/>
    <w:link w:val="HTMLPreformatted"/>
    <w:rPr>
      <w:rFonts w:ascii="Courier New" w:hAnsi="Courier New" w:cs="Courier New"/>
      <w:lang w:val="sl-SI" w:eastAsia="en-US"/>
    </w:rPr>
  </w:style>
  <w:style w:type="paragraph" w:styleId="Index1">
    <w:name w:val="index 1"/>
    <w:basedOn w:val="Normal"/>
    <w:next w:val="Normal"/>
    <w:autoRedefine/>
    <w:pPr>
      <w:tabs>
        <w:tab w:val="clear" w:pos="567"/>
      </w:tabs>
      <w:ind w:left="220" w:hanging="220"/>
    </w:pPr>
    <w:rPr>
      <w:lang w:val="sl-SI"/>
    </w:rPr>
  </w:style>
  <w:style w:type="paragraph" w:styleId="Index2">
    <w:name w:val="index 2"/>
    <w:basedOn w:val="Normal"/>
    <w:next w:val="Normal"/>
    <w:autoRedefine/>
    <w:pPr>
      <w:tabs>
        <w:tab w:val="clear" w:pos="567"/>
      </w:tabs>
      <w:ind w:left="440" w:hanging="220"/>
    </w:pPr>
    <w:rPr>
      <w:lang w:val="sl-SI"/>
    </w:rPr>
  </w:style>
  <w:style w:type="paragraph" w:styleId="Index3">
    <w:name w:val="index 3"/>
    <w:basedOn w:val="Normal"/>
    <w:next w:val="Normal"/>
    <w:autoRedefine/>
    <w:pPr>
      <w:tabs>
        <w:tab w:val="clear" w:pos="567"/>
      </w:tabs>
      <w:ind w:left="660" w:hanging="220"/>
    </w:pPr>
    <w:rPr>
      <w:lang w:val="sl-SI"/>
    </w:rPr>
  </w:style>
  <w:style w:type="paragraph" w:styleId="Index4">
    <w:name w:val="index 4"/>
    <w:basedOn w:val="Normal"/>
    <w:next w:val="Normal"/>
    <w:autoRedefine/>
    <w:pPr>
      <w:tabs>
        <w:tab w:val="clear" w:pos="567"/>
      </w:tabs>
      <w:ind w:left="880" w:hanging="220"/>
    </w:pPr>
    <w:rPr>
      <w:lang w:val="sl-SI"/>
    </w:rPr>
  </w:style>
  <w:style w:type="paragraph" w:styleId="Index5">
    <w:name w:val="index 5"/>
    <w:basedOn w:val="Normal"/>
    <w:next w:val="Normal"/>
    <w:autoRedefine/>
    <w:pPr>
      <w:tabs>
        <w:tab w:val="clear" w:pos="567"/>
      </w:tabs>
      <w:ind w:left="1100" w:hanging="220"/>
    </w:pPr>
    <w:rPr>
      <w:lang w:val="sl-SI"/>
    </w:rPr>
  </w:style>
  <w:style w:type="paragraph" w:styleId="Index6">
    <w:name w:val="index 6"/>
    <w:basedOn w:val="Normal"/>
    <w:next w:val="Normal"/>
    <w:autoRedefine/>
    <w:pPr>
      <w:tabs>
        <w:tab w:val="clear" w:pos="567"/>
      </w:tabs>
      <w:ind w:left="1320" w:hanging="220"/>
    </w:pPr>
    <w:rPr>
      <w:lang w:val="sl-SI"/>
    </w:rPr>
  </w:style>
  <w:style w:type="paragraph" w:styleId="Index7">
    <w:name w:val="index 7"/>
    <w:basedOn w:val="Normal"/>
    <w:next w:val="Normal"/>
    <w:autoRedefine/>
    <w:pPr>
      <w:tabs>
        <w:tab w:val="clear" w:pos="567"/>
      </w:tabs>
      <w:ind w:left="1540" w:hanging="220"/>
    </w:pPr>
    <w:rPr>
      <w:lang w:val="sl-SI"/>
    </w:rPr>
  </w:style>
  <w:style w:type="paragraph" w:styleId="Index8">
    <w:name w:val="index 8"/>
    <w:basedOn w:val="Normal"/>
    <w:next w:val="Normal"/>
    <w:autoRedefine/>
    <w:pPr>
      <w:tabs>
        <w:tab w:val="clear" w:pos="567"/>
      </w:tabs>
      <w:ind w:left="1760" w:hanging="220"/>
    </w:pPr>
    <w:rPr>
      <w:lang w:val="sl-SI"/>
    </w:rPr>
  </w:style>
  <w:style w:type="paragraph" w:styleId="Index9">
    <w:name w:val="index 9"/>
    <w:basedOn w:val="Normal"/>
    <w:next w:val="Normal"/>
    <w:autoRedefine/>
    <w:pPr>
      <w:tabs>
        <w:tab w:val="clear" w:pos="567"/>
      </w:tabs>
      <w:ind w:left="1980" w:hanging="220"/>
    </w:pPr>
    <w:rPr>
      <w:lang w:val="sl-SI"/>
    </w:rPr>
  </w:style>
  <w:style w:type="paragraph" w:styleId="IndexHeading">
    <w:name w:val="index heading"/>
    <w:basedOn w:val="Normal"/>
    <w:next w:val="Index1"/>
    <w:rPr>
      <w:rFonts w:ascii="Cambria" w:hAnsi="Cambria"/>
      <w:b/>
      <w:bCs/>
      <w:lang w:val="sl-SI"/>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val="sl-SI"/>
    </w:rPr>
  </w:style>
  <w:style w:type="character" w:customStyle="1" w:styleId="IntenseQuoteChar">
    <w:name w:val="Intense Quote Char"/>
    <w:link w:val="IntenseQuote"/>
    <w:uiPriority w:val="30"/>
    <w:rPr>
      <w:b/>
      <w:bCs/>
      <w:i/>
      <w:iCs/>
      <w:color w:val="4F81BD"/>
      <w:sz w:val="22"/>
      <w:lang w:val="sl-SI" w:eastAsia="en-US"/>
    </w:rPr>
  </w:style>
  <w:style w:type="paragraph" w:styleId="List">
    <w:name w:val="List"/>
    <w:basedOn w:val="Normal"/>
    <w:pPr>
      <w:ind w:left="283" w:hanging="283"/>
      <w:contextualSpacing/>
    </w:pPr>
    <w:rPr>
      <w:lang w:val="sl-SI"/>
    </w:rPr>
  </w:style>
  <w:style w:type="paragraph" w:styleId="List2">
    <w:name w:val="List 2"/>
    <w:basedOn w:val="Normal"/>
    <w:pPr>
      <w:ind w:left="566" w:hanging="283"/>
      <w:contextualSpacing/>
    </w:pPr>
    <w:rPr>
      <w:lang w:val="sl-SI"/>
    </w:rPr>
  </w:style>
  <w:style w:type="paragraph" w:styleId="List3">
    <w:name w:val="List 3"/>
    <w:basedOn w:val="Normal"/>
    <w:pPr>
      <w:ind w:left="849" w:hanging="283"/>
      <w:contextualSpacing/>
    </w:pPr>
    <w:rPr>
      <w:lang w:val="sl-SI"/>
    </w:rPr>
  </w:style>
  <w:style w:type="paragraph" w:styleId="List4">
    <w:name w:val="List 4"/>
    <w:basedOn w:val="Normal"/>
    <w:pPr>
      <w:ind w:left="1132" w:hanging="283"/>
      <w:contextualSpacing/>
    </w:pPr>
    <w:rPr>
      <w:lang w:val="sl-SI"/>
    </w:rPr>
  </w:style>
  <w:style w:type="paragraph" w:styleId="List5">
    <w:name w:val="List 5"/>
    <w:basedOn w:val="Normal"/>
    <w:pPr>
      <w:ind w:left="1415" w:hanging="283"/>
      <w:contextualSpacing/>
    </w:pPr>
    <w:rPr>
      <w:lang w:val="sl-SI"/>
    </w:rPr>
  </w:style>
  <w:style w:type="paragraph" w:styleId="ListBullet">
    <w:name w:val="List Bullet"/>
    <w:basedOn w:val="Normal"/>
    <w:pPr>
      <w:numPr>
        <w:numId w:val="50"/>
      </w:numPr>
      <w:contextualSpacing/>
    </w:pPr>
    <w:rPr>
      <w:lang w:val="sl-SI"/>
    </w:rPr>
  </w:style>
  <w:style w:type="paragraph" w:styleId="ListBullet2">
    <w:name w:val="List Bullet 2"/>
    <w:basedOn w:val="Normal"/>
    <w:pPr>
      <w:numPr>
        <w:numId w:val="51"/>
      </w:numPr>
      <w:contextualSpacing/>
    </w:pPr>
    <w:rPr>
      <w:lang w:val="sl-SI"/>
    </w:rPr>
  </w:style>
  <w:style w:type="paragraph" w:styleId="ListBullet3">
    <w:name w:val="List Bullet 3"/>
    <w:basedOn w:val="Normal"/>
    <w:pPr>
      <w:numPr>
        <w:numId w:val="52"/>
      </w:numPr>
      <w:contextualSpacing/>
    </w:pPr>
    <w:rPr>
      <w:lang w:val="sl-SI"/>
    </w:rPr>
  </w:style>
  <w:style w:type="paragraph" w:styleId="ListBullet4">
    <w:name w:val="List Bullet 4"/>
    <w:basedOn w:val="Normal"/>
    <w:pPr>
      <w:numPr>
        <w:numId w:val="53"/>
      </w:numPr>
      <w:contextualSpacing/>
    </w:pPr>
    <w:rPr>
      <w:lang w:val="sl-SI"/>
    </w:rPr>
  </w:style>
  <w:style w:type="paragraph" w:styleId="ListBullet5">
    <w:name w:val="List Bullet 5"/>
    <w:basedOn w:val="Normal"/>
    <w:pPr>
      <w:numPr>
        <w:numId w:val="54"/>
      </w:numPr>
      <w:contextualSpacing/>
    </w:pPr>
    <w:rPr>
      <w:lang w:val="sl-SI"/>
    </w:rPr>
  </w:style>
  <w:style w:type="paragraph" w:styleId="ListContinue">
    <w:name w:val="List Continue"/>
    <w:basedOn w:val="Normal"/>
    <w:pPr>
      <w:spacing w:after="120"/>
      <w:ind w:left="283"/>
      <w:contextualSpacing/>
    </w:pPr>
    <w:rPr>
      <w:lang w:val="sl-SI"/>
    </w:rPr>
  </w:style>
  <w:style w:type="paragraph" w:styleId="ListContinue2">
    <w:name w:val="List Continue 2"/>
    <w:basedOn w:val="Normal"/>
    <w:pPr>
      <w:spacing w:after="120"/>
      <w:ind w:left="566"/>
      <w:contextualSpacing/>
    </w:pPr>
    <w:rPr>
      <w:lang w:val="sl-SI"/>
    </w:rPr>
  </w:style>
  <w:style w:type="paragraph" w:styleId="ListContinue3">
    <w:name w:val="List Continue 3"/>
    <w:basedOn w:val="Normal"/>
    <w:pPr>
      <w:spacing w:after="120"/>
      <w:ind w:left="849"/>
      <w:contextualSpacing/>
    </w:pPr>
    <w:rPr>
      <w:lang w:val="sl-SI"/>
    </w:rPr>
  </w:style>
  <w:style w:type="paragraph" w:styleId="ListContinue4">
    <w:name w:val="List Continue 4"/>
    <w:basedOn w:val="Normal"/>
    <w:pPr>
      <w:spacing w:after="120"/>
      <w:ind w:left="1132"/>
      <w:contextualSpacing/>
    </w:pPr>
    <w:rPr>
      <w:lang w:val="sl-SI"/>
    </w:rPr>
  </w:style>
  <w:style w:type="paragraph" w:styleId="ListContinue5">
    <w:name w:val="List Continue 5"/>
    <w:basedOn w:val="Normal"/>
    <w:pPr>
      <w:spacing w:after="120"/>
      <w:ind w:left="1415"/>
      <w:contextualSpacing/>
    </w:pPr>
    <w:rPr>
      <w:lang w:val="sl-SI"/>
    </w:rPr>
  </w:style>
  <w:style w:type="paragraph" w:styleId="ListNumber">
    <w:name w:val="List Number"/>
    <w:basedOn w:val="Normal"/>
    <w:pPr>
      <w:numPr>
        <w:numId w:val="55"/>
      </w:numPr>
      <w:contextualSpacing/>
    </w:pPr>
    <w:rPr>
      <w:lang w:val="sl-SI"/>
    </w:rPr>
  </w:style>
  <w:style w:type="paragraph" w:styleId="ListNumber2">
    <w:name w:val="List Number 2"/>
    <w:basedOn w:val="Normal"/>
    <w:pPr>
      <w:numPr>
        <w:numId w:val="56"/>
      </w:numPr>
      <w:contextualSpacing/>
    </w:pPr>
    <w:rPr>
      <w:lang w:val="sl-SI"/>
    </w:rPr>
  </w:style>
  <w:style w:type="paragraph" w:styleId="ListNumber3">
    <w:name w:val="List Number 3"/>
    <w:basedOn w:val="Normal"/>
    <w:pPr>
      <w:numPr>
        <w:numId w:val="57"/>
      </w:numPr>
      <w:contextualSpacing/>
    </w:pPr>
    <w:rPr>
      <w:lang w:val="sl-SI"/>
    </w:rPr>
  </w:style>
  <w:style w:type="paragraph" w:styleId="ListNumber4">
    <w:name w:val="List Number 4"/>
    <w:basedOn w:val="Normal"/>
    <w:pPr>
      <w:numPr>
        <w:numId w:val="58"/>
      </w:numPr>
      <w:contextualSpacing/>
    </w:pPr>
    <w:rPr>
      <w:lang w:val="sl-SI"/>
    </w:rPr>
  </w:style>
  <w:style w:type="paragraph" w:styleId="ListNumber5">
    <w:name w:val="List Number 5"/>
    <w:basedOn w:val="Normal"/>
    <w:pPr>
      <w:numPr>
        <w:numId w:val="59"/>
      </w:numPr>
      <w:contextualSpacing/>
    </w:pPr>
    <w:rPr>
      <w:lang w:val="sl-SI"/>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rPr>
      <w:rFonts w:ascii="Courier New" w:hAnsi="Courier New" w:cs="Courier New"/>
      <w:lang w:val="sl-SI"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sl-SI"/>
    </w:rPr>
  </w:style>
  <w:style w:type="character" w:customStyle="1" w:styleId="MessageHeaderChar">
    <w:name w:val="Message Header Char"/>
    <w:link w:val="MessageHeader"/>
    <w:rPr>
      <w:rFonts w:ascii="Cambria" w:hAnsi="Cambria"/>
      <w:sz w:val="24"/>
      <w:szCs w:val="24"/>
      <w:shd w:val="pct20" w:color="auto" w:fill="auto"/>
      <w:lang w:val="sl-SI" w:eastAsia="en-US"/>
    </w:rPr>
  </w:style>
  <w:style w:type="paragraph" w:styleId="NoSpacing">
    <w:name w:val="No Spacing"/>
    <w:uiPriority w:val="1"/>
    <w:qFormat/>
    <w:pPr>
      <w:tabs>
        <w:tab w:val="left" w:pos="567"/>
      </w:tabs>
    </w:pPr>
    <w:rPr>
      <w:sz w:val="22"/>
      <w:lang w:eastAsia="en-US"/>
    </w:rPr>
  </w:style>
  <w:style w:type="paragraph" w:styleId="NormalIndent">
    <w:name w:val="Normal Indent"/>
    <w:basedOn w:val="Normal"/>
    <w:pPr>
      <w:ind w:left="708"/>
    </w:pPr>
    <w:rPr>
      <w:lang w:val="sl-SI"/>
    </w:rPr>
  </w:style>
  <w:style w:type="paragraph" w:styleId="NoteHeading">
    <w:name w:val="Note Heading"/>
    <w:basedOn w:val="Normal"/>
    <w:next w:val="Normal"/>
    <w:link w:val="NoteHeadingChar"/>
    <w:rPr>
      <w:lang w:val="sl-SI"/>
    </w:rPr>
  </w:style>
  <w:style w:type="character" w:customStyle="1" w:styleId="NoteHeadingChar">
    <w:name w:val="Note Heading Char"/>
    <w:link w:val="NoteHeading"/>
    <w:rPr>
      <w:sz w:val="22"/>
      <w:lang w:val="sl-SI" w:eastAsia="en-US"/>
    </w:rPr>
  </w:style>
  <w:style w:type="paragraph" w:styleId="PlainText">
    <w:name w:val="Plain Text"/>
    <w:basedOn w:val="Normal"/>
    <w:link w:val="PlainTextChar"/>
    <w:rPr>
      <w:rFonts w:ascii="Courier New" w:hAnsi="Courier New"/>
      <w:sz w:val="20"/>
      <w:lang w:val="sl-SI"/>
    </w:rPr>
  </w:style>
  <w:style w:type="character" w:customStyle="1" w:styleId="PlainTextChar">
    <w:name w:val="Plain Text Char"/>
    <w:link w:val="PlainText"/>
    <w:rPr>
      <w:rFonts w:ascii="Courier New" w:hAnsi="Courier New" w:cs="Courier New"/>
      <w:lang w:val="sl-SI" w:eastAsia="en-US"/>
    </w:rPr>
  </w:style>
  <w:style w:type="paragraph" w:styleId="Quote">
    <w:name w:val="Quote"/>
    <w:basedOn w:val="Normal"/>
    <w:next w:val="Normal"/>
    <w:link w:val="QuoteChar"/>
    <w:uiPriority w:val="29"/>
    <w:qFormat/>
    <w:rPr>
      <w:i/>
      <w:iCs/>
      <w:color w:val="000000"/>
      <w:lang w:val="sl-SI"/>
    </w:rPr>
  </w:style>
  <w:style w:type="character" w:customStyle="1" w:styleId="QuoteChar">
    <w:name w:val="Quote Char"/>
    <w:link w:val="Quote"/>
    <w:uiPriority w:val="29"/>
    <w:rPr>
      <w:i/>
      <w:iCs/>
      <w:color w:val="000000"/>
      <w:sz w:val="22"/>
      <w:lang w:val="sl-SI" w:eastAsia="en-US"/>
    </w:rPr>
  </w:style>
  <w:style w:type="paragraph" w:styleId="Salutation">
    <w:name w:val="Salutation"/>
    <w:basedOn w:val="Normal"/>
    <w:next w:val="Normal"/>
    <w:link w:val="SalutationChar"/>
    <w:rPr>
      <w:lang w:val="sl-SI"/>
    </w:rPr>
  </w:style>
  <w:style w:type="character" w:customStyle="1" w:styleId="SalutationChar">
    <w:name w:val="Salutation Char"/>
    <w:link w:val="Salutation"/>
    <w:rPr>
      <w:sz w:val="22"/>
      <w:lang w:val="sl-SI" w:eastAsia="en-US"/>
    </w:rPr>
  </w:style>
  <w:style w:type="paragraph" w:styleId="Signature">
    <w:name w:val="Signature"/>
    <w:basedOn w:val="Normal"/>
    <w:link w:val="SignatureChar"/>
    <w:pPr>
      <w:ind w:left="4252"/>
    </w:pPr>
    <w:rPr>
      <w:lang w:val="sl-SI"/>
    </w:rPr>
  </w:style>
  <w:style w:type="character" w:customStyle="1" w:styleId="SignatureChar">
    <w:name w:val="Signature Char"/>
    <w:link w:val="Signature"/>
    <w:rPr>
      <w:sz w:val="22"/>
      <w:lang w:val="sl-SI"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lang w:val="sl-SI"/>
    </w:rPr>
  </w:style>
  <w:style w:type="character" w:customStyle="1" w:styleId="SubtitleChar">
    <w:name w:val="Subtitle Char"/>
    <w:link w:val="Subtitle"/>
    <w:rPr>
      <w:rFonts w:ascii="Cambria" w:hAnsi="Cambria"/>
      <w:sz w:val="24"/>
      <w:szCs w:val="24"/>
      <w:lang w:val="sl-SI" w:eastAsia="en-US"/>
    </w:rPr>
  </w:style>
  <w:style w:type="paragraph" w:styleId="TableofAuthorities">
    <w:name w:val="table of authorities"/>
    <w:basedOn w:val="Normal"/>
    <w:next w:val="Normal"/>
    <w:pPr>
      <w:tabs>
        <w:tab w:val="clear" w:pos="567"/>
      </w:tabs>
      <w:ind w:left="220" w:hanging="220"/>
    </w:pPr>
    <w:rPr>
      <w:lang w:val="sl-SI"/>
    </w:rPr>
  </w:style>
  <w:style w:type="paragraph" w:styleId="TableofFigures">
    <w:name w:val="table of figures"/>
    <w:basedOn w:val="Normal"/>
    <w:next w:val="Normal"/>
    <w:pPr>
      <w:tabs>
        <w:tab w:val="clear" w:pos="567"/>
      </w:tabs>
    </w:pPr>
    <w:rPr>
      <w:lang w:val="sl-SI"/>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val="sl-SI"/>
    </w:rPr>
  </w:style>
  <w:style w:type="character" w:customStyle="1" w:styleId="TitleChar">
    <w:name w:val="Title Char"/>
    <w:link w:val="Title"/>
    <w:rPr>
      <w:rFonts w:ascii="Cambria" w:hAnsi="Cambria"/>
      <w:b/>
      <w:bCs/>
      <w:kern w:val="28"/>
      <w:sz w:val="32"/>
      <w:szCs w:val="32"/>
      <w:lang w:val="sl-SI" w:eastAsia="en-US"/>
    </w:rPr>
  </w:style>
  <w:style w:type="paragraph" w:styleId="TOAHeading">
    <w:name w:val="toa heading"/>
    <w:basedOn w:val="Normal"/>
    <w:next w:val="Normal"/>
    <w:pPr>
      <w:spacing w:before="120"/>
    </w:pPr>
    <w:rPr>
      <w:rFonts w:ascii="Cambria" w:hAnsi="Cambria"/>
      <w:b/>
      <w:bCs/>
      <w:sz w:val="24"/>
      <w:szCs w:val="24"/>
      <w:lang w:val="sl-SI"/>
    </w:rPr>
  </w:style>
  <w:style w:type="paragraph" w:styleId="TOC1">
    <w:name w:val="toc 1"/>
    <w:basedOn w:val="Normal"/>
    <w:next w:val="Normal"/>
    <w:autoRedefine/>
    <w:pPr>
      <w:tabs>
        <w:tab w:val="clear" w:pos="567"/>
      </w:tabs>
    </w:pPr>
    <w:rPr>
      <w:lang w:val="sl-SI"/>
    </w:rPr>
  </w:style>
  <w:style w:type="paragraph" w:styleId="TOC2">
    <w:name w:val="toc 2"/>
    <w:basedOn w:val="Normal"/>
    <w:next w:val="Normal"/>
    <w:autoRedefine/>
    <w:pPr>
      <w:tabs>
        <w:tab w:val="clear" w:pos="567"/>
      </w:tabs>
      <w:ind w:left="220"/>
    </w:pPr>
    <w:rPr>
      <w:lang w:val="sl-SI"/>
    </w:rPr>
  </w:style>
  <w:style w:type="paragraph" w:styleId="TOC3">
    <w:name w:val="toc 3"/>
    <w:basedOn w:val="Normal"/>
    <w:next w:val="Normal"/>
    <w:autoRedefine/>
    <w:pPr>
      <w:tabs>
        <w:tab w:val="clear" w:pos="567"/>
      </w:tabs>
      <w:ind w:left="440"/>
    </w:pPr>
    <w:rPr>
      <w:lang w:val="sl-SI"/>
    </w:rPr>
  </w:style>
  <w:style w:type="paragraph" w:styleId="TOC4">
    <w:name w:val="toc 4"/>
    <w:basedOn w:val="Normal"/>
    <w:next w:val="Normal"/>
    <w:autoRedefine/>
    <w:pPr>
      <w:tabs>
        <w:tab w:val="clear" w:pos="567"/>
      </w:tabs>
      <w:ind w:left="660"/>
    </w:pPr>
    <w:rPr>
      <w:lang w:val="sl-SI"/>
    </w:rPr>
  </w:style>
  <w:style w:type="paragraph" w:styleId="TOC5">
    <w:name w:val="toc 5"/>
    <w:basedOn w:val="Normal"/>
    <w:next w:val="Normal"/>
    <w:autoRedefine/>
    <w:pPr>
      <w:tabs>
        <w:tab w:val="clear" w:pos="567"/>
      </w:tabs>
      <w:ind w:left="880"/>
    </w:pPr>
    <w:rPr>
      <w:lang w:val="sl-SI"/>
    </w:rPr>
  </w:style>
  <w:style w:type="paragraph" w:styleId="TOC6">
    <w:name w:val="toc 6"/>
    <w:basedOn w:val="Normal"/>
    <w:next w:val="Normal"/>
    <w:autoRedefine/>
    <w:pPr>
      <w:tabs>
        <w:tab w:val="clear" w:pos="567"/>
      </w:tabs>
      <w:ind w:left="1100"/>
    </w:pPr>
    <w:rPr>
      <w:lang w:val="sl-SI"/>
    </w:rPr>
  </w:style>
  <w:style w:type="paragraph" w:styleId="TOC7">
    <w:name w:val="toc 7"/>
    <w:basedOn w:val="Normal"/>
    <w:next w:val="Normal"/>
    <w:autoRedefine/>
    <w:pPr>
      <w:tabs>
        <w:tab w:val="clear" w:pos="567"/>
      </w:tabs>
      <w:ind w:left="1320"/>
    </w:pPr>
    <w:rPr>
      <w:lang w:val="sl-SI"/>
    </w:rPr>
  </w:style>
  <w:style w:type="paragraph" w:styleId="TOC8">
    <w:name w:val="toc 8"/>
    <w:basedOn w:val="Normal"/>
    <w:next w:val="Normal"/>
    <w:autoRedefine/>
    <w:pPr>
      <w:tabs>
        <w:tab w:val="clear" w:pos="567"/>
      </w:tabs>
      <w:ind w:left="1540"/>
    </w:pPr>
    <w:rPr>
      <w:lang w:val="sl-SI"/>
    </w:rPr>
  </w:style>
  <w:style w:type="paragraph" w:styleId="TOC9">
    <w:name w:val="toc 9"/>
    <w:basedOn w:val="Normal"/>
    <w:next w:val="Normal"/>
    <w:autoRedefine/>
    <w:pPr>
      <w:tabs>
        <w:tab w:val="clear" w:pos="567"/>
      </w:tabs>
      <w:ind w:left="1760"/>
    </w:pPr>
    <w:rPr>
      <w:lang w:val="sl-SI"/>
    </w:rPr>
  </w:style>
  <w:style w:type="paragraph" w:styleId="TOCHeading">
    <w:name w:val="TOC Heading"/>
    <w:basedOn w:val="Heading1"/>
    <w:next w:val="Normal"/>
    <w:uiPriority w:val="39"/>
    <w:qFormat/>
    <w:pPr>
      <w:keepNext/>
      <w:spacing w:after="60"/>
      <w:ind w:left="0" w:firstLine="0"/>
      <w:outlineLvl w:val="9"/>
    </w:pPr>
    <w:rPr>
      <w:lang w:val="sl-SI"/>
    </w:rPr>
  </w:style>
  <w:style w:type="character" w:customStyle="1" w:styleId="source-or-target-term1">
    <w:name w:val="source-or-target-term1"/>
    <w:rPr>
      <w:shd w:val="clear" w:color="auto" w:fill="D7DEE6"/>
    </w:rPr>
  </w:style>
  <w:style w:type="paragraph" w:customStyle="1" w:styleId="QRD1">
    <w:name w:val="QRD 1"/>
    <w:basedOn w:val="Normal"/>
    <w:link w:val="QRD1Zchn"/>
    <w:qFormat/>
    <w:pPr>
      <w:tabs>
        <w:tab w:val="clear" w:pos="567"/>
      </w:tabs>
      <w:spacing w:line="240" w:lineRule="auto"/>
      <w:ind w:left="562" w:hanging="562"/>
      <w:jc w:val="center"/>
      <w:outlineLvl w:val="0"/>
    </w:pPr>
    <w:rPr>
      <w:b/>
      <w:szCs w:val="22"/>
      <w:lang w:val="sl-SI"/>
    </w:rPr>
  </w:style>
  <w:style w:type="paragraph" w:customStyle="1" w:styleId="QRD2">
    <w:name w:val="QRD 2"/>
    <w:basedOn w:val="Normal"/>
    <w:link w:val="QRD2Zchn"/>
    <w:qFormat/>
    <w:rsid w:val="002F1A13"/>
    <w:pPr>
      <w:keepNext/>
      <w:keepLines/>
      <w:tabs>
        <w:tab w:val="clear" w:pos="567"/>
      </w:tabs>
      <w:spacing w:line="240" w:lineRule="auto"/>
      <w:ind w:left="567" w:hanging="567"/>
      <w:outlineLvl w:val="0"/>
    </w:pPr>
    <w:rPr>
      <w:b/>
      <w:lang w:val="pl-PL"/>
    </w:rPr>
  </w:style>
  <w:style w:type="character" w:customStyle="1" w:styleId="QRD1Zchn">
    <w:name w:val="QRD 1 Zchn"/>
    <w:link w:val="QRD1"/>
    <w:rPr>
      <w:b/>
      <w:sz w:val="22"/>
      <w:szCs w:val="22"/>
      <w:lang w:val="sl-SI" w:eastAsia="en-US" w:bidi="ar-SA"/>
    </w:rPr>
  </w:style>
  <w:style w:type="character" w:customStyle="1" w:styleId="QRD2Zchn">
    <w:name w:val="QRD 2 Zchn"/>
    <w:link w:val="QRD2"/>
    <w:rsid w:val="002F1A13"/>
    <w:rPr>
      <w:b/>
      <w:sz w:val="22"/>
      <w:lang w:val="pl-PL" w:eastAsia="en-US"/>
    </w:rPr>
  </w:style>
  <w:style w:type="paragraph" w:customStyle="1" w:styleId="QRDstandard">
    <w:name w:val="QRD standard"/>
    <w:link w:val="QRDstandardZchn"/>
    <w:qFormat/>
    <w:rPr>
      <w:noProof/>
      <w:sz w:val="22"/>
      <w:szCs w:val="22"/>
      <w:lang w:val="en-GB" w:eastAsia="de-DE"/>
    </w:rPr>
  </w:style>
  <w:style w:type="character" w:customStyle="1" w:styleId="QRDstandardZchn">
    <w:name w:val="QRD standard Zchn"/>
    <w:link w:val="QRDstandard"/>
    <w:rPr>
      <w:noProof/>
      <w:sz w:val="22"/>
      <w:szCs w:val="22"/>
      <w:lang w:val="en-GB" w:bidi="ar-SA"/>
    </w:rPr>
  </w:style>
  <w:style w:type="character" w:styleId="FollowedHyperlink">
    <w:name w:val="FollowedHyperlink"/>
    <w:basedOn w:val="DefaultParagraphFont"/>
    <w:rPr>
      <w:color w:val="954F72" w:themeColor="followedHyperlink"/>
      <w:u w:val="single"/>
    </w:rPr>
  </w:style>
  <w:style w:type="character" w:styleId="Strong">
    <w:name w:val="Strong"/>
    <w:basedOn w:val="DefaultParagraphFont"/>
    <w:uiPriority w:val="22"/>
    <w:qFormat/>
    <w:rsid w:val="0042482C"/>
    <w:rPr>
      <w:b/>
      <w:bCs/>
    </w:rPr>
  </w:style>
  <w:style w:type="paragraph" w:customStyle="1" w:styleId="paragraph">
    <w:name w:val="paragraph"/>
    <w:basedOn w:val="Normal"/>
    <w:rsid w:val="00FE48E3"/>
    <w:pPr>
      <w:tabs>
        <w:tab w:val="clear" w:pos="567"/>
      </w:tabs>
      <w:spacing w:before="100" w:beforeAutospacing="1" w:after="100" w:afterAutospacing="1" w:line="240" w:lineRule="auto"/>
    </w:pPr>
    <w:rPr>
      <w:rFonts w:ascii="Calibri" w:eastAsiaTheme="minorHAnsi" w:hAnsi="Calibri" w:cs="Calibri"/>
      <w:szCs w:val="22"/>
      <w:lang w:val="sl-SI" w:eastAsia="sl-SI"/>
    </w:rPr>
  </w:style>
  <w:style w:type="character" w:customStyle="1" w:styleId="normaltextrun">
    <w:name w:val="normaltextrun"/>
    <w:basedOn w:val="DefaultParagraphFont"/>
    <w:rsid w:val="00FE48E3"/>
  </w:style>
  <w:style w:type="character" w:customStyle="1" w:styleId="eop">
    <w:name w:val="eop"/>
    <w:basedOn w:val="DefaultParagraphFont"/>
    <w:rsid w:val="00FE48E3"/>
  </w:style>
  <w:style w:type="character" w:styleId="UnresolvedMention">
    <w:name w:val="Unresolved Mention"/>
    <w:basedOn w:val="DefaultParagraphFont"/>
    <w:uiPriority w:val="99"/>
    <w:semiHidden/>
    <w:unhideWhenUsed/>
    <w:rsid w:val="00792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863">
      <w:bodyDiv w:val="1"/>
      <w:marLeft w:val="0"/>
      <w:marRight w:val="0"/>
      <w:marTop w:val="0"/>
      <w:marBottom w:val="0"/>
      <w:divBdr>
        <w:top w:val="none" w:sz="0" w:space="0" w:color="auto"/>
        <w:left w:val="none" w:sz="0" w:space="0" w:color="auto"/>
        <w:bottom w:val="none" w:sz="0" w:space="0" w:color="auto"/>
        <w:right w:val="none" w:sz="0" w:space="0" w:color="auto"/>
      </w:divBdr>
      <w:divsChild>
        <w:div w:id="690491933">
          <w:marLeft w:val="0"/>
          <w:marRight w:val="0"/>
          <w:marTop w:val="0"/>
          <w:marBottom w:val="0"/>
          <w:divBdr>
            <w:top w:val="none" w:sz="0" w:space="0" w:color="auto"/>
            <w:left w:val="none" w:sz="0" w:space="0" w:color="auto"/>
            <w:bottom w:val="none" w:sz="0" w:space="0" w:color="auto"/>
            <w:right w:val="none" w:sz="0" w:space="0" w:color="auto"/>
          </w:divBdr>
          <w:divsChild>
            <w:div w:id="325255663">
              <w:marLeft w:val="0"/>
              <w:marRight w:val="0"/>
              <w:marTop w:val="0"/>
              <w:marBottom w:val="0"/>
              <w:divBdr>
                <w:top w:val="none" w:sz="0" w:space="0" w:color="auto"/>
                <w:left w:val="none" w:sz="0" w:space="0" w:color="auto"/>
                <w:bottom w:val="none" w:sz="0" w:space="0" w:color="auto"/>
                <w:right w:val="none" w:sz="0" w:space="0" w:color="auto"/>
              </w:divBdr>
              <w:divsChild>
                <w:div w:id="1855261670">
                  <w:marLeft w:val="0"/>
                  <w:marRight w:val="0"/>
                  <w:marTop w:val="0"/>
                  <w:marBottom w:val="0"/>
                  <w:divBdr>
                    <w:top w:val="none" w:sz="0" w:space="0" w:color="auto"/>
                    <w:left w:val="none" w:sz="0" w:space="0" w:color="auto"/>
                    <w:bottom w:val="none" w:sz="0" w:space="0" w:color="auto"/>
                    <w:right w:val="none" w:sz="0" w:space="0" w:color="auto"/>
                  </w:divBdr>
                  <w:divsChild>
                    <w:div w:id="890650084">
                      <w:marLeft w:val="0"/>
                      <w:marRight w:val="0"/>
                      <w:marTop w:val="0"/>
                      <w:marBottom w:val="0"/>
                      <w:divBdr>
                        <w:top w:val="none" w:sz="0" w:space="0" w:color="auto"/>
                        <w:left w:val="none" w:sz="0" w:space="0" w:color="auto"/>
                        <w:bottom w:val="none" w:sz="0" w:space="0" w:color="auto"/>
                        <w:right w:val="none" w:sz="0" w:space="0" w:color="auto"/>
                      </w:divBdr>
                      <w:divsChild>
                        <w:div w:id="1734350204">
                          <w:marLeft w:val="0"/>
                          <w:marRight w:val="0"/>
                          <w:marTop w:val="0"/>
                          <w:marBottom w:val="0"/>
                          <w:divBdr>
                            <w:top w:val="none" w:sz="0" w:space="0" w:color="auto"/>
                            <w:left w:val="none" w:sz="0" w:space="0" w:color="auto"/>
                            <w:bottom w:val="none" w:sz="0" w:space="0" w:color="auto"/>
                            <w:right w:val="none" w:sz="0" w:space="0" w:color="auto"/>
                          </w:divBdr>
                          <w:divsChild>
                            <w:div w:id="1882284922">
                              <w:marLeft w:val="0"/>
                              <w:marRight w:val="0"/>
                              <w:marTop w:val="0"/>
                              <w:marBottom w:val="0"/>
                              <w:divBdr>
                                <w:top w:val="none" w:sz="0" w:space="0" w:color="auto"/>
                                <w:left w:val="none" w:sz="0" w:space="0" w:color="auto"/>
                                <w:bottom w:val="none" w:sz="0" w:space="0" w:color="auto"/>
                                <w:right w:val="none" w:sz="0" w:space="0" w:color="auto"/>
                              </w:divBdr>
                              <w:divsChild>
                                <w:div w:id="130065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06973">
      <w:marLeft w:val="0"/>
      <w:marRight w:val="0"/>
      <w:marTop w:val="0"/>
      <w:marBottom w:val="0"/>
      <w:divBdr>
        <w:top w:val="none" w:sz="0" w:space="0" w:color="auto"/>
        <w:left w:val="none" w:sz="0" w:space="0" w:color="auto"/>
        <w:bottom w:val="none" w:sz="0" w:space="0" w:color="auto"/>
        <w:right w:val="none" w:sz="0" w:space="0" w:color="auto"/>
      </w:divBdr>
    </w:div>
    <w:div w:id="655306974">
      <w:marLeft w:val="0"/>
      <w:marRight w:val="0"/>
      <w:marTop w:val="0"/>
      <w:marBottom w:val="0"/>
      <w:divBdr>
        <w:top w:val="none" w:sz="0" w:space="0" w:color="auto"/>
        <w:left w:val="none" w:sz="0" w:space="0" w:color="auto"/>
        <w:bottom w:val="none" w:sz="0" w:space="0" w:color="auto"/>
        <w:right w:val="none" w:sz="0" w:space="0" w:color="auto"/>
      </w:divBdr>
    </w:div>
    <w:div w:id="655306975">
      <w:marLeft w:val="0"/>
      <w:marRight w:val="0"/>
      <w:marTop w:val="0"/>
      <w:marBottom w:val="0"/>
      <w:divBdr>
        <w:top w:val="none" w:sz="0" w:space="0" w:color="auto"/>
        <w:left w:val="none" w:sz="0" w:space="0" w:color="auto"/>
        <w:bottom w:val="none" w:sz="0" w:space="0" w:color="auto"/>
        <w:right w:val="none" w:sz="0" w:space="0" w:color="auto"/>
      </w:divBdr>
    </w:div>
    <w:div w:id="655306976">
      <w:marLeft w:val="0"/>
      <w:marRight w:val="0"/>
      <w:marTop w:val="0"/>
      <w:marBottom w:val="0"/>
      <w:divBdr>
        <w:top w:val="none" w:sz="0" w:space="0" w:color="auto"/>
        <w:left w:val="none" w:sz="0" w:space="0" w:color="auto"/>
        <w:bottom w:val="none" w:sz="0" w:space="0" w:color="auto"/>
        <w:right w:val="none" w:sz="0" w:space="0" w:color="auto"/>
      </w:divBdr>
    </w:div>
    <w:div w:id="655306977">
      <w:marLeft w:val="0"/>
      <w:marRight w:val="0"/>
      <w:marTop w:val="0"/>
      <w:marBottom w:val="0"/>
      <w:divBdr>
        <w:top w:val="none" w:sz="0" w:space="0" w:color="auto"/>
        <w:left w:val="none" w:sz="0" w:space="0" w:color="auto"/>
        <w:bottom w:val="none" w:sz="0" w:space="0" w:color="auto"/>
        <w:right w:val="none" w:sz="0" w:space="0" w:color="auto"/>
      </w:divBdr>
    </w:div>
    <w:div w:id="655306978">
      <w:marLeft w:val="0"/>
      <w:marRight w:val="0"/>
      <w:marTop w:val="0"/>
      <w:marBottom w:val="0"/>
      <w:divBdr>
        <w:top w:val="none" w:sz="0" w:space="0" w:color="auto"/>
        <w:left w:val="none" w:sz="0" w:space="0" w:color="auto"/>
        <w:bottom w:val="none" w:sz="0" w:space="0" w:color="auto"/>
        <w:right w:val="none" w:sz="0" w:space="0" w:color="auto"/>
      </w:divBdr>
    </w:div>
    <w:div w:id="655306979">
      <w:marLeft w:val="0"/>
      <w:marRight w:val="0"/>
      <w:marTop w:val="0"/>
      <w:marBottom w:val="0"/>
      <w:divBdr>
        <w:top w:val="none" w:sz="0" w:space="0" w:color="auto"/>
        <w:left w:val="none" w:sz="0" w:space="0" w:color="auto"/>
        <w:bottom w:val="none" w:sz="0" w:space="0" w:color="auto"/>
        <w:right w:val="none" w:sz="0" w:space="0" w:color="auto"/>
      </w:divBdr>
    </w:div>
    <w:div w:id="655306980">
      <w:marLeft w:val="0"/>
      <w:marRight w:val="0"/>
      <w:marTop w:val="0"/>
      <w:marBottom w:val="0"/>
      <w:divBdr>
        <w:top w:val="none" w:sz="0" w:space="0" w:color="auto"/>
        <w:left w:val="none" w:sz="0" w:space="0" w:color="auto"/>
        <w:bottom w:val="none" w:sz="0" w:space="0" w:color="auto"/>
        <w:right w:val="none" w:sz="0" w:space="0" w:color="auto"/>
      </w:divBdr>
    </w:div>
    <w:div w:id="853768110">
      <w:bodyDiv w:val="1"/>
      <w:marLeft w:val="0"/>
      <w:marRight w:val="0"/>
      <w:marTop w:val="0"/>
      <w:marBottom w:val="0"/>
      <w:divBdr>
        <w:top w:val="none" w:sz="0" w:space="0" w:color="auto"/>
        <w:left w:val="none" w:sz="0" w:space="0" w:color="auto"/>
        <w:bottom w:val="none" w:sz="0" w:space="0" w:color="auto"/>
        <w:right w:val="none" w:sz="0" w:space="0" w:color="auto"/>
      </w:divBdr>
      <w:divsChild>
        <w:div w:id="906572488">
          <w:marLeft w:val="0"/>
          <w:marRight w:val="0"/>
          <w:marTop w:val="0"/>
          <w:marBottom w:val="0"/>
          <w:divBdr>
            <w:top w:val="none" w:sz="0" w:space="0" w:color="auto"/>
            <w:left w:val="none" w:sz="0" w:space="0" w:color="auto"/>
            <w:bottom w:val="none" w:sz="0" w:space="0" w:color="auto"/>
            <w:right w:val="none" w:sz="0" w:space="0" w:color="auto"/>
          </w:divBdr>
          <w:divsChild>
            <w:div w:id="2013020082">
              <w:marLeft w:val="0"/>
              <w:marRight w:val="0"/>
              <w:marTop w:val="0"/>
              <w:marBottom w:val="0"/>
              <w:divBdr>
                <w:top w:val="none" w:sz="0" w:space="0" w:color="auto"/>
                <w:left w:val="none" w:sz="0" w:space="0" w:color="auto"/>
                <w:bottom w:val="none" w:sz="0" w:space="0" w:color="auto"/>
                <w:right w:val="none" w:sz="0" w:space="0" w:color="auto"/>
              </w:divBdr>
              <w:divsChild>
                <w:div w:id="530458957">
                  <w:marLeft w:val="0"/>
                  <w:marRight w:val="0"/>
                  <w:marTop w:val="0"/>
                  <w:marBottom w:val="0"/>
                  <w:divBdr>
                    <w:top w:val="none" w:sz="0" w:space="0" w:color="auto"/>
                    <w:left w:val="none" w:sz="0" w:space="0" w:color="auto"/>
                    <w:bottom w:val="none" w:sz="0" w:space="0" w:color="auto"/>
                    <w:right w:val="none" w:sz="0" w:space="0" w:color="auto"/>
                  </w:divBdr>
                  <w:divsChild>
                    <w:div w:id="1996639642">
                      <w:marLeft w:val="0"/>
                      <w:marRight w:val="0"/>
                      <w:marTop w:val="0"/>
                      <w:marBottom w:val="0"/>
                      <w:divBdr>
                        <w:top w:val="none" w:sz="0" w:space="0" w:color="auto"/>
                        <w:left w:val="none" w:sz="0" w:space="0" w:color="auto"/>
                        <w:bottom w:val="none" w:sz="0" w:space="0" w:color="auto"/>
                        <w:right w:val="none" w:sz="0" w:space="0" w:color="auto"/>
                      </w:divBdr>
                      <w:divsChild>
                        <w:div w:id="193085120">
                          <w:marLeft w:val="0"/>
                          <w:marRight w:val="0"/>
                          <w:marTop w:val="0"/>
                          <w:marBottom w:val="0"/>
                          <w:divBdr>
                            <w:top w:val="none" w:sz="0" w:space="0" w:color="auto"/>
                            <w:left w:val="none" w:sz="0" w:space="0" w:color="auto"/>
                            <w:bottom w:val="none" w:sz="0" w:space="0" w:color="auto"/>
                            <w:right w:val="none" w:sz="0" w:space="0" w:color="auto"/>
                          </w:divBdr>
                          <w:divsChild>
                            <w:div w:id="2139645009">
                              <w:marLeft w:val="0"/>
                              <w:marRight w:val="0"/>
                              <w:marTop w:val="0"/>
                              <w:marBottom w:val="0"/>
                              <w:divBdr>
                                <w:top w:val="none" w:sz="0" w:space="0" w:color="auto"/>
                                <w:left w:val="none" w:sz="0" w:space="0" w:color="auto"/>
                                <w:bottom w:val="none" w:sz="0" w:space="0" w:color="auto"/>
                                <w:right w:val="none" w:sz="0" w:space="0" w:color="auto"/>
                              </w:divBdr>
                              <w:divsChild>
                                <w:div w:id="1104109535">
                                  <w:marLeft w:val="0"/>
                                  <w:marRight w:val="0"/>
                                  <w:marTop w:val="0"/>
                                  <w:marBottom w:val="0"/>
                                  <w:divBdr>
                                    <w:top w:val="none" w:sz="0" w:space="0" w:color="auto"/>
                                    <w:left w:val="none" w:sz="0" w:space="0" w:color="auto"/>
                                    <w:bottom w:val="none" w:sz="0" w:space="0" w:color="auto"/>
                                    <w:right w:val="none" w:sz="0" w:space="0" w:color="auto"/>
                                  </w:divBdr>
                                  <w:divsChild>
                                    <w:div w:id="15749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090377">
      <w:bodyDiv w:val="1"/>
      <w:marLeft w:val="0"/>
      <w:marRight w:val="0"/>
      <w:marTop w:val="0"/>
      <w:marBottom w:val="0"/>
      <w:divBdr>
        <w:top w:val="none" w:sz="0" w:space="0" w:color="auto"/>
        <w:left w:val="none" w:sz="0" w:space="0" w:color="auto"/>
        <w:bottom w:val="none" w:sz="0" w:space="0" w:color="auto"/>
        <w:right w:val="none" w:sz="0" w:space="0" w:color="auto"/>
      </w:divBdr>
      <w:divsChild>
        <w:div w:id="841234831">
          <w:marLeft w:val="0"/>
          <w:marRight w:val="0"/>
          <w:marTop w:val="0"/>
          <w:marBottom w:val="0"/>
          <w:divBdr>
            <w:top w:val="none" w:sz="0" w:space="0" w:color="auto"/>
            <w:left w:val="none" w:sz="0" w:space="0" w:color="auto"/>
            <w:bottom w:val="none" w:sz="0" w:space="0" w:color="auto"/>
            <w:right w:val="none" w:sz="0" w:space="0" w:color="auto"/>
          </w:divBdr>
          <w:divsChild>
            <w:div w:id="553658999">
              <w:marLeft w:val="0"/>
              <w:marRight w:val="0"/>
              <w:marTop w:val="0"/>
              <w:marBottom w:val="0"/>
              <w:divBdr>
                <w:top w:val="none" w:sz="0" w:space="0" w:color="auto"/>
                <w:left w:val="none" w:sz="0" w:space="0" w:color="auto"/>
                <w:bottom w:val="none" w:sz="0" w:space="0" w:color="auto"/>
                <w:right w:val="none" w:sz="0" w:space="0" w:color="auto"/>
              </w:divBdr>
              <w:divsChild>
                <w:div w:id="1861234165">
                  <w:marLeft w:val="0"/>
                  <w:marRight w:val="0"/>
                  <w:marTop w:val="0"/>
                  <w:marBottom w:val="0"/>
                  <w:divBdr>
                    <w:top w:val="none" w:sz="0" w:space="0" w:color="auto"/>
                    <w:left w:val="none" w:sz="0" w:space="0" w:color="auto"/>
                    <w:bottom w:val="none" w:sz="0" w:space="0" w:color="auto"/>
                    <w:right w:val="none" w:sz="0" w:space="0" w:color="auto"/>
                  </w:divBdr>
                  <w:divsChild>
                    <w:div w:id="1186139934">
                      <w:marLeft w:val="0"/>
                      <w:marRight w:val="0"/>
                      <w:marTop w:val="0"/>
                      <w:marBottom w:val="0"/>
                      <w:divBdr>
                        <w:top w:val="none" w:sz="0" w:space="0" w:color="auto"/>
                        <w:left w:val="none" w:sz="0" w:space="0" w:color="auto"/>
                        <w:bottom w:val="none" w:sz="0" w:space="0" w:color="auto"/>
                        <w:right w:val="none" w:sz="0" w:space="0" w:color="auto"/>
                      </w:divBdr>
                      <w:divsChild>
                        <w:div w:id="1476020194">
                          <w:marLeft w:val="0"/>
                          <w:marRight w:val="0"/>
                          <w:marTop w:val="0"/>
                          <w:marBottom w:val="0"/>
                          <w:divBdr>
                            <w:top w:val="none" w:sz="0" w:space="0" w:color="auto"/>
                            <w:left w:val="none" w:sz="0" w:space="0" w:color="auto"/>
                            <w:bottom w:val="none" w:sz="0" w:space="0" w:color="auto"/>
                            <w:right w:val="none" w:sz="0" w:space="0" w:color="auto"/>
                          </w:divBdr>
                          <w:divsChild>
                            <w:div w:id="1265959525">
                              <w:marLeft w:val="0"/>
                              <w:marRight w:val="0"/>
                              <w:marTop w:val="0"/>
                              <w:marBottom w:val="0"/>
                              <w:divBdr>
                                <w:top w:val="none" w:sz="0" w:space="0" w:color="auto"/>
                                <w:left w:val="none" w:sz="0" w:space="0" w:color="auto"/>
                                <w:bottom w:val="none" w:sz="0" w:space="0" w:color="auto"/>
                                <w:right w:val="none" w:sz="0" w:space="0" w:color="auto"/>
                              </w:divBdr>
                              <w:divsChild>
                                <w:div w:id="85200662">
                                  <w:marLeft w:val="0"/>
                                  <w:marRight w:val="0"/>
                                  <w:marTop w:val="0"/>
                                  <w:marBottom w:val="0"/>
                                  <w:divBdr>
                                    <w:top w:val="none" w:sz="0" w:space="0" w:color="auto"/>
                                    <w:left w:val="none" w:sz="0" w:space="0" w:color="auto"/>
                                    <w:bottom w:val="none" w:sz="0" w:space="0" w:color="auto"/>
                                    <w:right w:val="none" w:sz="0" w:space="0" w:color="auto"/>
                                  </w:divBdr>
                                  <w:divsChild>
                                    <w:div w:id="15155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130475">
      <w:bodyDiv w:val="1"/>
      <w:marLeft w:val="0"/>
      <w:marRight w:val="0"/>
      <w:marTop w:val="0"/>
      <w:marBottom w:val="0"/>
      <w:divBdr>
        <w:top w:val="none" w:sz="0" w:space="0" w:color="auto"/>
        <w:left w:val="none" w:sz="0" w:space="0" w:color="auto"/>
        <w:bottom w:val="none" w:sz="0" w:space="0" w:color="auto"/>
        <w:right w:val="none" w:sz="0" w:space="0" w:color="auto"/>
      </w:divBdr>
      <w:divsChild>
        <w:div w:id="1012030549">
          <w:marLeft w:val="0"/>
          <w:marRight w:val="0"/>
          <w:marTop w:val="0"/>
          <w:marBottom w:val="0"/>
          <w:divBdr>
            <w:top w:val="none" w:sz="0" w:space="0" w:color="auto"/>
            <w:left w:val="none" w:sz="0" w:space="0" w:color="auto"/>
            <w:bottom w:val="none" w:sz="0" w:space="0" w:color="auto"/>
            <w:right w:val="none" w:sz="0" w:space="0" w:color="auto"/>
          </w:divBdr>
          <w:divsChild>
            <w:div w:id="929696660">
              <w:marLeft w:val="0"/>
              <w:marRight w:val="0"/>
              <w:marTop w:val="0"/>
              <w:marBottom w:val="0"/>
              <w:divBdr>
                <w:top w:val="none" w:sz="0" w:space="0" w:color="auto"/>
                <w:left w:val="none" w:sz="0" w:space="0" w:color="auto"/>
                <w:bottom w:val="none" w:sz="0" w:space="0" w:color="auto"/>
                <w:right w:val="none" w:sz="0" w:space="0" w:color="auto"/>
              </w:divBdr>
              <w:divsChild>
                <w:div w:id="522206487">
                  <w:marLeft w:val="0"/>
                  <w:marRight w:val="0"/>
                  <w:marTop w:val="0"/>
                  <w:marBottom w:val="0"/>
                  <w:divBdr>
                    <w:top w:val="none" w:sz="0" w:space="0" w:color="auto"/>
                    <w:left w:val="none" w:sz="0" w:space="0" w:color="auto"/>
                    <w:bottom w:val="none" w:sz="0" w:space="0" w:color="auto"/>
                    <w:right w:val="none" w:sz="0" w:space="0" w:color="auto"/>
                  </w:divBdr>
                  <w:divsChild>
                    <w:div w:id="2053723002">
                      <w:marLeft w:val="0"/>
                      <w:marRight w:val="0"/>
                      <w:marTop w:val="0"/>
                      <w:marBottom w:val="0"/>
                      <w:divBdr>
                        <w:top w:val="none" w:sz="0" w:space="0" w:color="auto"/>
                        <w:left w:val="none" w:sz="0" w:space="0" w:color="auto"/>
                        <w:bottom w:val="none" w:sz="0" w:space="0" w:color="auto"/>
                        <w:right w:val="none" w:sz="0" w:space="0" w:color="auto"/>
                      </w:divBdr>
                      <w:divsChild>
                        <w:div w:id="855734500">
                          <w:marLeft w:val="0"/>
                          <w:marRight w:val="0"/>
                          <w:marTop w:val="0"/>
                          <w:marBottom w:val="0"/>
                          <w:divBdr>
                            <w:top w:val="none" w:sz="0" w:space="0" w:color="auto"/>
                            <w:left w:val="none" w:sz="0" w:space="0" w:color="auto"/>
                            <w:bottom w:val="none" w:sz="0" w:space="0" w:color="auto"/>
                            <w:right w:val="none" w:sz="0" w:space="0" w:color="auto"/>
                          </w:divBdr>
                          <w:divsChild>
                            <w:div w:id="1157184097">
                              <w:marLeft w:val="0"/>
                              <w:marRight w:val="0"/>
                              <w:marTop w:val="0"/>
                              <w:marBottom w:val="0"/>
                              <w:divBdr>
                                <w:top w:val="none" w:sz="0" w:space="0" w:color="auto"/>
                                <w:left w:val="none" w:sz="0" w:space="0" w:color="auto"/>
                                <w:bottom w:val="none" w:sz="0" w:space="0" w:color="auto"/>
                                <w:right w:val="none" w:sz="0" w:space="0" w:color="auto"/>
                              </w:divBdr>
                              <w:divsChild>
                                <w:div w:id="185094738">
                                  <w:marLeft w:val="0"/>
                                  <w:marRight w:val="0"/>
                                  <w:marTop w:val="0"/>
                                  <w:marBottom w:val="0"/>
                                  <w:divBdr>
                                    <w:top w:val="none" w:sz="0" w:space="0" w:color="auto"/>
                                    <w:left w:val="none" w:sz="0" w:space="0" w:color="auto"/>
                                    <w:bottom w:val="none" w:sz="0" w:space="0" w:color="auto"/>
                                    <w:right w:val="none" w:sz="0" w:space="0" w:color="auto"/>
                                  </w:divBdr>
                                  <w:divsChild>
                                    <w:div w:id="2128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181939">
      <w:bodyDiv w:val="1"/>
      <w:marLeft w:val="0"/>
      <w:marRight w:val="0"/>
      <w:marTop w:val="0"/>
      <w:marBottom w:val="400"/>
      <w:divBdr>
        <w:top w:val="none" w:sz="0" w:space="0" w:color="auto"/>
        <w:left w:val="none" w:sz="0" w:space="0" w:color="auto"/>
        <w:bottom w:val="none" w:sz="0" w:space="0" w:color="auto"/>
        <w:right w:val="none" w:sz="0" w:space="0" w:color="auto"/>
      </w:divBdr>
      <w:divsChild>
        <w:div w:id="1338461155">
          <w:marLeft w:val="0"/>
          <w:marRight w:val="0"/>
          <w:marTop w:val="0"/>
          <w:marBottom w:val="0"/>
          <w:divBdr>
            <w:top w:val="none" w:sz="0" w:space="0" w:color="auto"/>
            <w:left w:val="none" w:sz="0" w:space="0" w:color="auto"/>
            <w:bottom w:val="none" w:sz="0" w:space="0" w:color="auto"/>
            <w:right w:val="none" w:sz="0" w:space="0" w:color="auto"/>
          </w:divBdr>
          <w:divsChild>
            <w:div w:id="1845362860">
              <w:marLeft w:val="0"/>
              <w:marRight w:val="0"/>
              <w:marTop w:val="0"/>
              <w:marBottom w:val="300"/>
              <w:divBdr>
                <w:top w:val="none" w:sz="0" w:space="0" w:color="auto"/>
                <w:left w:val="none" w:sz="0" w:space="0" w:color="auto"/>
                <w:bottom w:val="none" w:sz="0" w:space="0" w:color="auto"/>
                <w:right w:val="none" w:sz="0" w:space="0" w:color="auto"/>
              </w:divBdr>
              <w:divsChild>
                <w:div w:id="1394743290">
                  <w:marLeft w:val="0"/>
                  <w:marRight w:val="0"/>
                  <w:marTop w:val="0"/>
                  <w:marBottom w:val="0"/>
                  <w:divBdr>
                    <w:top w:val="none" w:sz="0" w:space="0" w:color="auto"/>
                    <w:left w:val="none" w:sz="0" w:space="0" w:color="auto"/>
                    <w:bottom w:val="none" w:sz="0" w:space="0" w:color="auto"/>
                    <w:right w:val="none" w:sz="0" w:space="0" w:color="auto"/>
                  </w:divBdr>
                  <w:divsChild>
                    <w:div w:id="14673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56646">
      <w:bodyDiv w:val="1"/>
      <w:marLeft w:val="0"/>
      <w:marRight w:val="0"/>
      <w:marTop w:val="0"/>
      <w:marBottom w:val="0"/>
      <w:divBdr>
        <w:top w:val="none" w:sz="0" w:space="0" w:color="auto"/>
        <w:left w:val="none" w:sz="0" w:space="0" w:color="auto"/>
        <w:bottom w:val="none" w:sz="0" w:space="0" w:color="auto"/>
        <w:right w:val="none" w:sz="0" w:space="0" w:color="auto"/>
      </w:divBdr>
    </w:div>
    <w:div w:id="212113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rajent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EMADOC-1700519818-3280385</_dlc_DocId>
    <_dlc_DocIdUrl xmlns="a034c160-bfb7-45f5-8632-2eb7e0508071">
      <Url>https://euema.sharepoint.com/sites/CRM/_layouts/15/DocIdRedir.aspx?ID=EMADOC-1700519818-3280385</Url>
      <Description>EMADOC-1700519818-3280385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64EC94-A2C4-415F-8782-0008CBF7E877}">
  <ds:schemaRefs>
    <ds:schemaRef ds:uri="http://schemas.microsoft.com/sharepoint/v3/contenttype/forms"/>
  </ds:schemaRefs>
</ds:datastoreItem>
</file>

<file path=customXml/itemProps2.xml><?xml version="1.0" encoding="utf-8"?>
<ds:datastoreItem xmlns:ds="http://schemas.openxmlformats.org/officeDocument/2006/customXml" ds:itemID="{56BE1CEF-5005-4289-A0F8-482409F90497}"/>
</file>

<file path=customXml/itemProps3.xml><?xml version="1.0" encoding="utf-8"?>
<ds:datastoreItem xmlns:ds="http://schemas.openxmlformats.org/officeDocument/2006/customXml" ds:itemID="{89D6E332-832E-438E-A073-7E8DCAC2655B}">
  <ds:schemaRefs>
    <ds:schemaRef ds:uri="http://schemas.openxmlformats.org/officeDocument/2006/bibliography"/>
  </ds:schemaRefs>
</ds:datastoreItem>
</file>

<file path=customXml/itemProps4.xml><?xml version="1.0" encoding="utf-8"?>
<ds:datastoreItem xmlns:ds="http://schemas.openxmlformats.org/officeDocument/2006/customXml" ds:itemID="{14463BF8-0C59-4E4B-AC05-3933A9CFDE4A}">
  <ds:schemaRefs>
    <ds:schemaRef ds:uri="http://schemas.microsoft.com/office/2006/metadata/properties"/>
    <ds:schemaRef ds:uri="http://schemas.microsoft.com/office/infopath/2007/PartnerControls"/>
    <ds:schemaRef ds:uri="f89d5073-1ff2-49fb-a4de-9bc9fcb83f09"/>
    <ds:schemaRef ds:uri="a18f96cb-0dc7-4e37-aab2-ecdd03400dce"/>
  </ds:schemaRefs>
</ds:datastoreItem>
</file>

<file path=customXml/itemProps5.xml><?xml version="1.0" encoding="utf-8"?>
<ds:datastoreItem xmlns:ds="http://schemas.openxmlformats.org/officeDocument/2006/customXml" ds:itemID="{017E4935-5D06-43F1-95C4-BC5E4311F673}"/>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31</Pages>
  <Words>9146</Words>
  <Characters>53646</Characters>
  <Application>Microsoft Office Word</Application>
  <DocSecurity>0</DocSecurity>
  <Lines>1600</Lines>
  <Paragraphs>655</Paragraphs>
  <ScaleCrop>false</ScaleCrop>
  <HeadingPairs>
    <vt:vector size="8" baseType="variant">
      <vt:variant>
        <vt:lpstr>Titel</vt:lpstr>
      </vt:variant>
      <vt:variant>
        <vt:i4>1</vt:i4>
      </vt:variant>
      <vt:variant>
        <vt:lpstr>Title</vt:lpstr>
      </vt:variant>
      <vt:variant>
        <vt:i4>1</vt:i4>
      </vt:variant>
      <vt:variant>
        <vt:lpstr>Название</vt:lpstr>
      </vt:variant>
      <vt:variant>
        <vt:i4>1</vt:i4>
      </vt:variant>
      <vt:variant>
        <vt:lpstr>Naslov</vt:lpstr>
      </vt:variant>
      <vt:variant>
        <vt:i4>1</vt:i4>
      </vt:variant>
    </vt:vector>
  </HeadingPairs>
  <TitlesOfParts>
    <vt:vector size="4" baseType="lpstr">
      <vt:lpstr>Trajenta, INN-linagliptin</vt:lpstr>
      <vt:lpstr>Trajenta, INN-linagliptin</vt:lpstr>
      <vt:lpstr>Trajenta, INN-linagliptin</vt:lpstr>
      <vt:lpstr>Trajenta, INN-linagliptin</vt:lpstr>
    </vt:vector>
  </TitlesOfParts>
  <Manager/>
  <Company/>
  <LinksUpToDate>false</LinksUpToDate>
  <CharactersWithSpaces>62251</CharactersWithSpaces>
  <SharedDoc>false</SharedDoc>
  <HLinks>
    <vt:vector size="24" baseType="variant">
      <vt:variant>
        <vt:i4>1245197</vt:i4>
      </vt:variant>
      <vt:variant>
        <vt:i4>11</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dc:description/>
  <cp:lastModifiedBy>Author</cp:lastModifiedBy>
  <cp:revision>3</cp:revision>
  <cp:lastPrinted>2017-06-07T13:16:00Z</cp:lastPrinted>
  <dcterms:created xsi:type="dcterms:W3CDTF">2026-05-13T08:11:00Z</dcterms:created>
  <dcterms:modified xsi:type="dcterms:W3CDTF">2026-05-13T08:17:00Z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0ff1e991-9f1b-4791-9b02-98155588c09f</vt:lpwstr>
  </property>
</Properties>
</file>