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C9BA" w14:textId="3B8CC196" w:rsidR="007A4F01" w:rsidRPr="00CD2893" w:rsidRDefault="007A4F01" w:rsidP="007A4F01">
      <w:pPr>
        <w:pStyle w:val="BodyText"/>
        <w:pBdr>
          <w:top w:val="single" w:sz="4" w:space="1" w:color="auto"/>
          <w:left w:val="single" w:sz="4" w:space="4" w:color="auto"/>
          <w:bottom w:val="single" w:sz="4" w:space="1" w:color="auto"/>
          <w:right w:val="single" w:sz="4" w:space="4" w:color="auto"/>
        </w:pBdr>
      </w:pPr>
      <w:r w:rsidRPr="00CD2893">
        <w:t>Ta dokument vsebuje odobrene informacije o zdravilu Tuznue z označenimi spremembami v primerjavi s prejšnjim postopkom, ki je vplival na informacije o zdravilu (</w:t>
      </w:r>
      <w:r w:rsidR="0047096A" w:rsidRPr="0047096A">
        <w:t>EMA/VR/0000250711</w:t>
      </w:r>
      <w:r w:rsidRPr="00CD2893">
        <w:t>).</w:t>
      </w:r>
    </w:p>
    <w:p w14:paraId="33939EDE" w14:textId="77777777" w:rsidR="007A4F01" w:rsidRPr="00CD2893" w:rsidRDefault="007A4F01" w:rsidP="007A4F01">
      <w:pPr>
        <w:pStyle w:val="BodyText"/>
        <w:pBdr>
          <w:top w:val="single" w:sz="4" w:space="1" w:color="auto"/>
          <w:left w:val="single" w:sz="4" w:space="4" w:color="auto"/>
          <w:bottom w:val="single" w:sz="4" w:space="1" w:color="auto"/>
          <w:right w:val="single" w:sz="4" w:space="4" w:color="auto"/>
        </w:pBdr>
      </w:pPr>
    </w:p>
    <w:p w14:paraId="1745FFFC" w14:textId="09093730" w:rsidR="00A151B7" w:rsidRPr="00CD2893" w:rsidRDefault="007A4F01" w:rsidP="00947437">
      <w:pPr>
        <w:pStyle w:val="BodyText"/>
        <w:pBdr>
          <w:top w:val="single" w:sz="4" w:space="1" w:color="auto"/>
          <w:left w:val="single" w:sz="4" w:space="4" w:color="auto"/>
          <w:bottom w:val="single" w:sz="4" w:space="1" w:color="auto"/>
          <w:right w:val="single" w:sz="4" w:space="4" w:color="auto"/>
        </w:pBdr>
      </w:pPr>
      <w:r w:rsidRPr="00CD2893">
        <w:t xml:space="preserve">Več informacij je na voljo na spletni strani Evropske agencije za zdravila: </w:t>
      </w:r>
      <w:hyperlink r:id="rId12" w:history="1">
        <w:r w:rsidRPr="00CD2893">
          <w:rPr>
            <w:rStyle w:val="Hyperlink"/>
          </w:rPr>
          <w:t>https://www.ema.europa.eu/en/medicines/human/EPAR/tuznue</w:t>
        </w:r>
      </w:hyperlink>
    </w:p>
    <w:p w14:paraId="737A2D0D" w14:textId="77777777" w:rsidR="00A151B7" w:rsidRPr="00CD2893" w:rsidRDefault="00A151B7" w:rsidP="002B1A7A">
      <w:pPr>
        <w:pStyle w:val="BodyText"/>
      </w:pPr>
    </w:p>
    <w:p w14:paraId="311F4901" w14:textId="77777777" w:rsidR="00A151B7" w:rsidRPr="00CD2893" w:rsidRDefault="00A151B7" w:rsidP="002B1A7A">
      <w:pPr>
        <w:pStyle w:val="BodyText"/>
      </w:pPr>
    </w:p>
    <w:p w14:paraId="184079D1" w14:textId="77777777" w:rsidR="00A151B7" w:rsidRPr="00CD2893" w:rsidRDefault="00A151B7" w:rsidP="002B1A7A">
      <w:pPr>
        <w:pStyle w:val="BodyText"/>
      </w:pPr>
    </w:p>
    <w:p w14:paraId="7C8E0137" w14:textId="77777777" w:rsidR="00A151B7" w:rsidRPr="00CD2893" w:rsidRDefault="00A151B7" w:rsidP="002B1A7A">
      <w:pPr>
        <w:pStyle w:val="BodyText"/>
      </w:pPr>
    </w:p>
    <w:p w14:paraId="6ED1A752" w14:textId="77777777" w:rsidR="00A151B7" w:rsidRPr="00CD2893" w:rsidRDefault="00A151B7" w:rsidP="002B1A7A">
      <w:pPr>
        <w:pStyle w:val="BodyText"/>
      </w:pPr>
    </w:p>
    <w:p w14:paraId="7C0CD6DE" w14:textId="77777777" w:rsidR="00A151B7" w:rsidRPr="00CD2893" w:rsidRDefault="00A151B7" w:rsidP="002B1A7A">
      <w:pPr>
        <w:pStyle w:val="BodyText"/>
      </w:pPr>
    </w:p>
    <w:p w14:paraId="139BFA03" w14:textId="77777777" w:rsidR="00A151B7" w:rsidRPr="00CD2893" w:rsidRDefault="00A151B7" w:rsidP="002B1A7A">
      <w:pPr>
        <w:pStyle w:val="BodyText"/>
      </w:pPr>
    </w:p>
    <w:p w14:paraId="61D30633" w14:textId="77777777" w:rsidR="00A151B7" w:rsidRPr="00CD2893" w:rsidRDefault="00A151B7" w:rsidP="002B1A7A">
      <w:pPr>
        <w:pStyle w:val="BodyText"/>
      </w:pPr>
    </w:p>
    <w:p w14:paraId="77A1CCCF" w14:textId="77777777" w:rsidR="00A151B7" w:rsidRPr="00CD2893" w:rsidRDefault="00A151B7" w:rsidP="002B1A7A">
      <w:pPr>
        <w:pStyle w:val="BodyText"/>
      </w:pPr>
    </w:p>
    <w:p w14:paraId="153B0BD3" w14:textId="77777777" w:rsidR="00A151B7" w:rsidRPr="00CD2893" w:rsidRDefault="00A151B7" w:rsidP="002B1A7A">
      <w:pPr>
        <w:pStyle w:val="BodyText"/>
      </w:pPr>
    </w:p>
    <w:p w14:paraId="1541636A" w14:textId="77777777" w:rsidR="00A151B7" w:rsidRPr="00CD2893" w:rsidRDefault="00A151B7" w:rsidP="002B1A7A">
      <w:pPr>
        <w:pStyle w:val="BodyText"/>
      </w:pPr>
    </w:p>
    <w:p w14:paraId="088F911C" w14:textId="77777777" w:rsidR="00A151B7" w:rsidRPr="00CD2893" w:rsidRDefault="00A151B7" w:rsidP="002B1A7A">
      <w:pPr>
        <w:pStyle w:val="BodyText"/>
      </w:pPr>
    </w:p>
    <w:p w14:paraId="06BE8A1C" w14:textId="77777777" w:rsidR="00A151B7" w:rsidRPr="00CD2893" w:rsidRDefault="00A151B7" w:rsidP="002B1A7A">
      <w:pPr>
        <w:pStyle w:val="BodyText"/>
      </w:pPr>
    </w:p>
    <w:p w14:paraId="56C50AB8" w14:textId="77777777" w:rsidR="00A151B7" w:rsidRPr="00CD2893" w:rsidRDefault="00A151B7" w:rsidP="002B1A7A">
      <w:pPr>
        <w:pStyle w:val="BodyText"/>
      </w:pPr>
    </w:p>
    <w:p w14:paraId="603917AC" w14:textId="77777777" w:rsidR="00A151B7" w:rsidRPr="00CD2893" w:rsidRDefault="00A151B7" w:rsidP="002B1A7A">
      <w:pPr>
        <w:pStyle w:val="BodyText"/>
      </w:pPr>
    </w:p>
    <w:p w14:paraId="094E11BB" w14:textId="77777777" w:rsidR="00A151B7" w:rsidRPr="00CD2893" w:rsidRDefault="00A151B7" w:rsidP="002B1A7A">
      <w:pPr>
        <w:pStyle w:val="BodyText"/>
      </w:pPr>
    </w:p>
    <w:p w14:paraId="130AEA29" w14:textId="77777777" w:rsidR="00A151B7" w:rsidRPr="00CD2893" w:rsidRDefault="00A151B7" w:rsidP="002B1A7A">
      <w:pPr>
        <w:pStyle w:val="BodyText"/>
      </w:pPr>
    </w:p>
    <w:p w14:paraId="24C5D55A" w14:textId="77777777" w:rsidR="00A151B7" w:rsidRPr="00CD2893" w:rsidRDefault="00A151B7" w:rsidP="002B1A7A">
      <w:pPr>
        <w:pStyle w:val="BodyText"/>
      </w:pPr>
    </w:p>
    <w:p w14:paraId="1996B070" w14:textId="4C68E60A" w:rsidR="00F43F10" w:rsidRPr="00CD2893" w:rsidRDefault="004E458A" w:rsidP="002B1A7A">
      <w:pPr>
        <w:pStyle w:val="Heading1"/>
        <w:jc w:val="center"/>
      </w:pPr>
      <w:r w:rsidRPr="00CD2893">
        <w:t>PRILOGA</w:t>
      </w:r>
      <w:r w:rsidR="00F83889" w:rsidRPr="00CD2893">
        <w:t xml:space="preserve"> I</w:t>
      </w:r>
    </w:p>
    <w:p w14:paraId="1996B071" w14:textId="77777777" w:rsidR="00BB1FB0" w:rsidRPr="00CD2893" w:rsidRDefault="00BB1FB0" w:rsidP="002B1A7A">
      <w:pPr>
        <w:pStyle w:val="BodyText"/>
        <w:ind w:right="88"/>
        <w:jc w:val="center"/>
        <w:rPr>
          <w:b/>
        </w:rPr>
      </w:pPr>
    </w:p>
    <w:p w14:paraId="1996B072" w14:textId="550DE5C6" w:rsidR="00F43F10" w:rsidRPr="00CD2893" w:rsidRDefault="004E458A" w:rsidP="002B1A7A">
      <w:pPr>
        <w:jc w:val="center"/>
        <w:rPr>
          <w:b/>
        </w:rPr>
      </w:pPr>
      <w:r w:rsidRPr="00CD2893">
        <w:rPr>
          <w:b/>
        </w:rPr>
        <w:t>POVZETEK GLAVNIH ZNAČILNOSTI ZDRAVILA</w:t>
      </w:r>
    </w:p>
    <w:p w14:paraId="1996B073" w14:textId="77777777" w:rsidR="00856BE5" w:rsidRPr="00CD2893" w:rsidRDefault="00856BE5" w:rsidP="002B1A7A">
      <w:pPr>
        <w:pStyle w:val="BodyText"/>
        <w:ind w:right="-2"/>
        <w:jc w:val="both"/>
      </w:pPr>
    </w:p>
    <w:p w14:paraId="2486945F" w14:textId="0DEFAF88" w:rsidR="00A151B7" w:rsidRPr="00CD2893" w:rsidRDefault="00A151B7" w:rsidP="002B1A7A">
      <w:r w:rsidRPr="00CD2893">
        <w:br w:type="page"/>
      </w:r>
    </w:p>
    <w:p w14:paraId="1996B075" w14:textId="20DFB5DA" w:rsidR="00F43F10" w:rsidRPr="00CD2893" w:rsidRDefault="006155CC" w:rsidP="008D1B7F">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v:imagedata r:id="rId13" o:title=""/>
          </v:shape>
        </w:pict>
      </w:r>
      <w:r w:rsidR="00F06D46" w:rsidRPr="00CD2893">
        <w:t>Za to zdravilo se izvaja dodatno spremljanje varnosti. Tako bodo hitreje na voljo nove informacije o njegovi varnosti. Zdravstvene delavce naprošamo, da poročajo o katerem koli domnevnem neželenem učinku zdravila. Glejte poglavje 4.8, kako poročati o neželenih učinkih</w:t>
      </w:r>
      <w:r w:rsidR="006B7A11" w:rsidRPr="00CD2893">
        <w:t>.</w:t>
      </w:r>
    </w:p>
    <w:p w14:paraId="1996B076" w14:textId="77777777" w:rsidR="00F43F10" w:rsidRPr="00CD2893" w:rsidRDefault="00F43F10" w:rsidP="002B1A7A">
      <w:pPr>
        <w:pStyle w:val="BodyText"/>
      </w:pPr>
    </w:p>
    <w:p w14:paraId="1996B077" w14:textId="77777777" w:rsidR="00F43F10" w:rsidRPr="00CD2893" w:rsidRDefault="00F43F10" w:rsidP="002B1A7A">
      <w:pPr>
        <w:pStyle w:val="BodyText"/>
      </w:pPr>
    </w:p>
    <w:p w14:paraId="1996B078" w14:textId="750571AC" w:rsidR="00F43F10" w:rsidRPr="00CD2893" w:rsidRDefault="00EC7343" w:rsidP="002B1A7A">
      <w:pPr>
        <w:pStyle w:val="Heading1"/>
      </w:pPr>
      <w:r w:rsidRPr="00CD2893">
        <w:t>1.</w:t>
      </w:r>
      <w:r w:rsidRPr="00CD2893">
        <w:tab/>
      </w:r>
      <w:r w:rsidR="00F06D46" w:rsidRPr="00CD2893">
        <w:t>IME ZDRAVILA</w:t>
      </w:r>
    </w:p>
    <w:p w14:paraId="1996B079" w14:textId="77777777" w:rsidR="00F43F10" w:rsidRPr="00CD2893" w:rsidRDefault="00F43F10" w:rsidP="002B1A7A">
      <w:pPr>
        <w:pStyle w:val="BodyText"/>
        <w:rPr>
          <w:b/>
        </w:rPr>
      </w:pPr>
    </w:p>
    <w:p w14:paraId="1996B07A" w14:textId="210B7054" w:rsidR="00F43F10" w:rsidRPr="00CD2893" w:rsidRDefault="00D72A28" w:rsidP="002B1A7A">
      <w:pPr>
        <w:pStyle w:val="BodyText"/>
      </w:pPr>
      <w:r w:rsidRPr="00CD2893">
        <w:t>Tuznue</w:t>
      </w:r>
      <w:r w:rsidR="00242E48" w:rsidRPr="00CD2893">
        <w:t xml:space="preserve"> 150 mg </w:t>
      </w:r>
      <w:bookmarkStart w:id="0" w:name="_Hlk6393574"/>
      <w:r w:rsidR="00F06D46" w:rsidRPr="00CD2893">
        <w:t>prašek za koncentrat za raztopino za infundiranje</w:t>
      </w:r>
    </w:p>
    <w:p w14:paraId="1996B07B" w14:textId="1AEB451D" w:rsidR="00445108" w:rsidRPr="00CD2893" w:rsidRDefault="00D72A28" w:rsidP="002B1A7A">
      <w:pPr>
        <w:pStyle w:val="BodyText"/>
      </w:pPr>
      <w:r w:rsidRPr="00CD2893">
        <w:t>Tuznue</w:t>
      </w:r>
      <w:r w:rsidR="00F83889" w:rsidRPr="00CD2893">
        <w:t xml:space="preserve"> 4</w:t>
      </w:r>
      <w:r w:rsidR="00B72CEA" w:rsidRPr="00CD2893">
        <w:t>2</w:t>
      </w:r>
      <w:r w:rsidR="00F83889" w:rsidRPr="00CD2893">
        <w:t xml:space="preserve">0 mg </w:t>
      </w:r>
      <w:r w:rsidR="00F06D46" w:rsidRPr="00CD2893">
        <w:t>prašek za koncentrat za raztopino za infundiranje</w:t>
      </w:r>
    </w:p>
    <w:p w14:paraId="1996B07C" w14:textId="77777777" w:rsidR="00F43F10" w:rsidRPr="00CD2893" w:rsidRDefault="00F43F10" w:rsidP="002B1A7A">
      <w:pPr>
        <w:pStyle w:val="BodyText"/>
      </w:pPr>
    </w:p>
    <w:bookmarkEnd w:id="0"/>
    <w:p w14:paraId="1996B07D" w14:textId="77777777" w:rsidR="00B7657B" w:rsidRPr="00CD2893" w:rsidRDefault="00B7657B" w:rsidP="002B1A7A">
      <w:pPr>
        <w:pStyle w:val="BodyText"/>
      </w:pPr>
    </w:p>
    <w:p w14:paraId="1996B07E" w14:textId="165CF801" w:rsidR="00F43F10" w:rsidRPr="00CD2893" w:rsidRDefault="00EC7343" w:rsidP="002B1A7A">
      <w:pPr>
        <w:pStyle w:val="Heading1"/>
      </w:pPr>
      <w:r w:rsidRPr="00CD2893">
        <w:t>2.</w:t>
      </w:r>
      <w:r w:rsidRPr="00CD2893">
        <w:tab/>
      </w:r>
      <w:r w:rsidR="008A2CFC" w:rsidRPr="00CD2893">
        <w:t>KAKOVOSTNA IN KOLIČINSKA SESTAVA</w:t>
      </w:r>
    </w:p>
    <w:p w14:paraId="1996B07F" w14:textId="77777777" w:rsidR="00F43F10" w:rsidRPr="00CD2893" w:rsidRDefault="00F43F10" w:rsidP="002B1A7A">
      <w:pPr>
        <w:pStyle w:val="BodyText"/>
        <w:rPr>
          <w:b/>
        </w:rPr>
      </w:pPr>
    </w:p>
    <w:p w14:paraId="1996B080" w14:textId="18961D8D" w:rsidR="00EE4BD3" w:rsidRPr="00CD2893" w:rsidRDefault="00D72A28" w:rsidP="002B1A7A">
      <w:pPr>
        <w:pStyle w:val="BodyText"/>
        <w:ind w:left="1" w:hanging="1"/>
      </w:pPr>
      <w:r w:rsidRPr="00CD2893">
        <w:rPr>
          <w:u w:val="single"/>
        </w:rPr>
        <w:t>Tuznue</w:t>
      </w:r>
      <w:r w:rsidR="00F83889" w:rsidRPr="00CD2893">
        <w:rPr>
          <w:u w:val="single"/>
        </w:rPr>
        <w:t xml:space="preserve"> 150 mg </w:t>
      </w:r>
      <w:r w:rsidR="008A2CFC" w:rsidRPr="00CD2893">
        <w:rPr>
          <w:u w:val="single"/>
        </w:rPr>
        <w:t>prašek za koncentrat za raztopino za infundiranje</w:t>
      </w:r>
    </w:p>
    <w:p w14:paraId="1996B081" w14:textId="77777777" w:rsidR="00EE4BD3" w:rsidRPr="00CD2893" w:rsidRDefault="00EE4BD3" w:rsidP="002B1A7A">
      <w:pPr>
        <w:pStyle w:val="BodyText"/>
        <w:ind w:left="1" w:hanging="1"/>
      </w:pPr>
    </w:p>
    <w:p w14:paraId="1996B082" w14:textId="2E5DA79B" w:rsidR="00F43F10" w:rsidRPr="00CD2893" w:rsidRDefault="008A2CFC" w:rsidP="002B1A7A">
      <w:pPr>
        <w:pStyle w:val="BodyText"/>
        <w:ind w:left="1" w:hanging="1"/>
      </w:pPr>
      <w:r w:rsidRPr="00CD2893">
        <w:t>Ena viala vsebuje 150 mg trastuzumaba, humaniziranega monoklonskega protitelesa IgG1, pridobljenega iz suspenzijske celične kulture sesalcev (ovarijske celice kitajskega hrčka) in očiščenega z afinitetno ter ionsko izmenjevalno kromatografijo, ki vključuje specifično virusno inaktivacijo ter postopke odstranjevanja</w:t>
      </w:r>
      <w:r w:rsidR="00F83889" w:rsidRPr="00CD2893">
        <w:t>.</w:t>
      </w:r>
    </w:p>
    <w:p w14:paraId="1996B083" w14:textId="77777777" w:rsidR="00F43F10" w:rsidRPr="00CD2893" w:rsidRDefault="00F43F10" w:rsidP="002B1A7A">
      <w:pPr>
        <w:pStyle w:val="BodyText"/>
      </w:pPr>
    </w:p>
    <w:p w14:paraId="1996B084" w14:textId="4BF7A957" w:rsidR="00EE4BD3" w:rsidRPr="00CD2893" w:rsidRDefault="00D72A28" w:rsidP="002B1A7A">
      <w:pPr>
        <w:pStyle w:val="BodyText"/>
        <w:rPr>
          <w:u w:val="single"/>
        </w:rPr>
      </w:pPr>
      <w:r w:rsidRPr="00CD2893">
        <w:rPr>
          <w:u w:val="single"/>
        </w:rPr>
        <w:t>Tuznue</w:t>
      </w:r>
      <w:r w:rsidR="00F83889" w:rsidRPr="00CD2893">
        <w:rPr>
          <w:u w:val="single"/>
        </w:rPr>
        <w:t xml:space="preserve"> 420 mg </w:t>
      </w:r>
      <w:r w:rsidR="008A2CFC" w:rsidRPr="00CD2893">
        <w:rPr>
          <w:u w:val="single"/>
        </w:rPr>
        <w:t>prašek za koncentrat za raztopino za infundiranje</w:t>
      </w:r>
    </w:p>
    <w:p w14:paraId="1996B085" w14:textId="77777777" w:rsidR="00EE4BD3" w:rsidRPr="00CD2893" w:rsidRDefault="00EE4BD3" w:rsidP="002B1A7A">
      <w:pPr>
        <w:pStyle w:val="BodyText"/>
      </w:pPr>
    </w:p>
    <w:p w14:paraId="1996B086" w14:textId="02E89620" w:rsidR="00EE4BD3" w:rsidRPr="00CD2893" w:rsidRDefault="007A64E5" w:rsidP="002B1A7A">
      <w:pPr>
        <w:pStyle w:val="BodyText"/>
      </w:pPr>
      <w:r w:rsidRPr="00CD2893">
        <w:t>Ena viala vsebuje 420 mg trastuzumaba, humaniziranega monoklonskega protitelesa IgG1, pridobljenega iz suspenzijske celične kulture sesalcev (ovarijske celice kitajskega hrčka) in očiščenega z afinitetno ter ionsko izmenjevalno kromatografijo, ki vključuje specifično virusno inaktivacijo ter postopke odstranjevanja</w:t>
      </w:r>
      <w:r w:rsidR="00F83889" w:rsidRPr="00CD2893">
        <w:t>.</w:t>
      </w:r>
    </w:p>
    <w:p w14:paraId="1996B087" w14:textId="77777777" w:rsidR="00EE4BD3" w:rsidRPr="00CD2893" w:rsidRDefault="00EE4BD3" w:rsidP="002B1A7A">
      <w:pPr>
        <w:pStyle w:val="BodyText"/>
      </w:pPr>
    </w:p>
    <w:p w14:paraId="1996B088" w14:textId="08747700" w:rsidR="00D50526" w:rsidRPr="00CD2893" w:rsidRDefault="007A64E5" w:rsidP="002B1A7A">
      <w:pPr>
        <w:pStyle w:val="BodyText"/>
        <w:ind w:left="1" w:hanging="1"/>
      </w:pPr>
      <w:r w:rsidRPr="00CD2893">
        <w:t xml:space="preserve">Pripravljena raztopina zdravila </w:t>
      </w:r>
      <w:r w:rsidR="00D72A28" w:rsidRPr="00CD2893">
        <w:t>Tuznue</w:t>
      </w:r>
      <w:r w:rsidR="00F83889" w:rsidRPr="00CD2893">
        <w:t xml:space="preserve"> </w:t>
      </w:r>
      <w:r w:rsidRPr="00CD2893">
        <w:t>vsebuje 21 mg/mL trastuzumaba</w:t>
      </w:r>
      <w:r w:rsidR="00F83889" w:rsidRPr="00CD2893">
        <w:t xml:space="preserve">. </w:t>
      </w:r>
    </w:p>
    <w:p w14:paraId="1996B089" w14:textId="77777777" w:rsidR="00D50526" w:rsidRPr="00CD2893" w:rsidRDefault="00D50526" w:rsidP="002B1A7A">
      <w:pPr>
        <w:pStyle w:val="BodyText"/>
        <w:ind w:right="356"/>
      </w:pPr>
    </w:p>
    <w:p w14:paraId="1996B08A" w14:textId="0AAB5443" w:rsidR="00F43F10" w:rsidRPr="00CD2893" w:rsidRDefault="007A64E5" w:rsidP="002B1A7A">
      <w:pPr>
        <w:pStyle w:val="BodyText"/>
        <w:ind w:left="1" w:hanging="1"/>
      </w:pPr>
      <w:r w:rsidRPr="00CD2893">
        <w:t>Za celoten seznam pomožnih snovi glejte poglavje 6.1</w:t>
      </w:r>
      <w:r w:rsidR="00F83889" w:rsidRPr="00CD2893">
        <w:t>.</w:t>
      </w:r>
    </w:p>
    <w:p w14:paraId="1996B08B" w14:textId="77777777" w:rsidR="00F43F10" w:rsidRPr="00CD2893" w:rsidRDefault="00F43F10" w:rsidP="002B1A7A">
      <w:pPr>
        <w:pStyle w:val="BodyText"/>
      </w:pPr>
    </w:p>
    <w:p w14:paraId="1996B08C" w14:textId="77777777" w:rsidR="00916FDB" w:rsidRPr="00CD2893" w:rsidRDefault="00916FDB" w:rsidP="002B1A7A">
      <w:pPr>
        <w:pStyle w:val="BodyText"/>
      </w:pPr>
    </w:p>
    <w:p w14:paraId="1996B08D" w14:textId="7F8047C8" w:rsidR="00F43F10" w:rsidRPr="00CD2893" w:rsidRDefault="00EC7343" w:rsidP="002B1A7A">
      <w:pPr>
        <w:pStyle w:val="Heading1"/>
      </w:pPr>
      <w:r w:rsidRPr="00CD2893">
        <w:t>3.</w:t>
      </w:r>
      <w:r w:rsidRPr="00CD2893">
        <w:tab/>
      </w:r>
      <w:r w:rsidR="00E72A8C" w:rsidRPr="00CD2893">
        <w:t>FARMACEVTSKA OBLIKA</w:t>
      </w:r>
    </w:p>
    <w:p w14:paraId="1996B08E" w14:textId="77777777" w:rsidR="00F43F10" w:rsidRPr="00CD2893" w:rsidRDefault="00F43F10" w:rsidP="002B1A7A">
      <w:pPr>
        <w:pStyle w:val="BodyText"/>
        <w:rPr>
          <w:b/>
        </w:rPr>
      </w:pPr>
    </w:p>
    <w:p w14:paraId="1996B08F" w14:textId="18331535" w:rsidR="00D50526" w:rsidRPr="00CD2893" w:rsidRDefault="00E72A8C" w:rsidP="002B1A7A">
      <w:pPr>
        <w:pStyle w:val="BodyText"/>
        <w:ind w:left="1" w:hanging="1"/>
      </w:pPr>
      <w:r w:rsidRPr="00CD2893">
        <w:t>Prašek za koncentrat za raztopino za infundiranje</w:t>
      </w:r>
      <w:r w:rsidR="00FD5222" w:rsidRPr="00CD2893">
        <w:t xml:space="preserve"> (</w:t>
      </w:r>
      <w:r w:rsidR="00FD5222" w:rsidRPr="00CD2893">
        <w:rPr>
          <w:bCs/>
        </w:rPr>
        <w:t>prašek za koncentrat)</w:t>
      </w:r>
      <w:r w:rsidR="009C4F33" w:rsidRPr="00CD2893">
        <w:t>.</w:t>
      </w:r>
    </w:p>
    <w:p w14:paraId="1996B090" w14:textId="77777777" w:rsidR="00D50526" w:rsidRPr="00CD2893" w:rsidRDefault="00D50526" w:rsidP="002B1A7A">
      <w:pPr>
        <w:pStyle w:val="BodyText"/>
        <w:ind w:left="1" w:hanging="1"/>
      </w:pPr>
    </w:p>
    <w:p w14:paraId="1996B091" w14:textId="20083A4F" w:rsidR="00F43F10" w:rsidRPr="00CD2893" w:rsidRDefault="00E72A8C" w:rsidP="002B1A7A">
      <w:pPr>
        <w:pStyle w:val="BodyText"/>
        <w:ind w:left="1" w:hanging="1"/>
      </w:pPr>
      <w:r w:rsidRPr="00CD2893">
        <w:t>Bel do rahlo rumen liofiliziran prašek</w:t>
      </w:r>
      <w:r w:rsidR="004F1B0D" w:rsidRPr="00CD2893">
        <w:t>.</w:t>
      </w:r>
    </w:p>
    <w:p w14:paraId="1996B092" w14:textId="77777777" w:rsidR="00F43F10" w:rsidRPr="00CD2893" w:rsidRDefault="00F43F10" w:rsidP="002B1A7A">
      <w:pPr>
        <w:pStyle w:val="BodyText"/>
      </w:pPr>
    </w:p>
    <w:p w14:paraId="1996B093" w14:textId="77777777" w:rsidR="00916FDB" w:rsidRPr="00CD2893" w:rsidRDefault="00916FDB" w:rsidP="002B1A7A">
      <w:pPr>
        <w:pStyle w:val="BodyText"/>
      </w:pPr>
    </w:p>
    <w:p w14:paraId="1996B094" w14:textId="7FE97E0F" w:rsidR="00F43F10" w:rsidRPr="00CD2893" w:rsidRDefault="00EC7343" w:rsidP="002B1A7A">
      <w:pPr>
        <w:pStyle w:val="Heading1"/>
      </w:pPr>
      <w:r w:rsidRPr="00CD2893">
        <w:t>4.</w:t>
      </w:r>
      <w:r w:rsidRPr="00CD2893">
        <w:tab/>
      </w:r>
      <w:r w:rsidR="00E72A8C" w:rsidRPr="00CD2893">
        <w:t>KLINIČNI PODATKI</w:t>
      </w:r>
    </w:p>
    <w:p w14:paraId="1996B095" w14:textId="77777777" w:rsidR="00F43F10" w:rsidRPr="00CD2893" w:rsidRDefault="00F43F10" w:rsidP="002B1A7A">
      <w:pPr>
        <w:pStyle w:val="BodyText"/>
        <w:rPr>
          <w:b/>
        </w:rPr>
      </w:pPr>
    </w:p>
    <w:p w14:paraId="1996B096" w14:textId="3E7E33D2" w:rsidR="00AF38CA" w:rsidRPr="00CD2893" w:rsidRDefault="00EC7343" w:rsidP="002B1A7A">
      <w:pPr>
        <w:pStyle w:val="Heading1"/>
      </w:pPr>
      <w:r w:rsidRPr="00CD2893">
        <w:t>4.1</w:t>
      </w:r>
      <w:r w:rsidRPr="00CD2893">
        <w:tab/>
      </w:r>
      <w:r w:rsidR="00E72A8C" w:rsidRPr="00CD2893">
        <w:t>Terapevtske indikacije</w:t>
      </w:r>
    </w:p>
    <w:p w14:paraId="1996B097" w14:textId="77777777" w:rsidR="00F43F10" w:rsidRPr="00CD2893" w:rsidRDefault="00F43F10" w:rsidP="002B1A7A">
      <w:pPr>
        <w:pStyle w:val="BodyText"/>
      </w:pPr>
    </w:p>
    <w:p w14:paraId="1996B098" w14:textId="4FEB2522" w:rsidR="00F43F10" w:rsidRPr="00CD2893" w:rsidRDefault="00E72A8C" w:rsidP="002B1A7A">
      <w:pPr>
        <w:pStyle w:val="BodyText"/>
      </w:pPr>
      <w:r w:rsidRPr="00CD2893">
        <w:rPr>
          <w:u w:val="single"/>
        </w:rPr>
        <w:t>Rak dojk</w:t>
      </w:r>
    </w:p>
    <w:p w14:paraId="1996B099" w14:textId="77777777" w:rsidR="00F43F10" w:rsidRPr="00CD2893" w:rsidRDefault="00F43F10" w:rsidP="002B1A7A">
      <w:pPr>
        <w:pStyle w:val="BodyText"/>
      </w:pPr>
    </w:p>
    <w:p w14:paraId="1996B09A" w14:textId="4295BCB7" w:rsidR="00F43F10" w:rsidRPr="00CD2893" w:rsidRDefault="00E72A8C" w:rsidP="002B1A7A">
      <w:pPr>
        <w:rPr>
          <w:i/>
        </w:rPr>
      </w:pPr>
      <w:r w:rsidRPr="00CD2893">
        <w:rPr>
          <w:i/>
          <w:u w:val="single"/>
        </w:rPr>
        <w:t>Metastatski rak dojk</w:t>
      </w:r>
    </w:p>
    <w:p w14:paraId="1996B09B" w14:textId="77777777" w:rsidR="00F43F10" w:rsidRPr="00CD2893" w:rsidRDefault="00F43F10" w:rsidP="002B1A7A">
      <w:pPr>
        <w:pStyle w:val="BodyText"/>
        <w:rPr>
          <w:i/>
        </w:rPr>
      </w:pPr>
    </w:p>
    <w:p w14:paraId="1996B09C" w14:textId="5DEB6506" w:rsidR="00F43F10" w:rsidRPr="00CD2893" w:rsidRDefault="000E7116" w:rsidP="002B1A7A">
      <w:pPr>
        <w:pStyle w:val="BodyText"/>
        <w:ind w:left="2" w:hanging="2"/>
      </w:pPr>
      <w:r w:rsidRPr="00CD2893">
        <w:t xml:space="preserve">Zdravilo </w:t>
      </w:r>
      <w:r w:rsidR="00D72A28" w:rsidRPr="00CD2893">
        <w:t>Tuznue</w:t>
      </w:r>
      <w:r w:rsidR="00242E48" w:rsidRPr="00CD2893">
        <w:t xml:space="preserve"> </w:t>
      </w:r>
      <w:r w:rsidR="00F374DF" w:rsidRPr="00CD2893">
        <w:t>je indicirano za zdravljenje odraslih bolnikov s HER2-pozitivno metastatsko obliko</w:t>
      </w:r>
      <w:r w:rsidRPr="00CD2893">
        <w:t xml:space="preserve"> </w:t>
      </w:r>
      <w:r w:rsidR="00F374DF" w:rsidRPr="00CD2893">
        <w:t>raka dojk</w:t>
      </w:r>
      <w:r w:rsidR="00242E48" w:rsidRPr="00CD2893">
        <w:t>:</w:t>
      </w:r>
    </w:p>
    <w:p w14:paraId="1996B09D" w14:textId="77777777" w:rsidR="00F43F10" w:rsidRPr="00CD2893" w:rsidRDefault="00F43F10" w:rsidP="002B1A7A">
      <w:pPr>
        <w:pStyle w:val="BodyText"/>
      </w:pPr>
    </w:p>
    <w:p w14:paraId="1996B09E" w14:textId="6F3CEF8C" w:rsidR="008C72ED" w:rsidRPr="00CD2893" w:rsidRDefault="000E7116" w:rsidP="002B1A7A">
      <w:pPr>
        <w:pStyle w:val="ListParagraph"/>
        <w:numPr>
          <w:ilvl w:val="0"/>
          <w:numId w:val="34"/>
        </w:numPr>
        <w:tabs>
          <w:tab w:val="left" w:pos="1219"/>
          <w:tab w:val="left" w:pos="1220"/>
        </w:tabs>
        <w:ind w:left="576" w:hanging="576"/>
      </w:pPr>
      <w:r w:rsidRPr="00CD2893">
        <w:t>kot monoterapija za zdravljenje tistih bolnikov, ki so za svojo metastatsko bolezen predhodno že prejemali najmanj dve liniji kemoterapije. Predhodna kemoterapija mora vsebovati vsaj en antraciklinski in taksanski derivat, razen če bolniki za takšno zdravljenje niso bili primerni. Bolniki s hormonsko odvisnimi tumorji, pri katerih je bolezen napredovala po predhodnem hormonskem zdravljenju, razen če za takšno zdravljenje niso bili primerni</w:t>
      </w:r>
      <w:r w:rsidR="004165BC" w:rsidRPr="00CD2893">
        <w:t>.</w:t>
      </w:r>
    </w:p>
    <w:p w14:paraId="1996B09F" w14:textId="77777777" w:rsidR="008C72ED" w:rsidRPr="00CD2893" w:rsidRDefault="008C72ED" w:rsidP="002B1A7A">
      <w:pPr>
        <w:tabs>
          <w:tab w:val="left" w:pos="1219"/>
          <w:tab w:val="left" w:pos="1220"/>
        </w:tabs>
      </w:pPr>
    </w:p>
    <w:p w14:paraId="1996B0A0" w14:textId="2E4AC025" w:rsidR="008C72ED" w:rsidRPr="00CD2893" w:rsidRDefault="000E7116" w:rsidP="002B1A7A">
      <w:pPr>
        <w:pStyle w:val="ListParagraph"/>
        <w:numPr>
          <w:ilvl w:val="0"/>
          <w:numId w:val="34"/>
        </w:numPr>
        <w:tabs>
          <w:tab w:val="left" w:pos="1219"/>
          <w:tab w:val="left" w:pos="1220"/>
        </w:tabs>
        <w:ind w:left="576" w:hanging="576"/>
      </w:pPr>
      <w:r w:rsidRPr="00CD2893">
        <w:t>v kombinaciji s paklitakselom za zdravljenje tistih bolnikov, ki še niso prejemali kemoterapije za metastatsko bolezen in za katere antraciklini niso primerni</w:t>
      </w:r>
      <w:r w:rsidR="00F83889" w:rsidRPr="00CD2893">
        <w:t>.</w:t>
      </w:r>
    </w:p>
    <w:p w14:paraId="1996B0A1" w14:textId="77777777" w:rsidR="008C72ED" w:rsidRPr="00CD2893" w:rsidRDefault="008C72ED" w:rsidP="002B1A7A">
      <w:pPr>
        <w:tabs>
          <w:tab w:val="left" w:pos="1219"/>
          <w:tab w:val="left" w:pos="1220"/>
        </w:tabs>
      </w:pPr>
    </w:p>
    <w:p w14:paraId="1996B0A2" w14:textId="0A3D7BBF" w:rsidR="008C72ED" w:rsidRPr="00CD2893" w:rsidRDefault="00CD53A6" w:rsidP="002B1A7A">
      <w:pPr>
        <w:pStyle w:val="ListParagraph"/>
        <w:numPr>
          <w:ilvl w:val="0"/>
          <w:numId w:val="34"/>
        </w:numPr>
        <w:tabs>
          <w:tab w:val="left" w:pos="1219"/>
          <w:tab w:val="left" w:pos="1220"/>
        </w:tabs>
        <w:ind w:left="576" w:hanging="576"/>
      </w:pPr>
      <w:r w:rsidRPr="00CD2893">
        <w:t>v kombinaciji z docetakselom za zdravljenje tistih bolnikov, ki še niso prejemali kemoterapije za metastatsko bolezen</w:t>
      </w:r>
      <w:r w:rsidR="00F83889" w:rsidRPr="00CD2893">
        <w:t>.</w:t>
      </w:r>
    </w:p>
    <w:p w14:paraId="1996B0A3" w14:textId="77777777" w:rsidR="008C72ED" w:rsidRPr="00CD2893" w:rsidRDefault="008C72ED" w:rsidP="002B1A7A"/>
    <w:p w14:paraId="1996B0A4" w14:textId="19A6E9B2" w:rsidR="008C72ED" w:rsidRPr="00CD2893" w:rsidRDefault="00CD53A6" w:rsidP="002B1A7A">
      <w:pPr>
        <w:pStyle w:val="ListParagraph"/>
        <w:numPr>
          <w:ilvl w:val="0"/>
          <w:numId w:val="34"/>
        </w:numPr>
        <w:tabs>
          <w:tab w:val="left" w:pos="1219"/>
          <w:tab w:val="left" w:pos="1220"/>
        </w:tabs>
        <w:ind w:left="576" w:hanging="576"/>
      </w:pPr>
      <w:r w:rsidRPr="00CD2893">
        <w:t>v kombinaciji z zaviralcem aromataze za zdravljenje bolnic v postmenopavzi z metastatsko obliko raka dojk s pozitivnimi hormonskimi receptorji, ki predhodno niso bile zdravljene s trastuzumabom</w:t>
      </w:r>
      <w:r w:rsidR="00F83889" w:rsidRPr="00CD2893">
        <w:t>.</w:t>
      </w:r>
    </w:p>
    <w:p w14:paraId="1996B0A5" w14:textId="77777777" w:rsidR="00916FDB" w:rsidRPr="00CD2893" w:rsidRDefault="00916FDB" w:rsidP="002B1A7A">
      <w:pPr>
        <w:rPr>
          <w:i/>
          <w:u w:val="single"/>
        </w:rPr>
      </w:pPr>
    </w:p>
    <w:p w14:paraId="1996B0A6" w14:textId="0D070B07" w:rsidR="00F43F10" w:rsidRPr="00CD2893" w:rsidRDefault="00CD53A6" w:rsidP="002B1A7A">
      <w:pPr>
        <w:rPr>
          <w:i/>
          <w:u w:val="single"/>
        </w:rPr>
      </w:pPr>
      <w:r w:rsidRPr="00CD2893">
        <w:rPr>
          <w:i/>
          <w:u w:val="single"/>
        </w:rPr>
        <w:t>Zgodnji rak dojk</w:t>
      </w:r>
    </w:p>
    <w:p w14:paraId="1996B0A7" w14:textId="77777777" w:rsidR="00F43F10" w:rsidRPr="00CD2893" w:rsidRDefault="00F43F10" w:rsidP="002B1A7A">
      <w:pPr>
        <w:pStyle w:val="BodyText"/>
        <w:rPr>
          <w:i/>
        </w:rPr>
      </w:pPr>
    </w:p>
    <w:p w14:paraId="1996B0A8" w14:textId="0BF60DA7" w:rsidR="00F43F10" w:rsidRPr="00CD2893" w:rsidRDefault="00CD53A6" w:rsidP="002B1A7A">
      <w:pPr>
        <w:pStyle w:val="BodyText"/>
        <w:ind w:left="2" w:hanging="2"/>
      </w:pPr>
      <w:r w:rsidRPr="00CD2893">
        <w:t xml:space="preserve">Zdravilo </w:t>
      </w:r>
      <w:r w:rsidR="00D72A28" w:rsidRPr="00CD2893">
        <w:t>Tuznue</w:t>
      </w:r>
      <w:r w:rsidR="00242E48" w:rsidRPr="00CD2893">
        <w:t xml:space="preserve"> </w:t>
      </w:r>
      <w:r w:rsidRPr="00CD2893">
        <w:t>je indicirano za zdravljenje odraslih bolnikov z zgodnjo obliko HER2-pozitivnega raka dojk</w:t>
      </w:r>
      <w:r w:rsidR="00587667" w:rsidRPr="00CD2893">
        <w:t xml:space="preserve">: </w:t>
      </w:r>
    </w:p>
    <w:p w14:paraId="1996B0A9" w14:textId="77777777" w:rsidR="00D01BE2" w:rsidRPr="00CD2893" w:rsidRDefault="00D01BE2" w:rsidP="002B1A7A">
      <w:pPr>
        <w:pStyle w:val="BodyText"/>
        <w:ind w:left="2" w:hanging="2"/>
      </w:pPr>
    </w:p>
    <w:p w14:paraId="1996B0AA" w14:textId="21794E38" w:rsidR="00046CFD" w:rsidRPr="00CD2893" w:rsidRDefault="009C11E7" w:rsidP="002B1A7A">
      <w:pPr>
        <w:pStyle w:val="BodyText"/>
        <w:numPr>
          <w:ilvl w:val="0"/>
          <w:numId w:val="35"/>
        </w:numPr>
        <w:ind w:left="576" w:hanging="576"/>
      </w:pPr>
      <w:r w:rsidRPr="00CD2893">
        <w:t>po operaciji, kemoterapiji (neoadjuvantni ali adjuvantni) in radioterapiji (če je primerno) (glejte poglavje 5.1</w:t>
      </w:r>
      <w:r w:rsidR="00F83889" w:rsidRPr="00CD2893">
        <w:t>).</w:t>
      </w:r>
    </w:p>
    <w:p w14:paraId="1996B0AB" w14:textId="77777777" w:rsidR="00046CFD" w:rsidRPr="00CD2893" w:rsidRDefault="00046CFD" w:rsidP="002B1A7A">
      <w:pPr>
        <w:pStyle w:val="BodyText"/>
      </w:pPr>
    </w:p>
    <w:p w14:paraId="1996B0AC" w14:textId="03F5DD58" w:rsidR="00046CFD" w:rsidRPr="00CD2893" w:rsidRDefault="009C11E7" w:rsidP="002B1A7A">
      <w:pPr>
        <w:pStyle w:val="BodyText"/>
        <w:numPr>
          <w:ilvl w:val="0"/>
          <w:numId w:val="35"/>
        </w:numPr>
        <w:ind w:left="576" w:hanging="576"/>
      </w:pPr>
      <w:r w:rsidRPr="00CD2893">
        <w:t>po adjuvantni kemoterapiji z doksorubicinom in ciklofosfamidom, v kombinaciji s paklitakselom ali docetakselom</w:t>
      </w:r>
      <w:r w:rsidR="00F83889" w:rsidRPr="00CD2893">
        <w:t>.</w:t>
      </w:r>
    </w:p>
    <w:p w14:paraId="1996B0AD" w14:textId="77777777" w:rsidR="00046CFD" w:rsidRPr="00CD2893" w:rsidRDefault="00046CFD" w:rsidP="002B1A7A">
      <w:pPr>
        <w:pStyle w:val="BodyText"/>
      </w:pPr>
    </w:p>
    <w:p w14:paraId="1996B0AE" w14:textId="4EB14E62" w:rsidR="00046CFD" w:rsidRPr="00CD2893" w:rsidRDefault="009C11E7" w:rsidP="002B1A7A">
      <w:pPr>
        <w:pStyle w:val="BodyText"/>
        <w:numPr>
          <w:ilvl w:val="0"/>
          <w:numId w:val="35"/>
        </w:numPr>
        <w:ind w:left="576" w:hanging="576"/>
      </w:pPr>
      <w:r w:rsidRPr="00CD2893">
        <w:t>v kombinaciji z adjuvantno kemoterapijo z docetakselom in karboplatinom</w:t>
      </w:r>
      <w:r w:rsidR="00F83889" w:rsidRPr="00CD2893">
        <w:t>.</w:t>
      </w:r>
    </w:p>
    <w:p w14:paraId="1996B0AF" w14:textId="77777777" w:rsidR="00046CFD" w:rsidRPr="00CD2893" w:rsidRDefault="00046CFD" w:rsidP="002B1A7A">
      <w:pPr>
        <w:pStyle w:val="BodyText"/>
      </w:pPr>
    </w:p>
    <w:p w14:paraId="1996B0B0" w14:textId="0BC0F70F" w:rsidR="00F43F10" w:rsidRPr="00CD2893" w:rsidRDefault="009C11E7" w:rsidP="002B1A7A">
      <w:pPr>
        <w:pStyle w:val="BodyText"/>
        <w:numPr>
          <w:ilvl w:val="0"/>
          <w:numId w:val="35"/>
        </w:numPr>
        <w:ind w:left="576" w:hanging="576"/>
      </w:pPr>
      <w:r w:rsidRPr="00CD2893">
        <w:t xml:space="preserve">v kombinaciji z neoadjuvantno kemoterapijo, čemur sledi adjuvantno zdravljenje z zdravilom </w:t>
      </w:r>
      <w:r w:rsidR="00DB3FE9" w:rsidRPr="00CD2893">
        <w:t>Tuznue</w:t>
      </w:r>
      <w:r w:rsidRPr="00CD2893">
        <w:t>, za lokalno napredovalo (tudi vnetno) bolezen ali tumorje &gt; 2 cm v premeru (glejte poglavji 4.4 in 5.1</w:t>
      </w:r>
      <w:r w:rsidR="00F83889" w:rsidRPr="00CD2893">
        <w:t>).</w:t>
      </w:r>
    </w:p>
    <w:p w14:paraId="1996B0B1" w14:textId="77777777" w:rsidR="00F43F10" w:rsidRPr="00CD2893" w:rsidRDefault="00F43F10" w:rsidP="002B1A7A">
      <w:pPr>
        <w:pStyle w:val="BodyText"/>
      </w:pPr>
    </w:p>
    <w:p w14:paraId="1996B0B2" w14:textId="65CF8604" w:rsidR="00F43F10" w:rsidRPr="00CD2893" w:rsidRDefault="005D081D" w:rsidP="002B1A7A">
      <w:pPr>
        <w:pStyle w:val="BodyText"/>
        <w:ind w:firstLine="3"/>
      </w:pPr>
      <w:r w:rsidRPr="00CD2893">
        <w:t xml:space="preserve">Zdravilo </w:t>
      </w:r>
      <w:r w:rsidR="00D72A28" w:rsidRPr="00CD2893">
        <w:t>Tuznue</w:t>
      </w:r>
      <w:r w:rsidR="00242E48" w:rsidRPr="00CD2893">
        <w:rPr>
          <w:spacing w:val="-3"/>
        </w:rPr>
        <w:t xml:space="preserve"> </w:t>
      </w:r>
      <w:r w:rsidRPr="00CD2893">
        <w:t>se uporablja le za bolnike z metastatskim ali zgodnjim rakom dojk, katerih tumorji imajo ali čezmerno izražen HER2 ali amplifikacijo gena HER2, določeno s točno in validirano metodo (glejte poglavji 4.4 in 5.1</w:t>
      </w:r>
      <w:r w:rsidR="00475061" w:rsidRPr="00CD2893">
        <w:t xml:space="preserve">) </w:t>
      </w:r>
    </w:p>
    <w:p w14:paraId="1996B0B3" w14:textId="77777777" w:rsidR="00F43F10" w:rsidRPr="00CD2893" w:rsidRDefault="00F43F10" w:rsidP="002B1A7A">
      <w:pPr>
        <w:pStyle w:val="BodyText"/>
      </w:pPr>
    </w:p>
    <w:p w14:paraId="1996B0B4" w14:textId="55D41235" w:rsidR="00F43F10" w:rsidRPr="00CD2893" w:rsidRDefault="00FC05B4" w:rsidP="002B1A7A">
      <w:pPr>
        <w:pStyle w:val="BodyText"/>
      </w:pPr>
      <w:r w:rsidRPr="00CD2893">
        <w:rPr>
          <w:u w:val="single"/>
        </w:rPr>
        <w:t>Metastatski rak želodca</w:t>
      </w:r>
    </w:p>
    <w:p w14:paraId="1996B0B5" w14:textId="77777777" w:rsidR="00F43F10" w:rsidRPr="00CD2893" w:rsidRDefault="00F43F10" w:rsidP="002B1A7A">
      <w:pPr>
        <w:pStyle w:val="BodyText"/>
      </w:pPr>
    </w:p>
    <w:p w14:paraId="1996B0B6" w14:textId="2449B6EC" w:rsidR="00F43F10" w:rsidRPr="00CD2893" w:rsidRDefault="00FC05B4" w:rsidP="002B1A7A">
      <w:pPr>
        <w:pStyle w:val="BodyText"/>
      </w:pPr>
      <w:r w:rsidRPr="00CD2893">
        <w:t xml:space="preserve">Zdravilo </w:t>
      </w:r>
      <w:r w:rsidR="00D72A28" w:rsidRPr="00CD2893">
        <w:t>Tuznue</w:t>
      </w:r>
      <w:r w:rsidR="00242E48" w:rsidRPr="00CD2893">
        <w:t xml:space="preserve"> </w:t>
      </w:r>
      <w:r w:rsidRPr="00CD2893">
        <w:t>je v kombinaciji s kapecitabinom ali 5-fluorouracilom in cisplatinom indicirano za zdravljenje odraslih bolnikov s HER2-pozitivnim metastatskim adenokarcinomom želodca ali gastroezofagealnega prehoda, ki še niso prejemali zdravil za zdravljenje raka za metastatsko bolezen</w:t>
      </w:r>
      <w:r w:rsidR="00242E48" w:rsidRPr="00CD2893">
        <w:t>.</w:t>
      </w:r>
    </w:p>
    <w:p w14:paraId="1996B0B7" w14:textId="77777777" w:rsidR="00F43F10" w:rsidRPr="00CD2893" w:rsidRDefault="00F43F10" w:rsidP="002B1A7A">
      <w:pPr>
        <w:pStyle w:val="BodyText"/>
      </w:pPr>
    </w:p>
    <w:p w14:paraId="1996B0B8" w14:textId="3712C2A2" w:rsidR="00F43F10" w:rsidRPr="00CD2893" w:rsidRDefault="00FC05B4" w:rsidP="002B1A7A">
      <w:pPr>
        <w:pStyle w:val="BodyText"/>
      </w:pPr>
      <w:r w:rsidRPr="00CD2893">
        <w:t xml:space="preserve">Zdravilo </w:t>
      </w:r>
      <w:r w:rsidR="00D72A28" w:rsidRPr="00CD2893">
        <w:t>Tuznue</w:t>
      </w:r>
      <w:r w:rsidR="00242E48" w:rsidRPr="00CD2893">
        <w:t xml:space="preserve"> </w:t>
      </w:r>
      <w:r w:rsidR="00C94EC0" w:rsidRPr="00CD2893">
        <w:t>se uporablja le za bolnike z metastatskim rakom želodca, katerih tumorji imajo čezmerno izražen HER2, definiran kot IHC2+ z nadaljnjim potrditvenim SISH ali FISH rezultatom ali kot IHC3+. Treba je uporabljati točne in validirane metode (glejte poglavji 4.4 in 5.1</w:t>
      </w:r>
      <w:r w:rsidR="00242E48" w:rsidRPr="00CD2893">
        <w:t>).</w:t>
      </w:r>
    </w:p>
    <w:p w14:paraId="1996B0B9" w14:textId="77777777" w:rsidR="00AF38CA" w:rsidRPr="00CD2893" w:rsidRDefault="00AF38CA" w:rsidP="002B1A7A">
      <w:pPr>
        <w:pStyle w:val="BodyText"/>
      </w:pPr>
    </w:p>
    <w:p w14:paraId="1996B0BA" w14:textId="5ADA5E24" w:rsidR="00F43F10" w:rsidRPr="00CD2893" w:rsidRDefault="00EC7343" w:rsidP="002B1A7A">
      <w:pPr>
        <w:pStyle w:val="Heading1"/>
      </w:pPr>
      <w:r w:rsidRPr="00CD2893">
        <w:t>4.2</w:t>
      </w:r>
      <w:r w:rsidRPr="00CD2893">
        <w:tab/>
      </w:r>
      <w:r w:rsidR="00C94EC0" w:rsidRPr="00CD2893">
        <w:t>Odmerjanje in način uporabe</w:t>
      </w:r>
    </w:p>
    <w:p w14:paraId="1996B0BB" w14:textId="77777777" w:rsidR="00F43F10" w:rsidRPr="00CD2893" w:rsidRDefault="00F43F10" w:rsidP="002B1A7A">
      <w:pPr>
        <w:pStyle w:val="BodyText"/>
        <w:rPr>
          <w:b/>
        </w:rPr>
      </w:pPr>
    </w:p>
    <w:p w14:paraId="1996B0BC" w14:textId="7C649FCB" w:rsidR="00F43F10" w:rsidRPr="00CD2893" w:rsidRDefault="00C94EC0" w:rsidP="002B1A7A">
      <w:pPr>
        <w:pStyle w:val="BodyText"/>
      </w:pPr>
      <w:r w:rsidRPr="00CD2893">
        <w:t xml:space="preserve">Pred začetkom zdravljenja je potrebno testiranje na HER2 (glejte poglavji 4.4 in 5.1). Zdravljenje z zdravilom </w:t>
      </w:r>
      <w:r w:rsidR="00D72A28" w:rsidRPr="00CD2893">
        <w:t>Tuznue</w:t>
      </w:r>
      <w:r w:rsidR="00F83889" w:rsidRPr="00CD2893">
        <w:t xml:space="preserve"> </w:t>
      </w:r>
      <w:r w:rsidR="005E3CA4" w:rsidRPr="00CD2893">
        <w:t>mora vpeljati zdravnik z izkušnjami s citotoksično kemoterapijo (glejte poglavje 4.4). Zdravilo lahko daje le zdravstveno osebje</w:t>
      </w:r>
      <w:r w:rsidR="00F83889" w:rsidRPr="00CD2893">
        <w:t>.</w:t>
      </w:r>
    </w:p>
    <w:p w14:paraId="1996B0BD" w14:textId="77777777" w:rsidR="00F43F10" w:rsidRPr="00CD2893" w:rsidRDefault="00F43F10" w:rsidP="002B1A7A">
      <w:pPr>
        <w:pStyle w:val="BodyText"/>
      </w:pPr>
    </w:p>
    <w:p w14:paraId="1996B0BE" w14:textId="6B5C68FA" w:rsidR="00F43F10" w:rsidRPr="00CD2893" w:rsidRDefault="005E3CA4" w:rsidP="002B1A7A">
      <w:pPr>
        <w:pStyle w:val="BodyText"/>
      </w:pPr>
      <w:r w:rsidRPr="00CD2893">
        <w:t xml:space="preserve">Intravenska oblika zdravila </w:t>
      </w:r>
      <w:r w:rsidR="00D72A28" w:rsidRPr="00CD2893">
        <w:t>Tuznue</w:t>
      </w:r>
      <w:r w:rsidR="00242E48" w:rsidRPr="00CD2893">
        <w:t xml:space="preserve"> </w:t>
      </w:r>
      <w:r w:rsidRPr="00CD2893">
        <w:t>ni namenjena subkutani aplikaciji in se lahko daje le z intravensko infuzijo</w:t>
      </w:r>
      <w:r w:rsidR="00242E48" w:rsidRPr="00CD2893">
        <w:t>.</w:t>
      </w:r>
    </w:p>
    <w:p w14:paraId="1996B0BF" w14:textId="77777777" w:rsidR="00F43F10" w:rsidRPr="00CD2893" w:rsidRDefault="00F43F10" w:rsidP="002B1A7A">
      <w:pPr>
        <w:pStyle w:val="BodyText"/>
      </w:pPr>
    </w:p>
    <w:p w14:paraId="1996B0C0" w14:textId="32BB3A94" w:rsidR="00F43F10" w:rsidRPr="00CD2893" w:rsidRDefault="005E3CA4" w:rsidP="002B1A7A">
      <w:pPr>
        <w:pStyle w:val="BodyText"/>
        <w:ind w:left="1" w:hanging="1"/>
      </w:pPr>
      <w:r w:rsidRPr="00CD2893">
        <w:t xml:space="preserve">Za preprečitev napak pri dajanju zdravila je pomembno preveriti nalepke na vialah in tako zagotoviti, da je pripravljeno in uporabljeno zdravilo </w:t>
      </w:r>
      <w:r w:rsidR="00D72A28" w:rsidRPr="00CD2893">
        <w:t>Tuznue</w:t>
      </w:r>
      <w:r w:rsidR="00F83889" w:rsidRPr="00CD2893">
        <w:t xml:space="preserve"> (trastuzumab) </w:t>
      </w:r>
      <w:r w:rsidR="0058525E" w:rsidRPr="00CD2893">
        <w:t>in ne drugo zdravilo, ki vsebuje trastuzumab (npr. trastuzumab emtanzin ali trastuzumab derukstekan</w:t>
      </w:r>
      <w:r w:rsidR="003F192A" w:rsidRPr="00CD2893">
        <w:t>).</w:t>
      </w:r>
    </w:p>
    <w:p w14:paraId="1996B0C1" w14:textId="77777777" w:rsidR="00F43F10" w:rsidRPr="00CD2893" w:rsidRDefault="00F43F10" w:rsidP="002B1A7A">
      <w:pPr>
        <w:pStyle w:val="BodyText"/>
      </w:pPr>
    </w:p>
    <w:p w14:paraId="1996B0C2" w14:textId="2F24B997" w:rsidR="00F43F10" w:rsidRPr="00CD2893" w:rsidRDefault="00BA00F8" w:rsidP="002B1A7A">
      <w:pPr>
        <w:pStyle w:val="BodyText"/>
        <w:keepNext/>
      </w:pPr>
      <w:r w:rsidRPr="00CD2893">
        <w:rPr>
          <w:u w:val="single"/>
        </w:rPr>
        <w:t>Odmerjanje</w:t>
      </w:r>
    </w:p>
    <w:p w14:paraId="1996B0C3" w14:textId="77777777" w:rsidR="00F43F10" w:rsidRPr="00CD2893" w:rsidRDefault="00F43F10" w:rsidP="002B1A7A">
      <w:pPr>
        <w:pStyle w:val="BodyText"/>
        <w:keepNext/>
      </w:pPr>
    </w:p>
    <w:p w14:paraId="1996B0C4" w14:textId="13796E9F" w:rsidR="00F43F10" w:rsidRPr="00CD2893" w:rsidRDefault="00BA00F8" w:rsidP="002B1A7A">
      <w:pPr>
        <w:keepNext/>
        <w:rPr>
          <w:i/>
        </w:rPr>
      </w:pPr>
      <w:r w:rsidRPr="00CD2893">
        <w:rPr>
          <w:i/>
          <w:u w:val="single"/>
        </w:rPr>
        <w:t>Metastatski rak dojk</w:t>
      </w:r>
    </w:p>
    <w:p w14:paraId="1996B0C5" w14:textId="77777777" w:rsidR="00F43F10" w:rsidRPr="00CD2893" w:rsidRDefault="00F43F10" w:rsidP="002B1A7A">
      <w:pPr>
        <w:pStyle w:val="BodyText"/>
        <w:keepNext/>
        <w:rPr>
          <w:i/>
        </w:rPr>
      </w:pPr>
    </w:p>
    <w:p w14:paraId="1996B0C6" w14:textId="4ADD6938" w:rsidR="00F43F10" w:rsidRPr="00CD2893" w:rsidRDefault="00BA00F8" w:rsidP="002B1A7A">
      <w:pPr>
        <w:keepNext/>
        <w:rPr>
          <w:i/>
        </w:rPr>
      </w:pPr>
      <w:r w:rsidRPr="00CD2893">
        <w:rPr>
          <w:i/>
        </w:rPr>
        <w:t>3-tedenski režim</w:t>
      </w:r>
    </w:p>
    <w:p w14:paraId="1996B0C7" w14:textId="77777777" w:rsidR="00046CFD" w:rsidRPr="00CD2893" w:rsidRDefault="00046CFD" w:rsidP="002B1A7A">
      <w:pPr>
        <w:keepNext/>
        <w:rPr>
          <w:i/>
        </w:rPr>
      </w:pPr>
    </w:p>
    <w:p w14:paraId="1996B0C8" w14:textId="20C450D6" w:rsidR="00F43F10" w:rsidRPr="00CD2893" w:rsidRDefault="00BA00F8" w:rsidP="002B1A7A">
      <w:pPr>
        <w:pStyle w:val="BodyText"/>
        <w:ind w:firstLine="3"/>
      </w:pPr>
      <w:r w:rsidRPr="00CD2893">
        <w:t>Priporočen uvajalni odmerek je 8 mg/kg telesne mase. Priporočen vzdrževalni odmerek je 6 mg/kg telesne mase po 3 tednih od prejema uvajalnega odmerka, in nato v tritedenskih razmakih</w:t>
      </w:r>
      <w:r w:rsidR="00F83889" w:rsidRPr="00CD2893">
        <w:t>.</w:t>
      </w:r>
    </w:p>
    <w:p w14:paraId="1996B0C9" w14:textId="77777777" w:rsidR="00F43F10" w:rsidRPr="00CD2893" w:rsidRDefault="00F43F10" w:rsidP="002B1A7A">
      <w:pPr>
        <w:pStyle w:val="BodyText"/>
      </w:pPr>
    </w:p>
    <w:p w14:paraId="1996B0CA" w14:textId="2D03F50E" w:rsidR="00F43F10" w:rsidRPr="00CD2893" w:rsidRDefault="00BA00F8" w:rsidP="002B1A7A">
      <w:pPr>
        <w:keepNext/>
        <w:rPr>
          <w:i/>
        </w:rPr>
      </w:pPr>
      <w:r w:rsidRPr="00CD2893">
        <w:rPr>
          <w:i/>
        </w:rPr>
        <w:t>Tedenski režim</w:t>
      </w:r>
    </w:p>
    <w:p w14:paraId="1996B0CB" w14:textId="77777777" w:rsidR="00046CFD" w:rsidRPr="00CD2893" w:rsidRDefault="00046CFD" w:rsidP="002B1A7A">
      <w:pPr>
        <w:rPr>
          <w:i/>
        </w:rPr>
      </w:pPr>
    </w:p>
    <w:p w14:paraId="1996B0CC" w14:textId="0EE1278B" w:rsidR="00F43F10" w:rsidRPr="00CD2893" w:rsidRDefault="00F7022C" w:rsidP="002B1A7A">
      <w:pPr>
        <w:pStyle w:val="BodyText"/>
        <w:ind w:hanging="1"/>
      </w:pPr>
      <w:r w:rsidRPr="00CD2893">
        <w:t xml:space="preserve">Priporočen uvajalni odmerek zdravila </w:t>
      </w:r>
      <w:r w:rsidR="00D72A28" w:rsidRPr="00CD2893">
        <w:t>Tuznue</w:t>
      </w:r>
      <w:r w:rsidR="00F83889" w:rsidRPr="00CD2893">
        <w:t xml:space="preserve"> </w:t>
      </w:r>
      <w:r w:rsidR="00103C06" w:rsidRPr="00CD2893">
        <w:t xml:space="preserve">je 4 mg/kg telesne mase. Priporočen tedenski vzdrževalni odmerek zdravila </w:t>
      </w:r>
      <w:r w:rsidR="00D72A28" w:rsidRPr="00CD2893">
        <w:t>Tuznue</w:t>
      </w:r>
      <w:r w:rsidR="00F83889" w:rsidRPr="00CD2893">
        <w:t xml:space="preserve"> </w:t>
      </w:r>
      <w:r w:rsidR="00103C06" w:rsidRPr="00CD2893">
        <w:t>je 2 mg/kg telesne mase, z začetkom en teden po uvajalnem odmerku</w:t>
      </w:r>
      <w:r w:rsidR="00F83889" w:rsidRPr="00CD2893">
        <w:t>.</w:t>
      </w:r>
    </w:p>
    <w:p w14:paraId="1996B0CD" w14:textId="77777777" w:rsidR="00FC1C35" w:rsidRPr="00CD2893" w:rsidRDefault="00FC1C35" w:rsidP="002B1A7A">
      <w:pPr>
        <w:rPr>
          <w:i/>
        </w:rPr>
      </w:pPr>
    </w:p>
    <w:p w14:paraId="1996B0CE" w14:textId="358EF73C" w:rsidR="00F43F10" w:rsidRPr="00CD2893" w:rsidRDefault="00D347F2" w:rsidP="002B1A7A">
      <w:pPr>
        <w:rPr>
          <w:i/>
        </w:rPr>
      </w:pPr>
      <w:r w:rsidRPr="00CD2893">
        <w:rPr>
          <w:i/>
        </w:rPr>
        <w:t>Odmerjanje v kombinaciji s paklitakselom ali docetakselom</w:t>
      </w:r>
    </w:p>
    <w:p w14:paraId="1996B0CF" w14:textId="77777777" w:rsidR="00046CFD" w:rsidRPr="00CD2893" w:rsidRDefault="00046CFD" w:rsidP="002B1A7A">
      <w:pPr>
        <w:rPr>
          <w:i/>
        </w:rPr>
      </w:pPr>
    </w:p>
    <w:p w14:paraId="1996B0D0" w14:textId="0CC9BEBB" w:rsidR="00F43F10" w:rsidRPr="00CD2893" w:rsidRDefault="00544873" w:rsidP="002B1A7A">
      <w:pPr>
        <w:pStyle w:val="BodyText"/>
        <w:ind w:left="2" w:hanging="2"/>
      </w:pPr>
      <w:r w:rsidRPr="00CD2893">
        <w:t>V ključnih študijah (H0648g, M77001) so paklitaksel ali docetaksel dali en dan po uvajalnem odmerku trastuzumaba (za odmerek glejte Povzetek glavnih značilnosti zdravila za paklitaksel ali docetaksel) in takoj po nadaljnjih odmerkih trastuzumaba, če je bolnik predhoden odmerek trastuzumaba dobro prenašal</w:t>
      </w:r>
      <w:r w:rsidR="00F83889" w:rsidRPr="00CD2893">
        <w:t>.</w:t>
      </w:r>
    </w:p>
    <w:p w14:paraId="1996B0D1" w14:textId="77777777" w:rsidR="00F43F10" w:rsidRPr="00CD2893" w:rsidRDefault="00F43F10" w:rsidP="002B1A7A">
      <w:pPr>
        <w:pStyle w:val="BodyText"/>
      </w:pPr>
    </w:p>
    <w:p w14:paraId="1996B0D2" w14:textId="77F6A36B" w:rsidR="00F43F10" w:rsidRPr="00CD2893" w:rsidRDefault="00544873" w:rsidP="002B1A7A">
      <w:pPr>
        <w:rPr>
          <w:i/>
        </w:rPr>
      </w:pPr>
      <w:r w:rsidRPr="00CD2893">
        <w:rPr>
          <w:i/>
        </w:rPr>
        <w:t>Odmerjanje v kombinaciji z zaviralcem aromataze</w:t>
      </w:r>
    </w:p>
    <w:p w14:paraId="1996B0D3" w14:textId="77777777" w:rsidR="00046CFD" w:rsidRPr="00CD2893" w:rsidRDefault="00046CFD" w:rsidP="002B1A7A">
      <w:pPr>
        <w:rPr>
          <w:i/>
        </w:rPr>
      </w:pPr>
    </w:p>
    <w:p w14:paraId="1996B0D4" w14:textId="17C34647" w:rsidR="00F43F10" w:rsidRPr="00CD2893" w:rsidRDefault="00544873" w:rsidP="002B1A7A">
      <w:pPr>
        <w:pStyle w:val="BodyText"/>
        <w:ind w:left="1" w:hanging="1"/>
      </w:pPr>
      <w:r w:rsidRPr="00CD2893">
        <w:t>V ključni študiji (BO16216) so trastuzumab in anastrozol dajali od 1. dne dalje. Časovnih omejitev glede dajanja trastuzumaba in anastrozola ni bilo (za odmerjanje glejte Povzetek glavnih značilnosti zdravila za anastrozol ali druge zaviralce aromataz</w:t>
      </w:r>
      <w:r w:rsidR="00F83889" w:rsidRPr="00CD2893">
        <w:t>).</w:t>
      </w:r>
    </w:p>
    <w:p w14:paraId="1996B0D5" w14:textId="77777777" w:rsidR="00F43F10" w:rsidRPr="00CD2893" w:rsidRDefault="00F43F10" w:rsidP="002B1A7A">
      <w:pPr>
        <w:pStyle w:val="BodyText"/>
      </w:pPr>
    </w:p>
    <w:p w14:paraId="1996B0D6" w14:textId="4065DC34" w:rsidR="00F43F10" w:rsidRPr="00CD2893" w:rsidRDefault="00544873" w:rsidP="002B1A7A">
      <w:pPr>
        <w:rPr>
          <w:i/>
        </w:rPr>
      </w:pPr>
      <w:r w:rsidRPr="00CD2893">
        <w:rPr>
          <w:i/>
          <w:u w:val="single"/>
        </w:rPr>
        <w:t>Zgodnji rak dojk</w:t>
      </w:r>
    </w:p>
    <w:p w14:paraId="1996B0D7" w14:textId="77777777" w:rsidR="00F43F10" w:rsidRPr="00CD2893" w:rsidRDefault="00F43F10" w:rsidP="002B1A7A">
      <w:pPr>
        <w:pStyle w:val="BodyText"/>
        <w:rPr>
          <w:i/>
        </w:rPr>
      </w:pPr>
    </w:p>
    <w:p w14:paraId="1996B0D8" w14:textId="385FF82C" w:rsidR="00F43F10" w:rsidRPr="00CD2893" w:rsidRDefault="00544873" w:rsidP="002B1A7A">
      <w:pPr>
        <w:rPr>
          <w:i/>
        </w:rPr>
      </w:pPr>
      <w:r w:rsidRPr="00CD2893">
        <w:rPr>
          <w:i/>
        </w:rPr>
        <w:t>3-tedenski in tedenski režim</w:t>
      </w:r>
    </w:p>
    <w:p w14:paraId="1996B0D9" w14:textId="77777777" w:rsidR="00046CFD" w:rsidRPr="00CD2893" w:rsidRDefault="00046CFD" w:rsidP="002B1A7A">
      <w:pPr>
        <w:rPr>
          <w:i/>
        </w:rPr>
      </w:pPr>
    </w:p>
    <w:p w14:paraId="1996B0DA" w14:textId="25F19DB3" w:rsidR="00F43F10" w:rsidRPr="00CD2893" w:rsidRDefault="00663C1E" w:rsidP="00233F6C">
      <w:pPr>
        <w:pStyle w:val="BodyText"/>
      </w:pPr>
      <w:r w:rsidRPr="00CD2893">
        <w:t xml:space="preserve">Pri 3-tedenskem režimu je priporočen uvajalni odmerek zdravila </w:t>
      </w:r>
      <w:r w:rsidR="00D72A28" w:rsidRPr="00CD2893">
        <w:t>Tuznue</w:t>
      </w:r>
      <w:r w:rsidR="00F83889" w:rsidRPr="00CD2893">
        <w:rPr>
          <w:spacing w:val="-2"/>
        </w:rPr>
        <w:t xml:space="preserve"> </w:t>
      </w:r>
      <w:r w:rsidRPr="00CD2893">
        <w:t xml:space="preserve">8 mg/kg telesne mase. Priporočen vzdrževalni odmerek zdravila </w:t>
      </w:r>
      <w:r w:rsidR="00D72A28" w:rsidRPr="00CD2893">
        <w:t>Tuznue</w:t>
      </w:r>
      <w:r w:rsidR="00F83889" w:rsidRPr="00CD2893">
        <w:t xml:space="preserve"> </w:t>
      </w:r>
      <w:r w:rsidRPr="00CD2893">
        <w:t>je 6 mg/kg telesne mase po 3 tednih od prejema uvajalnega odmerka, in nato v tritedenskih razmakih</w:t>
      </w:r>
      <w:r w:rsidR="00F83889" w:rsidRPr="00CD2893">
        <w:t>.</w:t>
      </w:r>
    </w:p>
    <w:p w14:paraId="1996B0DB" w14:textId="77777777" w:rsidR="00F43F10" w:rsidRPr="00CD2893" w:rsidRDefault="00F43F10" w:rsidP="002B1A7A">
      <w:pPr>
        <w:pStyle w:val="BodyText"/>
      </w:pPr>
    </w:p>
    <w:p w14:paraId="1996B0DC" w14:textId="0598E95E" w:rsidR="00F43F10" w:rsidRPr="00CD2893" w:rsidRDefault="00DB4EB7" w:rsidP="002B1A7A">
      <w:pPr>
        <w:pStyle w:val="BodyText"/>
        <w:ind w:left="1" w:hanging="1"/>
      </w:pPr>
      <w:r w:rsidRPr="00CD2893">
        <w:t>Pri tedenskem režimu (uvajalni odmerek 4 mg/kg telesne mase, nato 2 mg/kg telesne mase vsak teden) se zdravilo Tuznue daje sočasno s paklitakselom po kemoterapiji z doksorubicinom in ciklofosfamidom.</w:t>
      </w:r>
    </w:p>
    <w:p w14:paraId="1996B0DD" w14:textId="77777777" w:rsidR="00F43F10" w:rsidRPr="00CD2893" w:rsidRDefault="00F43F10" w:rsidP="002B1A7A">
      <w:pPr>
        <w:pStyle w:val="BodyText"/>
      </w:pPr>
    </w:p>
    <w:p w14:paraId="1996B0DE" w14:textId="4226BAF5" w:rsidR="00F43F10" w:rsidRPr="00CD2893" w:rsidRDefault="00413058" w:rsidP="002B1A7A">
      <w:pPr>
        <w:pStyle w:val="BodyText"/>
        <w:jc w:val="both"/>
      </w:pPr>
      <w:r w:rsidRPr="00CD2893">
        <w:t>Glejte poglavje 5.1 za odmerjanje v kombinaciji s kemoterapijo</w:t>
      </w:r>
      <w:r w:rsidR="00F83889" w:rsidRPr="00CD2893">
        <w:t>.</w:t>
      </w:r>
    </w:p>
    <w:p w14:paraId="1996B0DF" w14:textId="77777777" w:rsidR="00F43F10" w:rsidRPr="00CD2893" w:rsidRDefault="00F43F10" w:rsidP="002B1A7A">
      <w:pPr>
        <w:pStyle w:val="BodyText"/>
      </w:pPr>
    </w:p>
    <w:p w14:paraId="1996B0E0" w14:textId="419652EF" w:rsidR="00F43F10" w:rsidRPr="00CD2893" w:rsidRDefault="0098141F" w:rsidP="002B1A7A">
      <w:pPr>
        <w:jc w:val="both"/>
        <w:rPr>
          <w:i/>
        </w:rPr>
      </w:pPr>
      <w:r w:rsidRPr="00CD2893">
        <w:rPr>
          <w:i/>
          <w:u w:val="single"/>
        </w:rPr>
        <w:t>Metastatski rak želodca</w:t>
      </w:r>
    </w:p>
    <w:p w14:paraId="1996B0E1" w14:textId="77777777" w:rsidR="00F43F10" w:rsidRPr="00CD2893" w:rsidRDefault="00F43F10" w:rsidP="002B1A7A">
      <w:pPr>
        <w:pStyle w:val="BodyText"/>
        <w:rPr>
          <w:i/>
        </w:rPr>
      </w:pPr>
    </w:p>
    <w:p w14:paraId="1996B0E2" w14:textId="6FA64913" w:rsidR="00F43F10" w:rsidRPr="00CD2893" w:rsidRDefault="0098141F" w:rsidP="002B1A7A">
      <w:pPr>
        <w:rPr>
          <w:i/>
        </w:rPr>
      </w:pPr>
      <w:r w:rsidRPr="00CD2893">
        <w:rPr>
          <w:i/>
        </w:rPr>
        <w:t>3-tedenski režim</w:t>
      </w:r>
    </w:p>
    <w:p w14:paraId="1996B0E3" w14:textId="77777777" w:rsidR="00046CFD" w:rsidRPr="00CD2893" w:rsidRDefault="00046CFD" w:rsidP="002B1A7A">
      <w:pPr>
        <w:rPr>
          <w:i/>
        </w:rPr>
      </w:pPr>
    </w:p>
    <w:p w14:paraId="1996B0E4" w14:textId="2F8F2861" w:rsidR="00F43F10" w:rsidRPr="00CD2893" w:rsidRDefault="00570B8E" w:rsidP="002B1A7A">
      <w:pPr>
        <w:pStyle w:val="BodyText"/>
        <w:ind w:left="1" w:hanging="1"/>
      </w:pPr>
      <w:r w:rsidRPr="00CD2893">
        <w:t>Priporočen uvajalni odmerek je 8 mg/kg telesne mase. Priporočen vzdrževalni odmerek je 6 mg/kg telesne mase po 3 tednih od prejema uvajalnega odmerka, in nato v tritedenskih razmakih</w:t>
      </w:r>
      <w:r w:rsidR="00F83889" w:rsidRPr="00CD2893">
        <w:t>.</w:t>
      </w:r>
    </w:p>
    <w:p w14:paraId="1996B0E5" w14:textId="77777777" w:rsidR="00F43F10" w:rsidRPr="00CD2893" w:rsidRDefault="00F43F10" w:rsidP="002B1A7A">
      <w:pPr>
        <w:pStyle w:val="BodyText"/>
      </w:pPr>
    </w:p>
    <w:p w14:paraId="1996B0E6" w14:textId="5BDA661D" w:rsidR="00F43F10" w:rsidRPr="00CD2893" w:rsidRDefault="00570B8E" w:rsidP="002B1A7A">
      <w:pPr>
        <w:pStyle w:val="BodyText"/>
        <w:rPr>
          <w:i/>
        </w:rPr>
      </w:pPr>
      <w:r w:rsidRPr="00CD2893">
        <w:rPr>
          <w:i/>
          <w:u w:val="single"/>
        </w:rPr>
        <w:t>Rak dojk in rak želodca</w:t>
      </w:r>
    </w:p>
    <w:p w14:paraId="1996B0E7" w14:textId="77777777" w:rsidR="00F43F10" w:rsidRPr="00CD2893" w:rsidRDefault="00F43F10" w:rsidP="002B1A7A">
      <w:pPr>
        <w:pStyle w:val="BodyText"/>
      </w:pPr>
    </w:p>
    <w:p w14:paraId="1996B0E8" w14:textId="5FFFB830" w:rsidR="00F43F10" w:rsidRPr="00CD2893" w:rsidRDefault="00570B8E" w:rsidP="002B1A7A">
      <w:pPr>
        <w:rPr>
          <w:i/>
        </w:rPr>
      </w:pPr>
      <w:r w:rsidRPr="00CD2893">
        <w:rPr>
          <w:i/>
        </w:rPr>
        <w:t>Trajanje zdravljenja</w:t>
      </w:r>
    </w:p>
    <w:p w14:paraId="1996B0E9" w14:textId="77777777" w:rsidR="00046CFD" w:rsidRPr="00CD2893" w:rsidRDefault="00046CFD" w:rsidP="002B1A7A">
      <w:pPr>
        <w:rPr>
          <w:i/>
        </w:rPr>
      </w:pPr>
    </w:p>
    <w:p w14:paraId="1996B0EA" w14:textId="1510C279" w:rsidR="00E13B73" w:rsidRPr="00CD2893" w:rsidRDefault="00264A35" w:rsidP="002B1A7A">
      <w:pPr>
        <w:pStyle w:val="BodyText"/>
        <w:ind w:left="1" w:hanging="1"/>
      </w:pPr>
      <w:r w:rsidRPr="00CD2893">
        <w:t xml:space="preserve">Bolnike z metastatskim rakom dojk ali metastatskim rakom želodca je treba z zdravilom </w:t>
      </w:r>
      <w:r w:rsidR="00D72A28" w:rsidRPr="00CD2893">
        <w:t>Tuznue</w:t>
      </w:r>
      <w:r w:rsidR="00F83889" w:rsidRPr="00CD2893">
        <w:t xml:space="preserve"> </w:t>
      </w:r>
      <w:r w:rsidRPr="00CD2893">
        <w:t>zdraviti do napredovanja bolezni</w:t>
      </w:r>
      <w:r w:rsidR="00F83889" w:rsidRPr="00CD2893">
        <w:t xml:space="preserve">. </w:t>
      </w:r>
    </w:p>
    <w:p w14:paraId="1996B0EB" w14:textId="77777777" w:rsidR="00E13B73" w:rsidRPr="00CD2893" w:rsidRDefault="00E13B73" w:rsidP="002B1A7A">
      <w:pPr>
        <w:pStyle w:val="BodyText"/>
        <w:ind w:left="1" w:hanging="1"/>
      </w:pPr>
    </w:p>
    <w:p w14:paraId="1996B0EC" w14:textId="03D735E6" w:rsidR="00F43F10" w:rsidRPr="00CD2893" w:rsidRDefault="00226928" w:rsidP="002B1A7A">
      <w:pPr>
        <w:pStyle w:val="BodyText"/>
        <w:ind w:left="1" w:hanging="1"/>
      </w:pPr>
      <w:r w:rsidRPr="00CD2893">
        <w:t xml:space="preserve">Bolnike z zgodnjim rakom dojk je treba z zdravilom </w:t>
      </w:r>
      <w:r w:rsidR="00D72A28" w:rsidRPr="00CD2893">
        <w:t>Tuznue</w:t>
      </w:r>
      <w:r w:rsidR="00F83889" w:rsidRPr="00CD2893">
        <w:t xml:space="preserve"> </w:t>
      </w:r>
      <w:r w:rsidRPr="00CD2893">
        <w:t>zdraviti 1 leto ali do ponovitve bolezni, kar nastopi prej. Podaljšanje zdravljenja zgodnjega raka dojk na več kot eno leto ni priporočljivo (glejte poglavje 5.1</w:t>
      </w:r>
      <w:r w:rsidR="00F83889" w:rsidRPr="00CD2893">
        <w:t>).</w:t>
      </w:r>
    </w:p>
    <w:p w14:paraId="1996B0ED" w14:textId="77777777" w:rsidR="00F43F10" w:rsidRPr="00CD2893" w:rsidRDefault="00F43F10" w:rsidP="002B1A7A">
      <w:pPr>
        <w:pStyle w:val="BodyText"/>
      </w:pPr>
    </w:p>
    <w:p w14:paraId="1996B0EE" w14:textId="29751E9F" w:rsidR="00F43F10" w:rsidRPr="00CD2893" w:rsidRDefault="00223BC8" w:rsidP="002B1A7A">
      <w:pPr>
        <w:rPr>
          <w:i/>
        </w:rPr>
      </w:pPr>
      <w:r w:rsidRPr="00CD2893">
        <w:rPr>
          <w:i/>
        </w:rPr>
        <w:t>Zmanjšanje odmerka</w:t>
      </w:r>
    </w:p>
    <w:p w14:paraId="1996B0EF" w14:textId="77777777" w:rsidR="00E13B73" w:rsidRPr="00CD2893" w:rsidRDefault="00E13B73" w:rsidP="002B1A7A">
      <w:pPr>
        <w:rPr>
          <w:i/>
        </w:rPr>
      </w:pPr>
    </w:p>
    <w:p w14:paraId="1996B0F0" w14:textId="5D8BEAB7" w:rsidR="00F43F10" w:rsidRPr="00CD2893" w:rsidRDefault="00BD10E2" w:rsidP="002B1A7A">
      <w:pPr>
        <w:pStyle w:val="BodyText"/>
        <w:ind w:left="1" w:hanging="1"/>
      </w:pPr>
      <w:r w:rsidRPr="00CD2893">
        <w:t xml:space="preserve">Med kliničnimi preskušanji niso zmanjševali odmerka </w:t>
      </w:r>
      <w:r w:rsidR="00F83889" w:rsidRPr="00CD2893">
        <w:t>trastuzumab</w:t>
      </w:r>
      <w:r w:rsidR="00B63892" w:rsidRPr="00CD2893">
        <w:t>a</w:t>
      </w:r>
      <w:r w:rsidRPr="00CD2893">
        <w:t xml:space="preserve">. </w:t>
      </w:r>
      <w:r w:rsidR="00376498" w:rsidRPr="00CD2893">
        <w:t>Bolniki lahko nadaljujejo zdravljenje tudi med obdobji reverzibilne mielosupresije, ki je posledica kemoterapije, vendar pa jih je v tem času treba skrbno spremljati zaradi zapletov nevtropenije. Za zmanjšanje odmerka ali odlog dajanja paklitaksela, docetaksela ali zaviralca aromataze glejte njihove Povzetke glavnih značilnosti zdravila</w:t>
      </w:r>
      <w:r w:rsidR="00F83889" w:rsidRPr="00CD2893">
        <w:t>.</w:t>
      </w:r>
    </w:p>
    <w:p w14:paraId="1996B0F1" w14:textId="77777777" w:rsidR="00F43F10" w:rsidRPr="00CD2893" w:rsidRDefault="00F43F10" w:rsidP="002B1A7A">
      <w:pPr>
        <w:pStyle w:val="BodyText"/>
      </w:pPr>
    </w:p>
    <w:p w14:paraId="1996B0F2" w14:textId="52DB0287" w:rsidR="00F43F10" w:rsidRPr="00CD2893" w:rsidRDefault="007B35E1" w:rsidP="002B1A7A">
      <w:pPr>
        <w:pStyle w:val="BodyText"/>
        <w:ind w:left="2" w:hanging="2"/>
      </w:pPr>
      <w:r w:rsidRPr="00CD2893">
        <w:rPr>
          <w:spacing w:val="-5"/>
        </w:rPr>
        <w:t xml:space="preserve">Če odstotek iztisnega deleža levega prekata (LVEF) pade za ≥ 10 točk od začetne vrednosti IN pod 50 %, zdravljenje prekinemo in ponovno opravimo meritev LVEF v približno treh tednih. Če se LVEF ne izboljša ali pride do nadaljnjega zmanjšanja ali se razvije simptomatsko kongestivno srčno popuščanje, je potreben resen razmislek o prekinitvi zdravljenja z zdravilom </w:t>
      </w:r>
      <w:r w:rsidR="00D72A28" w:rsidRPr="00CD2893">
        <w:t>Tuznue</w:t>
      </w:r>
      <w:r w:rsidRPr="00CD2893">
        <w:t>,</w:t>
      </w:r>
      <w:r w:rsidR="00F83889" w:rsidRPr="00CD2893">
        <w:t xml:space="preserve"> </w:t>
      </w:r>
      <w:r w:rsidRPr="00CD2893">
        <w:t>razen če je korist za posameznega bolnika večja od tveganja. Vse take bolnike je treba napotiti na pregled h kardiologu in jih spremljati</w:t>
      </w:r>
      <w:r w:rsidR="00F83889" w:rsidRPr="00CD2893">
        <w:t>.</w:t>
      </w:r>
    </w:p>
    <w:p w14:paraId="1996B0F3" w14:textId="77777777" w:rsidR="00F43F10" w:rsidRPr="00CD2893" w:rsidRDefault="00F43F10" w:rsidP="002B1A7A">
      <w:pPr>
        <w:pStyle w:val="BodyText"/>
      </w:pPr>
    </w:p>
    <w:p w14:paraId="1996B0F4" w14:textId="2431ABEB" w:rsidR="00F43F10" w:rsidRPr="00CD2893" w:rsidRDefault="007B35E1" w:rsidP="002B1A7A">
      <w:pPr>
        <w:rPr>
          <w:i/>
        </w:rPr>
      </w:pPr>
      <w:r w:rsidRPr="00CD2893">
        <w:rPr>
          <w:i/>
        </w:rPr>
        <w:t>Izpuščeni odmerki</w:t>
      </w:r>
    </w:p>
    <w:p w14:paraId="1996B0F5" w14:textId="77777777" w:rsidR="00E13B73" w:rsidRPr="00CD2893" w:rsidRDefault="00E13B73" w:rsidP="002B1A7A">
      <w:pPr>
        <w:rPr>
          <w:i/>
        </w:rPr>
      </w:pPr>
    </w:p>
    <w:p w14:paraId="1996B0F6" w14:textId="7D4C6EC5" w:rsidR="00F43F10" w:rsidRPr="00CD2893" w:rsidRDefault="00DF76EA" w:rsidP="002B1A7A">
      <w:pPr>
        <w:pStyle w:val="BodyText"/>
        <w:ind w:firstLine="4"/>
      </w:pPr>
      <w:r w:rsidRPr="00CD2893">
        <w:t xml:space="preserve">Če je bolnik izpustil odmerek zdravila </w:t>
      </w:r>
      <w:r w:rsidR="00D72A28" w:rsidRPr="00CD2893">
        <w:t>Tuznue</w:t>
      </w:r>
      <w:r w:rsidR="00F83889" w:rsidRPr="00CD2893">
        <w:t xml:space="preserve"> </w:t>
      </w:r>
      <w:r w:rsidRPr="00CD2893">
        <w:t>za en teden ali manj, mu je treba običajni vzdrževalni odmerek (tedenski režim: 2 mg/kg; 3-tedenski režim: 6 mg/kg) dati čim prej. Ne čakamo do naslednjega planiranega cikla. Nadaljnje vzdrževalne odmerke dajemo 7 ali 21 dni zatem, odvisno od režima odmerjanja (tedenskega ali 3-tedenskega)</w:t>
      </w:r>
      <w:r w:rsidR="00F83889" w:rsidRPr="00CD2893">
        <w:t>.</w:t>
      </w:r>
    </w:p>
    <w:p w14:paraId="1996B0F7" w14:textId="77777777" w:rsidR="00F43F10" w:rsidRPr="00CD2893" w:rsidRDefault="00F43F10" w:rsidP="002B1A7A">
      <w:pPr>
        <w:pStyle w:val="BodyText"/>
      </w:pPr>
    </w:p>
    <w:p w14:paraId="1996B0F8" w14:textId="1AC4DFF9" w:rsidR="00F43F10" w:rsidRPr="00CD2893" w:rsidRDefault="00DF76EA" w:rsidP="002B1A7A">
      <w:pPr>
        <w:pStyle w:val="BodyText"/>
        <w:ind w:left="1" w:hanging="1"/>
      </w:pPr>
      <w:r w:rsidRPr="00CD2893">
        <w:t xml:space="preserve">Če je bolnik izpustil odmerek zdravila </w:t>
      </w:r>
      <w:r w:rsidR="00D72A28" w:rsidRPr="00CD2893">
        <w:t>Tuznue</w:t>
      </w:r>
      <w:r w:rsidR="00F83889" w:rsidRPr="00CD2893">
        <w:t xml:space="preserve"> </w:t>
      </w:r>
      <w:r w:rsidRPr="00CD2893">
        <w:t>za več kot en teden, mu je treba čim prej ponovno dati uvajalni odmerek</w:t>
      </w:r>
      <w:r w:rsidR="00F83889" w:rsidRPr="00CD2893">
        <w:t xml:space="preserve"> </w:t>
      </w:r>
      <w:r w:rsidR="005D7A80" w:rsidRPr="00CD2893">
        <w:t>v približno 90 minutah (tedenski režim: 4 mg/kg; 3-tedenski režim: 8 mg/kg). Nadaljnje vzdrževalne odmerke zdravila Tuznue (tedenski režim: 2 mg/kg; 3-tedenski režim: 6 mg/kg) dajemo od 7 ali 21 dni zatem, odvisno od režima odmerjanja (tedenskega ali 3-tedenskega)</w:t>
      </w:r>
      <w:r w:rsidR="00F83889" w:rsidRPr="00CD2893">
        <w:t>.</w:t>
      </w:r>
    </w:p>
    <w:p w14:paraId="1996B0F9" w14:textId="77777777" w:rsidR="00F43F10" w:rsidRPr="00CD2893" w:rsidRDefault="00F43F10" w:rsidP="002B1A7A">
      <w:pPr>
        <w:pStyle w:val="BodyText"/>
      </w:pPr>
    </w:p>
    <w:p w14:paraId="1996B0FA" w14:textId="25C0BA0B" w:rsidR="00F43F10" w:rsidRPr="00CD2893" w:rsidRDefault="00C16B8F" w:rsidP="002B1A7A">
      <w:pPr>
        <w:rPr>
          <w:i/>
        </w:rPr>
      </w:pPr>
      <w:r w:rsidRPr="00CD2893">
        <w:rPr>
          <w:i/>
        </w:rPr>
        <w:t>Posebne skupine bolnikov</w:t>
      </w:r>
    </w:p>
    <w:p w14:paraId="1996B0FB" w14:textId="77777777" w:rsidR="00E13B73" w:rsidRPr="00CD2893" w:rsidRDefault="00E13B73" w:rsidP="002B1A7A">
      <w:pPr>
        <w:rPr>
          <w:i/>
        </w:rPr>
      </w:pPr>
    </w:p>
    <w:p w14:paraId="1996B0FC" w14:textId="77021ED0" w:rsidR="00F43F10" w:rsidRPr="00CD2893" w:rsidRDefault="00403A17" w:rsidP="002B1A7A">
      <w:pPr>
        <w:pStyle w:val="BodyText"/>
        <w:ind w:left="1" w:hanging="1"/>
      </w:pPr>
      <w:r w:rsidRPr="00CD2893">
        <w:t>Podrobnejših farmakokinetičnih študij pri starejših bolnikih in tistih z ledvično ali jetrno okvaro niso opravili. Farmakokinetična analiza skupin ni pokazala vplivov starosti in ledvične okvare na razpoložljivost trastuzumaba</w:t>
      </w:r>
      <w:r w:rsidR="00F83889" w:rsidRPr="00CD2893">
        <w:t>.</w:t>
      </w:r>
    </w:p>
    <w:p w14:paraId="1996B0FD" w14:textId="77777777" w:rsidR="00F43F10" w:rsidRPr="00CD2893" w:rsidRDefault="00F43F10" w:rsidP="002B1A7A">
      <w:pPr>
        <w:pStyle w:val="BodyText"/>
      </w:pPr>
    </w:p>
    <w:p w14:paraId="1996B0FE" w14:textId="35F63CED" w:rsidR="00F43F10" w:rsidRPr="00CD2893" w:rsidRDefault="00403A17" w:rsidP="002B1A7A">
      <w:pPr>
        <w:rPr>
          <w:i/>
        </w:rPr>
      </w:pPr>
      <w:r w:rsidRPr="00CD2893">
        <w:rPr>
          <w:i/>
        </w:rPr>
        <w:t>Pediatrična populacija</w:t>
      </w:r>
    </w:p>
    <w:p w14:paraId="1996B0FF" w14:textId="77777777" w:rsidR="00E13B73" w:rsidRPr="00CD2893" w:rsidRDefault="00E13B73" w:rsidP="002B1A7A">
      <w:pPr>
        <w:rPr>
          <w:i/>
        </w:rPr>
      </w:pPr>
    </w:p>
    <w:p w14:paraId="1996B100" w14:textId="3927228E" w:rsidR="00E13B73" w:rsidRPr="00CD2893" w:rsidRDefault="00403A17" w:rsidP="002B1A7A">
      <w:pPr>
        <w:pStyle w:val="BodyText"/>
      </w:pPr>
      <w:r w:rsidRPr="00CD2893">
        <w:t xml:space="preserve">Uporaba zdravila </w:t>
      </w:r>
      <w:r w:rsidR="00D72A28" w:rsidRPr="00CD2893">
        <w:t>Tuznue</w:t>
      </w:r>
      <w:r w:rsidR="00F83889" w:rsidRPr="00CD2893">
        <w:t xml:space="preserve"> </w:t>
      </w:r>
      <w:r w:rsidRPr="00CD2893">
        <w:t>pri pediatrični populaciji ni smiselna</w:t>
      </w:r>
      <w:r w:rsidR="00F83889" w:rsidRPr="00CD2893">
        <w:t>.</w:t>
      </w:r>
    </w:p>
    <w:p w14:paraId="1996B101" w14:textId="77777777" w:rsidR="00E13B73" w:rsidRPr="00CD2893" w:rsidRDefault="00E13B73" w:rsidP="002B1A7A">
      <w:pPr>
        <w:pStyle w:val="BodyText"/>
      </w:pPr>
    </w:p>
    <w:p w14:paraId="1996B102" w14:textId="594DBD9D" w:rsidR="00F43F10" w:rsidRPr="00CD2893" w:rsidRDefault="00A559EA" w:rsidP="002B1A7A">
      <w:pPr>
        <w:pStyle w:val="BodyText"/>
        <w:rPr>
          <w:u w:val="single"/>
        </w:rPr>
      </w:pPr>
      <w:r w:rsidRPr="00CD2893">
        <w:rPr>
          <w:u w:val="single"/>
        </w:rPr>
        <w:t>Način uporabe</w:t>
      </w:r>
    </w:p>
    <w:p w14:paraId="1996B103" w14:textId="77777777" w:rsidR="00E13B73" w:rsidRPr="00CD2893" w:rsidRDefault="00E13B73" w:rsidP="002B1A7A">
      <w:pPr>
        <w:pStyle w:val="BodyText"/>
      </w:pPr>
    </w:p>
    <w:p w14:paraId="1996B104" w14:textId="67D7CA4E" w:rsidR="00F43F10" w:rsidRPr="00CD2893" w:rsidRDefault="00A559EA" w:rsidP="002B1A7A">
      <w:pPr>
        <w:pStyle w:val="BodyText"/>
      </w:pPr>
      <w:r w:rsidRPr="00CD2893">
        <w:t xml:space="preserve">Zdravilo </w:t>
      </w:r>
      <w:r w:rsidR="00D72A28" w:rsidRPr="00CD2893">
        <w:t>Tuznue</w:t>
      </w:r>
      <w:r w:rsidR="00242E48" w:rsidRPr="00CD2893">
        <w:t xml:space="preserve"> </w:t>
      </w:r>
      <w:r w:rsidRPr="00CD2893">
        <w:t>je namenjeno samo intravenski uporabi. Uvajalni odmerek se daje kot 90-minutna intravenska infuzija</w:t>
      </w:r>
      <w:r w:rsidR="007C0952" w:rsidRPr="00CD2893">
        <w:t>.</w:t>
      </w:r>
      <w:r w:rsidR="00242E48" w:rsidRPr="00CD2893">
        <w:t xml:space="preserve"> </w:t>
      </w:r>
      <w:r w:rsidR="003060DE" w:rsidRPr="00CD2893">
        <w:t>Zdravila</w:t>
      </w:r>
      <w:r w:rsidR="00242E48" w:rsidRPr="00CD2893">
        <w:t xml:space="preserve"> </w:t>
      </w:r>
      <w:r w:rsidR="001A2087" w:rsidRPr="00CD2893">
        <w:t>ne smemo dajati kot hitro intravensko infuzijo ali bolus. Intravensko infuzijo zdravila Tuznue mora dajati zdravstveno osebje, usposobljeno za ukrepanje ob anafilaksiji; na voljo mora biti oprema za urgentno ukrepanje. Bolniki morajo biti pod nadzorom vsaj šest ur po začetku prve infuzije in dve uri po začetku nadaljnjih infuzij zaradi nevarnosti pojava simptomov, kot so zvišana telesna temperatura, mrzlica in drugi simptomi, povezani z infundiranjem (glejte poglavji 4.4 in 4.8). Prekinitev ali upočasnitev hitrosti dajanja infuzije lahko pomaga pri nadzoru teh simptomov. Ko simptomi izginejo, lahko z infuzijo nadaljujemo</w:t>
      </w:r>
      <w:r w:rsidR="00242E48" w:rsidRPr="00CD2893">
        <w:t>.</w:t>
      </w:r>
    </w:p>
    <w:p w14:paraId="1996B105" w14:textId="77777777" w:rsidR="00F43F10" w:rsidRPr="00CD2893" w:rsidRDefault="00F43F10" w:rsidP="002B1A7A">
      <w:pPr>
        <w:pStyle w:val="BodyText"/>
      </w:pPr>
    </w:p>
    <w:p w14:paraId="1996B106" w14:textId="3A7AB7A3" w:rsidR="00F43F10" w:rsidRPr="00CD2893" w:rsidRDefault="008C0CC8" w:rsidP="002B1A7A">
      <w:pPr>
        <w:pStyle w:val="BodyText"/>
        <w:ind w:left="1" w:hanging="1"/>
      </w:pPr>
      <w:r w:rsidRPr="00CD2893">
        <w:t>Če je bolnik uvajalni odmerek dobro prenašal, lahko nadaljnje odmerke dajemo kot 30-minutne infuzije</w:t>
      </w:r>
      <w:r w:rsidR="00F83889" w:rsidRPr="00CD2893">
        <w:t>.</w:t>
      </w:r>
    </w:p>
    <w:p w14:paraId="1996B107" w14:textId="77777777" w:rsidR="00F43F10" w:rsidRPr="00CD2893" w:rsidRDefault="00F43F10" w:rsidP="002B1A7A">
      <w:pPr>
        <w:pStyle w:val="BodyText"/>
      </w:pPr>
    </w:p>
    <w:p w14:paraId="1996B108" w14:textId="33695E56" w:rsidR="00F43F10" w:rsidRPr="00CD2893" w:rsidRDefault="008C0CC8" w:rsidP="002B1A7A">
      <w:pPr>
        <w:pStyle w:val="BodyText"/>
        <w:ind w:left="1" w:hanging="1"/>
      </w:pPr>
      <w:r w:rsidRPr="00CD2893">
        <w:t xml:space="preserve">Za navodila glede rekonstitucije zdravila </w:t>
      </w:r>
      <w:r w:rsidR="00D72A28" w:rsidRPr="00CD2893">
        <w:t>Tuznue</w:t>
      </w:r>
      <w:r w:rsidR="00F83889" w:rsidRPr="00CD2893">
        <w:t xml:space="preserve"> </w:t>
      </w:r>
      <w:r w:rsidRPr="00CD2893">
        <w:t>v intravenski obliki pred dajanjem glejte poglavje 6.6</w:t>
      </w:r>
      <w:r w:rsidR="004822F8" w:rsidRPr="00CD2893">
        <w:t>.</w:t>
      </w:r>
    </w:p>
    <w:p w14:paraId="1996B109" w14:textId="77777777" w:rsidR="00F43F10" w:rsidRPr="00CD2893" w:rsidRDefault="00F43F10" w:rsidP="002B1A7A">
      <w:pPr>
        <w:pStyle w:val="BodyText"/>
      </w:pPr>
    </w:p>
    <w:p w14:paraId="1996B10A" w14:textId="21521224" w:rsidR="00F43F10" w:rsidRPr="00CD2893" w:rsidRDefault="00A544BF" w:rsidP="002B1A7A">
      <w:pPr>
        <w:pStyle w:val="Heading1"/>
        <w:keepNext/>
      </w:pPr>
      <w:r w:rsidRPr="00CD2893">
        <w:t>4.3</w:t>
      </w:r>
      <w:r w:rsidRPr="00CD2893">
        <w:tab/>
      </w:r>
      <w:r w:rsidR="008C0CC8" w:rsidRPr="00CD2893">
        <w:t>Kontraindikacije</w:t>
      </w:r>
    </w:p>
    <w:p w14:paraId="1996B10B" w14:textId="77777777" w:rsidR="00F43F10" w:rsidRPr="00CD2893" w:rsidRDefault="00F43F10" w:rsidP="002B1A7A">
      <w:pPr>
        <w:pStyle w:val="BodyText"/>
        <w:rPr>
          <w:b/>
        </w:rPr>
      </w:pPr>
    </w:p>
    <w:p w14:paraId="1996B10C" w14:textId="10DD3D34" w:rsidR="00E13B73" w:rsidRPr="00CD2893" w:rsidRDefault="00DC38F4" w:rsidP="002B1A7A">
      <w:pPr>
        <w:pStyle w:val="ListParagraph"/>
        <w:numPr>
          <w:ilvl w:val="0"/>
          <w:numId w:val="36"/>
        </w:numPr>
        <w:tabs>
          <w:tab w:val="left" w:pos="1106"/>
          <w:tab w:val="left" w:pos="1107"/>
        </w:tabs>
        <w:ind w:left="432" w:hanging="432"/>
      </w:pPr>
      <w:r w:rsidRPr="00CD2893">
        <w:t>Preobčutljivost za trastuzumab, murine beljakovine ali katero koli pomožno snov, navedeno v poglavju 6.1</w:t>
      </w:r>
      <w:r w:rsidR="00B77703" w:rsidRPr="00CD2893">
        <w:t>.</w:t>
      </w:r>
    </w:p>
    <w:p w14:paraId="1996B10D" w14:textId="1A25FDF5" w:rsidR="00F43F10" w:rsidRPr="00CD2893" w:rsidRDefault="00DC38F4" w:rsidP="002B1A7A">
      <w:pPr>
        <w:pStyle w:val="ListParagraph"/>
        <w:numPr>
          <w:ilvl w:val="0"/>
          <w:numId w:val="36"/>
        </w:numPr>
        <w:tabs>
          <w:tab w:val="left" w:pos="1103"/>
          <w:tab w:val="left" w:pos="1104"/>
        </w:tabs>
        <w:ind w:left="432" w:hanging="432"/>
      </w:pPr>
      <w:r w:rsidRPr="00CD2893">
        <w:t>Pri bolnikih, ki imajo hudo dispnejo v mirovanju zaradi komplikacij napredovale maligne bolezni, ali pri tistih, ki potrebujejo zdravljenje s kisikom</w:t>
      </w:r>
      <w:r w:rsidR="00F83889" w:rsidRPr="00CD2893">
        <w:t>.</w:t>
      </w:r>
    </w:p>
    <w:p w14:paraId="1996B10E" w14:textId="77777777" w:rsidR="00F43F10" w:rsidRPr="00CD2893" w:rsidRDefault="00F43F10" w:rsidP="002B1A7A">
      <w:pPr>
        <w:pStyle w:val="BodyText"/>
      </w:pPr>
    </w:p>
    <w:p w14:paraId="1996B10F" w14:textId="42300843" w:rsidR="00F43F10" w:rsidRPr="00CD2893" w:rsidRDefault="00A544BF" w:rsidP="002B1A7A">
      <w:pPr>
        <w:pStyle w:val="Heading1"/>
      </w:pPr>
      <w:r w:rsidRPr="00CD2893">
        <w:t>4.4</w:t>
      </w:r>
      <w:r w:rsidRPr="00CD2893">
        <w:tab/>
      </w:r>
      <w:r w:rsidR="00DC38F4" w:rsidRPr="00CD2893">
        <w:t>Posebna opozorila in previdnostni ukrepi</w:t>
      </w:r>
    </w:p>
    <w:p w14:paraId="1996B110" w14:textId="77777777" w:rsidR="00F43F10" w:rsidRPr="00CD2893" w:rsidRDefault="00F43F10" w:rsidP="002B1A7A">
      <w:pPr>
        <w:pStyle w:val="BodyText"/>
        <w:keepNext/>
        <w:rPr>
          <w:b/>
        </w:rPr>
      </w:pPr>
    </w:p>
    <w:p w14:paraId="1996B111" w14:textId="04488B3C" w:rsidR="001E4BAF" w:rsidRPr="00CD2893" w:rsidRDefault="00DC38F4" w:rsidP="002B1A7A">
      <w:pPr>
        <w:pStyle w:val="BodyText"/>
        <w:keepNext/>
        <w:ind w:left="1" w:hanging="1"/>
        <w:rPr>
          <w:u w:val="single"/>
        </w:rPr>
      </w:pPr>
      <w:r w:rsidRPr="00CD2893">
        <w:rPr>
          <w:u w:val="single"/>
        </w:rPr>
        <w:t>Sledljivost</w:t>
      </w:r>
    </w:p>
    <w:p w14:paraId="1996B112" w14:textId="77777777" w:rsidR="001E4BAF" w:rsidRPr="00CD2893" w:rsidRDefault="001E4BAF" w:rsidP="002B1A7A">
      <w:pPr>
        <w:pStyle w:val="BodyText"/>
        <w:keepNext/>
        <w:ind w:left="1" w:hanging="1"/>
      </w:pPr>
    </w:p>
    <w:p w14:paraId="09A36EF3" w14:textId="23130D61" w:rsidR="007C44CD" w:rsidRPr="00CD2893" w:rsidRDefault="007C44CD" w:rsidP="002B1A7A">
      <w:pPr>
        <w:pStyle w:val="BodyText"/>
        <w:keepNext/>
        <w:ind w:left="1" w:hanging="1"/>
      </w:pPr>
      <w:r w:rsidRPr="00CD2893">
        <w:t>Z namenom izboljšanja sledljivosti bioloških zdravil je treba jasno zabeležiti ime in številko serije uporabljenega zdravila</w:t>
      </w:r>
      <w:r w:rsidR="00D12E0B" w:rsidRPr="00CD2893">
        <w:t>.</w:t>
      </w:r>
    </w:p>
    <w:p w14:paraId="1996B114" w14:textId="77777777" w:rsidR="00F43F10" w:rsidRPr="00CD2893" w:rsidRDefault="00F43F10" w:rsidP="002B1A7A">
      <w:pPr>
        <w:pStyle w:val="BodyText"/>
      </w:pPr>
    </w:p>
    <w:p w14:paraId="1996B115" w14:textId="696D1B84" w:rsidR="00F43F10" w:rsidRPr="00CD2893" w:rsidRDefault="00021C16" w:rsidP="002B1A7A">
      <w:pPr>
        <w:pStyle w:val="BodyText"/>
        <w:ind w:firstLine="3"/>
        <w:jc w:val="both"/>
      </w:pPr>
      <w:r w:rsidRPr="00CD2893">
        <w:t>Testiranje na HER2 mora biti opravljeno v specializiranem laboratoriju, ki lahko zagotavlja ustrezno validacijo postopka testiranja (glejte poglavje 5.1</w:t>
      </w:r>
      <w:r w:rsidR="00F83889" w:rsidRPr="00CD2893">
        <w:t>).</w:t>
      </w:r>
    </w:p>
    <w:p w14:paraId="1996B116" w14:textId="77777777" w:rsidR="00F43F10" w:rsidRPr="00CD2893" w:rsidRDefault="00F43F10" w:rsidP="002B1A7A">
      <w:pPr>
        <w:pStyle w:val="BodyText"/>
      </w:pPr>
    </w:p>
    <w:p w14:paraId="1996B117" w14:textId="56F0D6A4" w:rsidR="00F43F10" w:rsidRPr="00CD2893" w:rsidRDefault="00021C16" w:rsidP="002B1A7A">
      <w:pPr>
        <w:pStyle w:val="BodyText"/>
        <w:ind w:left="2" w:hanging="2"/>
        <w:jc w:val="both"/>
        <w:rPr>
          <w:b/>
        </w:rPr>
      </w:pPr>
      <w:r w:rsidRPr="00CD2893">
        <w:t>Trenutno ni na voljo podatkov iz kliničnih preskušanj</w:t>
      </w:r>
      <w:r w:rsidR="0061509E" w:rsidRPr="00CD2893">
        <w:t xml:space="preserve"> o ponovnem zdravljenju</w:t>
      </w:r>
      <w:r w:rsidRPr="00CD2893">
        <w:t xml:space="preserve"> bolnik</w:t>
      </w:r>
      <w:r w:rsidR="0061509E" w:rsidRPr="00CD2893">
        <w:t>ov, ki so bili predhodno izpostavljeni</w:t>
      </w:r>
      <w:r w:rsidRPr="00CD2893">
        <w:t xml:space="preserve">  adjuvantnem zdravljenju </w:t>
      </w:r>
      <w:r w:rsidR="0061509E" w:rsidRPr="00CD2893">
        <w:t>s</w:t>
      </w:r>
      <w:r w:rsidRPr="00CD2893">
        <w:t xml:space="preserve"> </w:t>
      </w:r>
      <w:r w:rsidR="00F83889" w:rsidRPr="00CD2893">
        <w:t>trastuzumab</w:t>
      </w:r>
      <w:r w:rsidR="0061509E" w:rsidRPr="00CD2893">
        <w:t>om</w:t>
      </w:r>
      <w:r w:rsidR="00F83889" w:rsidRPr="00CD2893">
        <w:rPr>
          <w:b/>
        </w:rPr>
        <w:t>.</w:t>
      </w:r>
    </w:p>
    <w:p w14:paraId="1996B118" w14:textId="77777777" w:rsidR="00F43F10" w:rsidRPr="00CD2893" w:rsidRDefault="00F43F10" w:rsidP="002B1A7A">
      <w:pPr>
        <w:pStyle w:val="BodyText"/>
        <w:rPr>
          <w:b/>
        </w:rPr>
      </w:pPr>
    </w:p>
    <w:p w14:paraId="1996B119" w14:textId="1A55969B" w:rsidR="00F43F10" w:rsidRPr="00CD2893" w:rsidRDefault="002872A6" w:rsidP="002B1A7A">
      <w:pPr>
        <w:pStyle w:val="BodyText"/>
      </w:pPr>
      <w:r w:rsidRPr="00CD2893">
        <w:rPr>
          <w:u w:val="single"/>
        </w:rPr>
        <w:t>Motnje v delovanju srca</w:t>
      </w:r>
    </w:p>
    <w:p w14:paraId="1996B11A" w14:textId="77777777" w:rsidR="00F43F10" w:rsidRPr="00CD2893" w:rsidRDefault="00F43F10" w:rsidP="002B1A7A">
      <w:pPr>
        <w:pStyle w:val="BodyText"/>
      </w:pPr>
    </w:p>
    <w:p w14:paraId="1996B11B" w14:textId="7A8F6D60" w:rsidR="00B62F83" w:rsidRPr="00CD2893" w:rsidRDefault="002872A6" w:rsidP="002B1A7A">
      <w:pPr>
        <w:rPr>
          <w:i/>
        </w:rPr>
      </w:pPr>
      <w:r w:rsidRPr="00CD2893">
        <w:rPr>
          <w:i/>
          <w:u w:val="single"/>
        </w:rPr>
        <w:t>Splošne opombe</w:t>
      </w:r>
    </w:p>
    <w:p w14:paraId="1996B11C" w14:textId="77777777" w:rsidR="00F43F10" w:rsidRPr="00CD2893" w:rsidRDefault="00F43F10" w:rsidP="002B1A7A"/>
    <w:p w14:paraId="1996B11D" w14:textId="0D90FA0A" w:rsidR="00F43F10" w:rsidRPr="00CD2893" w:rsidRDefault="002872A6" w:rsidP="002B1A7A">
      <w:pPr>
        <w:pStyle w:val="BodyText"/>
      </w:pPr>
      <w:r w:rsidRPr="00CD2893">
        <w:t xml:space="preserve">Pri bolnikih, ki so se zdravili z zdravilom </w:t>
      </w:r>
      <w:r w:rsidR="00D72A28" w:rsidRPr="00CD2893">
        <w:t>Tuznue</w:t>
      </w:r>
      <w:r w:rsidR="000A1870" w:rsidRPr="00CD2893">
        <w:t>,</w:t>
      </w:r>
      <w:r w:rsidR="00F83889" w:rsidRPr="00CD2893">
        <w:t xml:space="preserve"> </w:t>
      </w:r>
      <w:r w:rsidR="000A1870" w:rsidRPr="00CD2893">
        <w:t>obstaja večje tveganje za pojav kongestivnega srčnega popuščanja (New York Heart Association – NYHA, razred II−IV) ali asimptomatične motnje v delovanju srca. Te neželene učinke so opazili pri bolnikih, ki so prejemali trastuzumab v monoterapiji ali v kombinaciji s paklitakselom ali docetakselom, zlasti po kemoterapiji z antraciklini (doksorubicinom ali epirubicinom). Lahko so zmerni do hudi in povezani s smrtjo (glejte poglavje 4.8). Previdnost je potrebna tudi pri zdravljenju bolnikov s povečanim srčnim tveganjem, npr. hipertenzijo, dokumentirano koronarno arterijsko boleznijo, kongestivnim srčnim popuščanjem, LVEF &lt; 55 %, starejših bolnikih</w:t>
      </w:r>
      <w:r w:rsidR="00F83889" w:rsidRPr="00CD2893">
        <w:t>.</w:t>
      </w:r>
    </w:p>
    <w:p w14:paraId="1996B11E" w14:textId="77777777" w:rsidR="001E4BAF" w:rsidRPr="00CD2893" w:rsidRDefault="001E4BAF" w:rsidP="002B1A7A">
      <w:pPr>
        <w:pStyle w:val="BodyText"/>
        <w:ind w:hanging="1"/>
      </w:pPr>
    </w:p>
    <w:p w14:paraId="1996B11F" w14:textId="6FAD11BD" w:rsidR="00F43F10" w:rsidRPr="00CD2893" w:rsidRDefault="000A1870" w:rsidP="002B1A7A">
      <w:pPr>
        <w:pStyle w:val="BodyText"/>
        <w:ind w:left="1" w:hanging="1"/>
      </w:pPr>
      <w:r w:rsidRPr="00CD2893">
        <w:t xml:space="preserve">Vsi kandidati za zdravljenje z zdravilom </w:t>
      </w:r>
      <w:r w:rsidR="00D72A28" w:rsidRPr="00CD2893">
        <w:t>Tuznue</w:t>
      </w:r>
      <w:r w:rsidR="00F83889" w:rsidRPr="00CD2893">
        <w:t xml:space="preserve">, </w:t>
      </w:r>
      <w:r w:rsidR="003C0FEA" w:rsidRPr="00CD2893">
        <w:t xml:space="preserve">posebno tisti, ki so se predhodno zdravili z antraciklini in ciklofosfamidom, morajo opraviti osnovni pregled srca, vključno z anamnezo in fizičnim pregledom, elektrokardiogramom (EKG), ehokardiogramom in/ali radioizotopsko ventrikulografijo ali magnetnoresonančnim slikanjem. Spremljanje lahko olajša razpoznavo bolnikov, pri katerih se pojavijo motnje v delovanju srca. Preglede srca, enake kot je bil osnovni, je treba med zdravljenjem ponoviti vsake 3 mesece in vsakih 6 mesecev po končanem zdravljenju do 24 mesecev po prejemu zadnjega odmerka zdravila </w:t>
      </w:r>
      <w:r w:rsidR="00D72A28" w:rsidRPr="00CD2893">
        <w:t>Tuznue</w:t>
      </w:r>
      <w:r w:rsidR="00F83889" w:rsidRPr="00CD2893">
        <w:t xml:space="preserve">. </w:t>
      </w:r>
      <w:r w:rsidR="003C0FEA" w:rsidRPr="00CD2893">
        <w:t xml:space="preserve">Pred odločitvijo za zdravljenje z zdravilom </w:t>
      </w:r>
      <w:r w:rsidR="00D72A28" w:rsidRPr="00CD2893">
        <w:t>Tuznue</w:t>
      </w:r>
      <w:r w:rsidR="003C0FEA" w:rsidRPr="00CD2893">
        <w:t xml:space="preserve"> je treba skrbno pretehtati razmerje med koristjo in tveganjem</w:t>
      </w:r>
      <w:r w:rsidR="00F83889" w:rsidRPr="00CD2893">
        <w:t>.</w:t>
      </w:r>
    </w:p>
    <w:p w14:paraId="1996B120" w14:textId="77777777" w:rsidR="00F43F10" w:rsidRPr="00CD2893" w:rsidRDefault="00F43F10" w:rsidP="002B1A7A">
      <w:pPr>
        <w:pStyle w:val="BodyText"/>
      </w:pPr>
    </w:p>
    <w:p w14:paraId="1996B121" w14:textId="2A96DA23" w:rsidR="00F43F10" w:rsidRPr="00CD2893" w:rsidRDefault="00F83889" w:rsidP="002B1A7A">
      <w:pPr>
        <w:pStyle w:val="BodyText"/>
        <w:ind w:left="2" w:hanging="2"/>
      </w:pPr>
      <w:r w:rsidRPr="00CD2893">
        <w:t xml:space="preserve">Trastuzumab </w:t>
      </w:r>
      <w:r w:rsidR="00047FFD" w:rsidRPr="00CD2893">
        <w:t xml:space="preserve">je lahko po prenehanju zdravljenja z zdravilom </w:t>
      </w:r>
      <w:r w:rsidR="00D72A28" w:rsidRPr="00CD2893">
        <w:t>Tuznue</w:t>
      </w:r>
      <w:r w:rsidRPr="00CD2893">
        <w:t xml:space="preserve"> </w:t>
      </w:r>
      <w:r w:rsidR="00CD0CC5" w:rsidRPr="00CD2893">
        <w:t xml:space="preserve">v krvnem obtoku prisoten do 7 mesecev glede na populacijsko farmakokinetično analizo vseh razpoložljivih podatkov (glejte poglavje 5.2). Pri bolnikih, ki prejemajo antracikline po prenehanju zdravljenja z zdravilom </w:t>
      </w:r>
      <w:r w:rsidR="00D72A28" w:rsidRPr="00CD2893">
        <w:t>Tuznue</w:t>
      </w:r>
      <w:r w:rsidR="00CD0CC5" w:rsidRPr="00CD2893">
        <w:t xml:space="preserve">, lahko obstaja večje tveganje za motnje v delovanju srca. Če je mogoče, se po prekinitvi zdravljenja z zdravilom </w:t>
      </w:r>
      <w:r w:rsidR="00D72A28" w:rsidRPr="00CD2893">
        <w:t>Tuznue</w:t>
      </w:r>
      <w:r w:rsidR="009F41B3" w:rsidRPr="00CD2893">
        <w:t xml:space="preserve"> do 7 mesecev izogibamo zdravljenju z antraciklini. Če bolnika zdravimo z antraciklini, je treba skrbno spremljati delovanje njegovega srca</w:t>
      </w:r>
      <w:r w:rsidRPr="00CD2893">
        <w:t>.</w:t>
      </w:r>
    </w:p>
    <w:p w14:paraId="1996B122" w14:textId="77777777" w:rsidR="00F43F10" w:rsidRPr="00CD2893" w:rsidRDefault="00F43F10" w:rsidP="002B1A7A">
      <w:pPr>
        <w:pStyle w:val="BodyText"/>
      </w:pPr>
    </w:p>
    <w:p w14:paraId="1996B123" w14:textId="0326B432" w:rsidR="00F43F10" w:rsidRPr="00CD2893" w:rsidRDefault="00B7299F" w:rsidP="002B1A7A">
      <w:pPr>
        <w:pStyle w:val="BodyText"/>
        <w:ind w:firstLine="3"/>
      </w:pPr>
      <w:r w:rsidRPr="00CD2893">
        <w:t xml:space="preserve">Pri bolnikih, pri katerih so po osnovnem pregledu odkrili kardiovaskularne težave, je treba razmisliti o celovitem kardiološkem pregledu. Med zdravljenjem je treba nadzorovati delovanje srca pri vseh bolnikih (npr. vsakih 12 tednov), kar olajša razpoznavo bolnikov, pri katerih se pojavijo motnje v delovanju srca. Za bolnike z asimptomatičnimi motnjami v delovanju srca je koristen pogostejši nadzor (npr. vsakih 6 do 8 tednov). Pri bolnikih s kontinuiranim upadanjem funkcije levega prekata, ki ostajajo asimptomatični, naj zdravnik razmisli o ukinitvi zdravljenja z zdravilom </w:t>
      </w:r>
      <w:r w:rsidR="00D72A28" w:rsidRPr="00CD2893">
        <w:t>Tuznue</w:t>
      </w:r>
      <w:r w:rsidR="001C3EF8" w:rsidRPr="00CD2893">
        <w:t>,</w:t>
      </w:r>
      <w:r w:rsidR="00F83889" w:rsidRPr="00CD2893">
        <w:t xml:space="preserve"> </w:t>
      </w:r>
      <w:r w:rsidR="001C3EF8" w:rsidRPr="00CD2893">
        <w:t>če klinična korist ni bila opazna</w:t>
      </w:r>
      <w:r w:rsidR="00F83889" w:rsidRPr="00CD2893">
        <w:t>.</w:t>
      </w:r>
    </w:p>
    <w:p w14:paraId="1996B124" w14:textId="77777777" w:rsidR="00F43F10" w:rsidRPr="00CD2893" w:rsidRDefault="00F43F10" w:rsidP="002B1A7A">
      <w:pPr>
        <w:pStyle w:val="BodyText"/>
      </w:pPr>
    </w:p>
    <w:p w14:paraId="1996B125" w14:textId="20E26453" w:rsidR="00F43F10" w:rsidRPr="00CD2893" w:rsidRDefault="00A00CA8" w:rsidP="002B1A7A">
      <w:pPr>
        <w:pStyle w:val="BodyText"/>
        <w:ind w:firstLine="4"/>
      </w:pPr>
      <w:r w:rsidRPr="00CD2893">
        <w:t xml:space="preserve">Varnosti nadaljevanja ali ponovnega dajanja </w:t>
      </w:r>
      <w:r w:rsidR="00F83889" w:rsidRPr="00CD2893">
        <w:t>trastuzumab</w:t>
      </w:r>
      <w:r w:rsidR="000C3F03" w:rsidRPr="00CD2893">
        <w:t>a</w:t>
      </w:r>
      <w:r w:rsidR="00F83889" w:rsidRPr="00CD2893">
        <w:t xml:space="preserve"> </w:t>
      </w:r>
      <w:r w:rsidR="00EE5FC5" w:rsidRPr="00CD2893">
        <w:t>pri bolnikih, pri katerih se je pojavila motnja v delovanju srca, niso proučevali prospektivno. Če odstotek LVEF pade za ≥ 10 točk od začetne vrednosti IN pod 50 %, zdravljenje prekinemo in ponovno opravimo meritev LVEF v približno treh tednih. Če se LVEF ne izboljša ali pride do nadaljnjega zmanjšanja ali se razvije simptomatsko srčno popuščanje, je potreben resen razmislek o prekinitvi zdravljenja z zdravilom</w:t>
      </w:r>
      <w:r w:rsidR="00F83889" w:rsidRPr="00CD2893">
        <w:t xml:space="preserve"> </w:t>
      </w:r>
      <w:r w:rsidR="00D72A28" w:rsidRPr="00CD2893">
        <w:t>Tuznue</w:t>
      </w:r>
      <w:r w:rsidR="00EE5FC5" w:rsidRPr="00CD2893">
        <w:t>,</w:t>
      </w:r>
      <w:r w:rsidR="00F83889" w:rsidRPr="00CD2893">
        <w:t xml:space="preserve"> </w:t>
      </w:r>
      <w:r w:rsidR="00EE5FC5" w:rsidRPr="00CD2893">
        <w:t>razen če je korist za posameznega bolnika večja od tveganja. Vse take bolnike je treba napotiti na pregled h kardiologu in jih spremljati</w:t>
      </w:r>
      <w:r w:rsidR="00F83889" w:rsidRPr="00CD2893">
        <w:t>.</w:t>
      </w:r>
    </w:p>
    <w:p w14:paraId="1996B126" w14:textId="77777777" w:rsidR="00F43F10" w:rsidRPr="00CD2893" w:rsidRDefault="00F43F10" w:rsidP="002B1A7A">
      <w:pPr>
        <w:pStyle w:val="BodyText"/>
      </w:pPr>
    </w:p>
    <w:p w14:paraId="1996B127" w14:textId="7305D5CC" w:rsidR="00F43F10" w:rsidRPr="00CD2893" w:rsidRDefault="00FA033A" w:rsidP="002B1A7A">
      <w:pPr>
        <w:pStyle w:val="BodyText"/>
      </w:pPr>
      <w:r w:rsidRPr="00CD2893">
        <w:t xml:space="preserve">Če se med zdravljenjem z zdravilom </w:t>
      </w:r>
      <w:r w:rsidR="00D72A28" w:rsidRPr="00CD2893">
        <w:t>Tuznue</w:t>
      </w:r>
      <w:r w:rsidR="00F83889" w:rsidRPr="00CD2893">
        <w:t xml:space="preserve"> </w:t>
      </w:r>
      <w:r w:rsidRPr="00CD2893">
        <w:t>razvije simptomatsko srčno popuščanje, ga zdravimo s standardnimi zdravili za kongestivno srčno popuščanje. V ključnih preskušanjih se je pri večini bolnikov, pri katerih se je razvilo srčno popuščanje ali so nastale asimptomatične motnje v delovanju srca, stanje izboljšalo s standardnim zdravljenjem za kongestivno srčno popuščanje. To vključuje zaviralec angiotenzinske konvertaze ali zaviralec angiotenzinskih receptorjev in antagonist receptorjev beta. Pri večini bolnikov s srčnimi simptomi in znaki klinične koristi zdravljenja s trastuzumabom je nadaljevanje zdravljenja z njim potekalo brez dodatnih kliničnih zapletov v delovanju srca</w:t>
      </w:r>
      <w:r w:rsidR="00F83889" w:rsidRPr="00CD2893">
        <w:t>.</w:t>
      </w:r>
    </w:p>
    <w:p w14:paraId="1996B128" w14:textId="77777777" w:rsidR="00F43F10" w:rsidRPr="00CD2893" w:rsidRDefault="00F43F10" w:rsidP="002B1A7A">
      <w:pPr>
        <w:pStyle w:val="BodyText"/>
      </w:pPr>
    </w:p>
    <w:p w14:paraId="1996B129" w14:textId="25B8A059" w:rsidR="00F43F10" w:rsidRPr="00CD2893" w:rsidRDefault="00FE5CFC" w:rsidP="002B1A7A">
      <w:pPr>
        <w:keepNext/>
        <w:rPr>
          <w:i/>
        </w:rPr>
      </w:pPr>
      <w:r w:rsidRPr="00CD2893">
        <w:rPr>
          <w:i/>
          <w:u w:val="single"/>
        </w:rPr>
        <w:t>Metastatski rak dojk</w:t>
      </w:r>
    </w:p>
    <w:p w14:paraId="1996B12A" w14:textId="77777777" w:rsidR="00F43F10" w:rsidRPr="00CD2893" w:rsidRDefault="00F43F10" w:rsidP="002B1A7A">
      <w:pPr>
        <w:pStyle w:val="BodyText"/>
        <w:keepNext/>
        <w:rPr>
          <w:i/>
        </w:rPr>
      </w:pPr>
    </w:p>
    <w:p w14:paraId="1996B12B" w14:textId="3D315726" w:rsidR="00ED64D7" w:rsidRPr="00CD2893" w:rsidRDefault="00FE5CFC" w:rsidP="002B1A7A">
      <w:pPr>
        <w:pStyle w:val="BodyText"/>
        <w:ind w:left="1" w:hanging="1"/>
      </w:pPr>
      <w:r w:rsidRPr="00CD2893">
        <w:t xml:space="preserve">Pri zdravljenju metastatskega raka dojk kombinacije zdravila </w:t>
      </w:r>
      <w:r w:rsidR="00D72A28" w:rsidRPr="00CD2893">
        <w:t>Tuznue</w:t>
      </w:r>
      <w:r w:rsidR="004165BC" w:rsidRPr="00CD2893">
        <w:t xml:space="preserve"> </w:t>
      </w:r>
      <w:r w:rsidRPr="00CD2893">
        <w:t>in antraciklinov ne smemo dajati sočasno</w:t>
      </w:r>
      <w:r w:rsidR="004165BC" w:rsidRPr="00CD2893">
        <w:t>.</w:t>
      </w:r>
    </w:p>
    <w:p w14:paraId="1996B12C" w14:textId="77777777" w:rsidR="00ED64D7" w:rsidRPr="00CD2893" w:rsidRDefault="00ED64D7" w:rsidP="002B1A7A">
      <w:pPr>
        <w:pStyle w:val="BodyText"/>
        <w:ind w:left="1" w:hanging="1"/>
      </w:pPr>
    </w:p>
    <w:p w14:paraId="1996B12D" w14:textId="11C1BA64" w:rsidR="00F43F10" w:rsidRPr="00CD2893" w:rsidRDefault="00FE5CFC" w:rsidP="002B1A7A">
      <w:pPr>
        <w:pStyle w:val="BodyText"/>
        <w:ind w:left="1" w:hanging="1"/>
      </w:pPr>
      <w:r w:rsidRPr="00CD2893">
        <w:t>Pri bolnikih z metastatskim rakom dojk, ki so se predhodno zdravili z antraciklini, pri zdravljenju z zdravilom</w:t>
      </w:r>
      <w:r w:rsidR="00F83889" w:rsidRPr="00CD2893">
        <w:t xml:space="preserve"> </w:t>
      </w:r>
      <w:r w:rsidR="00D72A28" w:rsidRPr="00CD2893">
        <w:t>Tuznue</w:t>
      </w:r>
      <w:r w:rsidR="00F83889" w:rsidRPr="00CD2893">
        <w:t xml:space="preserve"> </w:t>
      </w:r>
      <w:r w:rsidR="00025FCB" w:rsidRPr="00CD2893">
        <w:t xml:space="preserve">tveganje za motnje v delovanju srca še vedno obstaja, le da je manjše kot pri sočasni uporabi zdravila </w:t>
      </w:r>
      <w:r w:rsidR="00D72A28" w:rsidRPr="00CD2893">
        <w:t>Tuznue</w:t>
      </w:r>
      <w:r w:rsidR="00F83889" w:rsidRPr="00CD2893">
        <w:t xml:space="preserve"> </w:t>
      </w:r>
      <w:r w:rsidR="00025FCB" w:rsidRPr="00CD2893">
        <w:t>in antraciklinov</w:t>
      </w:r>
      <w:r w:rsidR="00F83889" w:rsidRPr="00CD2893">
        <w:t>.</w:t>
      </w:r>
    </w:p>
    <w:p w14:paraId="1996B12E" w14:textId="77777777" w:rsidR="00F43F10" w:rsidRPr="00CD2893" w:rsidRDefault="00F43F10" w:rsidP="002B1A7A">
      <w:pPr>
        <w:pStyle w:val="BodyText"/>
      </w:pPr>
    </w:p>
    <w:p w14:paraId="1996B12F" w14:textId="501B3294" w:rsidR="00F43F10" w:rsidRPr="00CD2893" w:rsidRDefault="00025FCB" w:rsidP="002B1A7A">
      <w:pPr>
        <w:rPr>
          <w:i/>
        </w:rPr>
      </w:pPr>
      <w:r w:rsidRPr="00CD2893">
        <w:rPr>
          <w:i/>
          <w:u w:val="single"/>
        </w:rPr>
        <w:t>Zgodnji rak dojk</w:t>
      </w:r>
    </w:p>
    <w:p w14:paraId="1996B130" w14:textId="77777777" w:rsidR="00F43F10" w:rsidRPr="00CD2893" w:rsidRDefault="00F43F10" w:rsidP="002B1A7A">
      <w:pPr>
        <w:pStyle w:val="BodyText"/>
        <w:rPr>
          <w:i/>
        </w:rPr>
      </w:pPr>
    </w:p>
    <w:p w14:paraId="1996B131" w14:textId="43D83B57" w:rsidR="00F43F10" w:rsidRPr="00CD2893" w:rsidRDefault="00025FCB" w:rsidP="002B1A7A">
      <w:pPr>
        <w:pStyle w:val="BodyText"/>
      </w:pPr>
      <w:r w:rsidRPr="00CD2893">
        <w:t xml:space="preserve">Pri bolnikih z zgodnjim rakom dojk je treba pregled srca, kot je bil opravljen pred zdravljenjem, ponoviti vsake 3 mesece med zdravljenjem in vsakih 6 mesecev po končanem zdravljenju do 24 mesecev po zadnjem dajanju zdravila </w:t>
      </w:r>
      <w:r w:rsidR="00D72A28" w:rsidRPr="00CD2893">
        <w:t>Tuznue</w:t>
      </w:r>
      <w:r w:rsidR="00F83889" w:rsidRPr="00CD2893">
        <w:t xml:space="preserve">. </w:t>
      </w:r>
      <w:r w:rsidR="00736008" w:rsidRPr="00CD2893">
        <w:rPr>
          <w:spacing w:val="-5"/>
        </w:rPr>
        <w:t>Pri bolnikih, ki prejemajo kemoterapijo z antraciklini, je priporočljivo nadaljnje spremljanje, ki ga je treba izvajati letno do 5 let po zadnjem dajanju zdravila</w:t>
      </w:r>
      <w:r w:rsidR="00F83889" w:rsidRPr="00CD2893">
        <w:t xml:space="preserve"> </w:t>
      </w:r>
      <w:r w:rsidR="00D72A28" w:rsidRPr="00CD2893">
        <w:t>Tuznue</w:t>
      </w:r>
      <w:r w:rsidR="00736008" w:rsidRPr="00CD2893">
        <w:t xml:space="preserve"> ali dlje, če iztisni delež levega prekata (LVEF) stalno pada</w:t>
      </w:r>
      <w:r w:rsidR="00F83889" w:rsidRPr="00CD2893">
        <w:t>.</w:t>
      </w:r>
    </w:p>
    <w:p w14:paraId="1996B132" w14:textId="77777777" w:rsidR="00F43F10" w:rsidRPr="00CD2893" w:rsidRDefault="00F43F10" w:rsidP="002B1A7A">
      <w:pPr>
        <w:pStyle w:val="BodyText"/>
      </w:pPr>
    </w:p>
    <w:p w14:paraId="1996B133" w14:textId="14AD8547" w:rsidR="00F43F10" w:rsidRPr="00CD2893" w:rsidRDefault="00EC53D9" w:rsidP="002B1A7A">
      <w:pPr>
        <w:pStyle w:val="BodyText"/>
        <w:ind w:firstLine="1"/>
      </w:pPr>
      <w:r w:rsidRPr="00CD2893">
        <w:t>Bolniki z anamnezo miokardnega infarkta, angino pektoris, ki jo je treba zdraviti, anamnezo kongestivnega srčnega popuščanja ali prisotnim kongestivnim srčnim popuščanjem (NYHA razred II–IV), LVEF &lt; 55 %, drugimi kardiomiopatijami, srčno aritmijo, ki jo je treba zdraviti, klinično pomembno boleznijo srčnih zaklopk, slabo uravnano hipertenzijo (hipertenzijo, ki bi bila primerno nadzorovana s standardnim zdravljenjem) in hemodinamsko efektivno perikardialno efuzijo niso bili vključeni v adjuvantna in neoadjuvantna ključna preskušanja zgodnjega raka dojk s trastuzumabom. Zato za te bolnike zdravljenja ne moremo priporočiti</w:t>
      </w:r>
      <w:r w:rsidR="00F83889" w:rsidRPr="00CD2893">
        <w:t>.</w:t>
      </w:r>
    </w:p>
    <w:p w14:paraId="1996B134" w14:textId="77777777" w:rsidR="00F43F10" w:rsidRPr="00CD2893" w:rsidRDefault="00F43F10" w:rsidP="002B1A7A">
      <w:pPr>
        <w:pStyle w:val="BodyText"/>
      </w:pPr>
    </w:p>
    <w:p w14:paraId="1996B135" w14:textId="1251CE0C" w:rsidR="00F43F10" w:rsidRPr="00CD2893" w:rsidRDefault="00EC53D9" w:rsidP="002B1A7A">
      <w:pPr>
        <w:rPr>
          <w:i/>
        </w:rPr>
      </w:pPr>
      <w:r w:rsidRPr="00CD2893">
        <w:rPr>
          <w:i/>
        </w:rPr>
        <w:t>Adjuvantno zdravljenje</w:t>
      </w:r>
    </w:p>
    <w:p w14:paraId="1996B136" w14:textId="77777777" w:rsidR="00F43F10" w:rsidRPr="00CD2893" w:rsidRDefault="00F43F10" w:rsidP="002B1A7A">
      <w:pPr>
        <w:pStyle w:val="BodyText"/>
        <w:rPr>
          <w:i/>
        </w:rPr>
      </w:pPr>
    </w:p>
    <w:p w14:paraId="1996B137" w14:textId="0695CEE0" w:rsidR="00F43F10" w:rsidRPr="00CD2893" w:rsidRDefault="0033177B" w:rsidP="002B1A7A">
      <w:pPr>
        <w:pStyle w:val="BodyText"/>
        <w:ind w:hanging="1"/>
      </w:pPr>
      <w:r w:rsidRPr="00CD2893">
        <w:rPr>
          <w:iCs/>
        </w:rPr>
        <w:t xml:space="preserve">Pri adjuvantnem zdravljenju raka dojk zdravila </w:t>
      </w:r>
      <w:r w:rsidR="00D72A28" w:rsidRPr="00CD2893">
        <w:rPr>
          <w:iCs/>
        </w:rPr>
        <w:t>Tuznue</w:t>
      </w:r>
      <w:r w:rsidR="004165BC" w:rsidRPr="00CD2893">
        <w:t xml:space="preserve"> </w:t>
      </w:r>
      <w:r w:rsidRPr="00CD2893">
        <w:t>in antraciklinov ne smemo dajati sočasno</w:t>
      </w:r>
      <w:r w:rsidRPr="00CD2893">
        <w:rPr>
          <w:iCs/>
        </w:rPr>
        <w:t>.</w:t>
      </w:r>
    </w:p>
    <w:p w14:paraId="1996B138" w14:textId="77777777" w:rsidR="00F43F10" w:rsidRPr="00CD2893" w:rsidRDefault="00F43F10" w:rsidP="002B1A7A">
      <w:pPr>
        <w:pStyle w:val="BodyText"/>
      </w:pPr>
    </w:p>
    <w:p w14:paraId="1996B139" w14:textId="5405B41F" w:rsidR="00F43F10" w:rsidRPr="00CD2893" w:rsidRDefault="005712DF" w:rsidP="002B1A7A">
      <w:pPr>
        <w:pStyle w:val="BodyText"/>
        <w:ind w:firstLine="1"/>
      </w:pPr>
      <w:r w:rsidRPr="00CD2893">
        <w:t>Pri bolnikih z zgodnjim rakom dojk so opazili povišanje incidence simptomatskih in asimptomatskih neželenih učinkov, povezanih s srcem, ko so trastuzumab dajali po kemoterapiji, ki je vsebovala antraciklin v primerjavi s sočasnim dajanjem z neantraciklinskim režimom, ki je vseboval docetaksel in karboplatin. Povišanje incidence je bilo izrazitejše pri sočasnem dajanju trastuzumaba in taksanov kot pri zaporednem dajanju trastuzumaba po taksanih. Ne glede na uporabljeni režim se je večina simptomatskih neželenih učinkov, povezanih s srcem, pojavila v prvih 18 mesecih. V enem od treh ključnih preskušanj, v katerem je bila na voljo mediana časa sledenja 5,5 leta (BCIRG006), so pri bolnikih, ki so trastuzumab prejeli sočasno s taksanom po antraciklinski terapiji, opazili stalno rast v kumulativnem deležu simptomatskih neželenih učinkov, povezanih s srcem, ali neželenih učinkov, povezanih z iztisnim deležem levega prekata (LVEF), do 2,37 %; v dveh primerjalnih skupinah (antraciklin in ciklofosfamid, ki jima je sledil taksan ali taksan, karboplatin in trastuzumab) pa je ta delež znašal približno 1 %</w:t>
      </w:r>
      <w:r w:rsidR="00F83889" w:rsidRPr="00CD2893">
        <w:t>.</w:t>
      </w:r>
    </w:p>
    <w:p w14:paraId="1996B13A" w14:textId="77777777" w:rsidR="00F43F10" w:rsidRPr="00CD2893" w:rsidRDefault="00F43F10" w:rsidP="002B1A7A">
      <w:pPr>
        <w:pStyle w:val="BodyText"/>
      </w:pPr>
    </w:p>
    <w:p w14:paraId="1996B13B" w14:textId="2FDD9C3E" w:rsidR="00F43F10" w:rsidRPr="00CD2893" w:rsidRDefault="00D5730F" w:rsidP="002B1A7A">
      <w:pPr>
        <w:pStyle w:val="BodyText"/>
      </w:pPr>
      <w:r w:rsidRPr="00CD2893">
        <w:t xml:space="preserve">Dejavniki tveganja za pojav neželenega učinka, povezanega s srcem, ki so jih opazili v štirih velikih adjuvantnih študijah, so vključevali starost nad 50 let, majhno osnovno vrednost LVEF (&lt; 55 %), majhno vrednost LVEF pred začetkom zdravljenja s paklitakselom ali po njem, upad LVEF za 10 do 15 točk in predhodno ali sočasno uporabo zdravil za zniževanje krvnega tlaka. Pri bolnikih, ki so prejemali trastuzumab po zaključku adjuvantne kemoterapije, je bilo tveganje za pojav motnje v delovanju srca povezano z višjim kumulativnim odmerkom antraciklina, ki so ga dajali pred uvedbo trastuzumaba in visokim indeksom telesne mase (body mass index – BMI) &gt; 25 </w:t>
      </w:r>
      <w:r w:rsidR="00F83889" w:rsidRPr="00CD2893">
        <w:t>kg/m</w:t>
      </w:r>
      <w:r w:rsidR="00F83889" w:rsidRPr="00CD2893">
        <w:rPr>
          <w:vertAlign w:val="superscript"/>
        </w:rPr>
        <w:t>2</w:t>
      </w:r>
      <w:r w:rsidR="00F83889" w:rsidRPr="00CD2893">
        <w:t>.</w:t>
      </w:r>
    </w:p>
    <w:p w14:paraId="1996B13C" w14:textId="77777777" w:rsidR="00F43F10" w:rsidRPr="00CD2893" w:rsidRDefault="00F43F10" w:rsidP="002B1A7A">
      <w:pPr>
        <w:pStyle w:val="BodyText"/>
      </w:pPr>
    </w:p>
    <w:p w14:paraId="1996B13D" w14:textId="528CAA87" w:rsidR="00F43F10" w:rsidRPr="00CD2893" w:rsidRDefault="00DC7800" w:rsidP="002B1A7A">
      <w:pPr>
        <w:rPr>
          <w:i/>
        </w:rPr>
      </w:pPr>
      <w:r w:rsidRPr="00CD2893">
        <w:rPr>
          <w:i/>
        </w:rPr>
        <w:t>Neoadjuvantno-adjuvantno zdravljenje</w:t>
      </w:r>
    </w:p>
    <w:p w14:paraId="1996B13E" w14:textId="77777777" w:rsidR="00F43F10" w:rsidRPr="00CD2893" w:rsidRDefault="00F43F10" w:rsidP="002B1A7A">
      <w:pPr>
        <w:pStyle w:val="BodyText"/>
        <w:rPr>
          <w:i/>
        </w:rPr>
      </w:pPr>
    </w:p>
    <w:p w14:paraId="1996B13F" w14:textId="12FB6E12" w:rsidR="00F43F10" w:rsidRPr="00CD2893" w:rsidRDefault="00B9162F" w:rsidP="002B1A7A">
      <w:pPr>
        <w:pStyle w:val="BodyText"/>
      </w:pPr>
      <w:r w:rsidRPr="00CD2893">
        <w:t xml:space="preserve">Pri bolnikih z zgodnjim rakom dojk, ki so primerni za neoadjuvantno-adjuvantno zdravljenje, se zdravilo </w:t>
      </w:r>
      <w:r w:rsidR="00D72A28" w:rsidRPr="00CD2893">
        <w:rPr>
          <w:iCs/>
        </w:rPr>
        <w:t>Tuznue</w:t>
      </w:r>
      <w:r w:rsidR="00F83889" w:rsidRPr="00CD2893">
        <w:t xml:space="preserve"> </w:t>
      </w:r>
      <w:r w:rsidRPr="00CD2893">
        <w:t xml:space="preserve">uporablja sočasno z antraciklini le pri bolnikih, ki še niso bili zdravljeni s kemoterapijo, in to samo pri shemah z majhnimi odmerki antraciklinov (največji kumulativni odmerek doksorubicina </w:t>
      </w:r>
      <w:r w:rsidR="001B5013" w:rsidRPr="00CD2893">
        <w:t>180 </w:t>
      </w:r>
      <w:r w:rsidR="00F83889" w:rsidRPr="00CD2893">
        <w:t>mg/m</w:t>
      </w:r>
      <w:r w:rsidR="00F83889" w:rsidRPr="00CD2893">
        <w:rPr>
          <w:vertAlign w:val="superscript"/>
        </w:rPr>
        <w:t>2</w:t>
      </w:r>
      <w:r w:rsidR="00F83889" w:rsidRPr="00CD2893">
        <w:t xml:space="preserve"> </w:t>
      </w:r>
      <w:r w:rsidRPr="00CD2893">
        <w:t xml:space="preserve">ali epirubicina </w:t>
      </w:r>
      <w:r w:rsidR="001B5013" w:rsidRPr="00CD2893">
        <w:t>360 </w:t>
      </w:r>
      <w:r w:rsidR="00F83889" w:rsidRPr="00CD2893">
        <w:t>mg/m</w:t>
      </w:r>
      <w:r w:rsidR="00F83889" w:rsidRPr="00CD2893">
        <w:rPr>
          <w:vertAlign w:val="superscript"/>
        </w:rPr>
        <w:t>2</w:t>
      </w:r>
      <w:r w:rsidRPr="00CD2893">
        <w:t>).</w:t>
      </w:r>
    </w:p>
    <w:p w14:paraId="1996B140" w14:textId="77777777" w:rsidR="00F43F10" w:rsidRPr="00CD2893" w:rsidRDefault="00F43F10" w:rsidP="002B1A7A">
      <w:pPr>
        <w:pStyle w:val="BodyText"/>
      </w:pPr>
    </w:p>
    <w:p w14:paraId="1996B141" w14:textId="6388DD3E" w:rsidR="00F43F10" w:rsidRPr="00CD2893" w:rsidRDefault="00242D36" w:rsidP="002B1A7A">
      <w:pPr>
        <w:pStyle w:val="BodyText"/>
      </w:pPr>
      <w:r w:rsidRPr="00CD2893">
        <w:t xml:space="preserve">Če so se bolniki v neoadjuvantnem zdravljenju sočasno zdravili z majhnimi odmerki antraciklinov v celoti in zdravilom </w:t>
      </w:r>
      <w:r w:rsidR="00D72A28" w:rsidRPr="00CD2893">
        <w:rPr>
          <w:iCs/>
        </w:rPr>
        <w:t>Tuznue</w:t>
      </w:r>
      <w:r w:rsidRPr="00CD2893">
        <w:t>, potem jim po operaciji ne smemo dati dodatne citotoksične kemoterapije. V drugih primerih odločitev za potrebo po dodatni citotoksični kemoterapiji temelji na dejavnikih posameznika</w:t>
      </w:r>
      <w:r w:rsidR="00F83889" w:rsidRPr="00CD2893">
        <w:t>.</w:t>
      </w:r>
    </w:p>
    <w:p w14:paraId="1996B142" w14:textId="77777777" w:rsidR="00F43F10" w:rsidRPr="00CD2893" w:rsidRDefault="00F43F10" w:rsidP="002B1A7A">
      <w:pPr>
        <w:pStyle w:val="BodyText"/>
      </w:pPr>
    </w:p>
    <w:p w14:paraId="1996B143" w14:textId="13F40463" w:rsidR="00F43F10" w:rsidRPr="00CD2893" w:rsidRDefault="00FD2A1F" w:rsidP="002B1A7A">
      <w:pPr>
        <w:pStyle w:val="BodyText"/>
      </w:pPr>
      <w:r w:rsidRPr="00CD2893">
        <w:t>Izkušnje z dajanjem trastuzumaba sočasno s shemami, ki vsebujejo majhne odmerke antraciklinov, so trenutno vezane na dve študiji (MO16432 in BO22227</w:t>
      </w:r>
      <w:r w:rsidR="006775BD" w:rsidRPr="00CD2893">
        <w:t>)</w:t>
      </w:r>
      <w:r w:rsidR="00F83889" w:rsidRPr="00CD2893">
        <w:t>.</w:t>
      </w:r>
    </w:p>
    <w:p w14:paraId="1996B144" w14:textId="77777777" w:rsidR="00F43F10" w:rsidRPr="00CD2893" w:rsidRDefault="00F43F10" w:rsidP="002B1A7A">
      <w:pPr>
        <w:pStyle w:val="BodyText"/>
      </w:pPr>
    </w:p>
    <w:p w14:paraId="1996B145" w14:textId="0CFF3237" w:rsidR="00F43F10" w:rsidRPr="00CD2893" w:rsidRDefault="00FD2A1F" w:rsidP="002B1A7A">
      <w:pPr>
        <w:pStyle w:val="BodyText"/>
      </w:pPr>
      <w:r w:rsidRPr="00CD2893">
        <w:t xml:space="preserve">V ključnem preskušanju MO16432 so trastuzumab dajali sočasno z neoadjuvantno kemoterapijo, ki je vključevala tri cikle doksorubicina (kumulativni odmerek </w:t>
      </w:r>
      <w:r w:rsidR="00F83889" w:rsidRPr="00CD2893">
        <w:t>180 mg/m</w:t>
      </w:r>
      <w:r w:rsidR="00F83889" w:rsidRPr="00CD2893">
        <w:rPr>
          <w:vertAlign w:val="superscript"/>
        </w:rPr>
        <w:t>2</w:t>
      </w:r>
      <w:r w:rsidR="00F83889" w:rsidRPr="00CD2893">
        <w:t>).</w:t>
      </w:r>
    </w:p>
    <w:p w14:paraId="1996B146" w14:textId="77777777" w:rsidR="00F43F10" w:rsidRPr="00CD2893" w:rsidRDefault="00F43F10" w:rsidP="002B1A7A">
      <w:pPr>
        <w:pStyle w:val="BodyText"/>
      </w:pPr>
    </w:p>
    <w:p w14:paraId="1996B147" w14:textId="14AE65F5" w:rsidR="002D3705" w:rsidRPr="00CD2893" w:rsidRDefault="00754A1C" w:rsidP="002B1A7A">
      <w:pPr>
        <w:pStyle w:val="BodyText"/>
      </w:pPr>
      <w:r w:rsidRPr="00CD2893">
        <w:t>Pogostnost simptomatske motnje v delovanju srca je bila v skupini, ki je prejemala trastuzumab, 1,7</w:t>
      </w:r>
      <w:r w:rsidR="0056062A" w:rsidRPr="00CD2893">
        <w:t> </w:t>
      </w:r>
      <w:r w:rsidRPr="00CD2893">
        <w:t>%</w:t>
      </w:r>
      <w:r w:rsidR="00F83889" w:rsidRPr="00CD2893">
        <w:t>.</w:t>
      </w:r>
    </w:p>
    <w:p w14:paraId="1996B148" w14:textId="77777777" w:rsidR="002D3705" w:rsidRPr="00CD2893" w:rsidRDefault="002D3705" w:rsidP="002B1A7A">
      <w:pPr>
        <w:pStyle w:val="BodyText"/>
      </w:pPr>
    </w:p>
    <w:p w14:paraId="1996B149" w14:textId="0D25CA9E" w:rsidR="002D3705" w:rsidRPr="00CD2893" w:rsidRDefault="00754A1C" w:rsidP="002B1A7A">
      <w:pPr>
        <w:pStyle w:val="BodyText"/>
      </w:pPr>
      <w:r w:rsidRPr="00CD2893">
        <w:t xml:space="preserve">V ključnem preskušanju BO22227 so trastuzumab dajali sočasno z neoadjuvantno kemoterapijo, ki je vključevala štiri cikle epirubicina (kumulativni odmerek </w:t>
      </w:r>
      <w:r w:rsidR="00F83889" w:rsidRPr="00CD2893">
        <w:t>300 mg/m</w:t>
      </w:r>
      <w:r w:rsidR="00F83889" w:rsidRPr="00CD2893">
        <w:rPr>
          <w:vertAlign w:val="superscript"/>
        </w:rPr>
        <w:t>2</w:t>
      </w:r>
      <w:r w:rsidR="00F83889" w:rsidRPr="00CD2893">
        <w:t xml:space="preserve">); </w:t>
      </w:r>
      <w:r w:rsidRPr="00CD2893">
        <w:t>mediana spremljanja je presegla 70 mesecev. Pogostnost kongestivnega srčnega popuščanja je bila v skupini, ki je prejemala trastuzumab v intravenski obliki, 0,3 %</w:t>
      </w:r>
      <w:r w:rsidR="00F83889" w:rsidRPr="00CD2893">
        <w:t>.</w:t>
      </w:r>
    </w:p>
    <w:p w14:paraId="1996B14A" w14:textId="77777777" w:rsidR="002D3705" w:rsidRPr="00CD2893" w:rsidRDefault="002D3705" w:rsidP="002B1A7A">
      <w:pPr>
        <w:pStyle w:val="BodyText"/>
      </w:pPr>
    </w:p>
    <w:p w14:paraId="1996B14B" w14:textId="6564C71A" w:rsidR="00F43F10" w:rsidRPr="00CD2893" w:rsidRDefault="00845753" w:rsidP="002B1A7A">
      <w:pPr>
        <w:pStyle w:val="BodyText"/>
      </w:pPr>
      <w:r w:rsidRPr="00CD2893">
        <w:t>Kliničnih izkušenj pri bolnikih, starejših od 65 let, je malo</w:t>
      </w:r>
      <w:r w:rsidR="00F83889" w:rsidRPr="00CD2893">
        <w:t>.</w:t>
      </w:r>
    </w:p>
    <w:p w14:paraId="1996B14C" w14:textId="77777777" w:rsidR="001E4BAF" w:rsidRPr="00CD2893" w:rsidRDefault="001E4BAF" w:rsidP="002B1A7A">
      <w:pPr>
        <w:pStyle w:val="BodyText"/>
      </w:pPr>
    </w:p>
    <w:p w14:paraId="1996B14D" w14:textId="08644460" w:rsidR="00F43F10" w:rsidRPr="00CD2893" w:rsidRDefault="00845753" w:rsidP="002B1A7A">
      <w:pPr>
        <w:pStyle w:val="BodyText"/>
      </w:pPr>
      <w:r w:rsidRPr="00CD2893">
        <w:rPr>
          <w:u w:val="single"/>
        </w:rPr>
        <w:t>Reakcije, povezane z infuzijo, in preobčutljivost</w:t>
      </w:r>
    </w:p>
    <w:p w14:paraId="1996B14E" w14:textId="77777777" w:rsidR="00F43F10" w:rsidRPr="00CD2893" w:rsidRDefault="00F43F10" w:rsidP="002B1A7A">
      <w:pPr>
        <w:pStyle w:val="BodyText"/>
      </w:pPr>
    </w:p>
    <w:p w14:paraId="1996B14F" w14:textId="3926A3C4" w:rsidR="00F43F10" w:rsidRPr="00CD2893" w:rsidRDefault="00A156A4" w:rsidP="002B1A7A">
      <w:pPr>
        <w:pStyle w:val="BodyText"/>
        <w:ind w:left="1" w:hanging="1"/>
      </w:pPr>
      <w:r w:rsidRPr="00CD2893">
        <w:t xml:space="preserve">Poročali so o resnih reakcijah, povezanih z infuzijo trastuzumaba, vključno z dispnejo, hipotenzijo, piskanjem, hipertenzijo, bronhospazmom, supraventrikularno tahiaritmijo, zmanjšano saturacijo arterijske krvi s kisikom, anafilaksijo, dihalno stisko, urtikarijo in angioedemom (glejte poglavje 4.8). Za zmanjšanje tveganja pojava teh neželenih učinkov lahko uporabimo premedikacijo. Večina teh učinkov se pojavi med ali v 2,5 urah po začetku prvega infundiranja. Če se pojavi infuzijska reakcija, je potrebno infundiranje prekiniti ali upočasniti njegovo hitrost in bolnika nadzorovati, dokler vsi simptomi ne izzvenijo (glejte poglavje 4.2). Lahko jih zdravimo z analgetikom/antipiretikom, kot je meperidin ali paracetamol, ali antihistaminikom, kot je difenhidramin. Pri večini bolnikov so simptomi izzveneli in so z infundiranjem trastuzumaba nadaljevali. Resne reakcije so uspešno zdravili s podpornim zdravljenjem, kot so kisik, beta agonisti in kortikosteroidi. V redkih primerih so imele te reakcije klinični potek, ki je privedel do smrtnega izida. Pri bolnikih, ki imajo dispnejo v mirovanju zaradi komplikacij napredovale maligne bolezni in soobolenja, obstaja večje tveganje infuzijske reakcije s smrtnim izidom. Zato takih bolnikov ne smemo zdraviti z zdravilom </w:t>
      </w:r>
      <w:r w:rsidR="00D72A28" w:rsidRPr="00CD2893">
        <w:rPr>
          <w:iCs/>
        </w:rPr>
        <w:t>Tuznue</w:t>
      </w:r>
      <w:r w:rsidR="00F83889" w:rsidRPr="00CD2893">
        <w:t xml:space="preserve"> (</w:t>
      </w:r>
      <w:r w:rsidRPr="00CD2893">
        <w:t>glejte poglavje 4.3</w:t>
      </w:r>
      <w:r w:rsidR="00F83889" w:rsidRPr="00CD2893">
        <w:t>).</w:t>
      </w:r>
    </w:p>
    <w:p w14:paraId="1996B150" w14:textId="77777777" w:rsidR="00F43F10" w:rsidRPr="00CD2893" w:rsidRDefault="00F43F10" w:rsidP="002B1A7A">
      <w:pPr>
        <w:pStyle w:val="BodyText"/>
      </w:pPr>
    </w:p>
    <w:p w14:paraId="1996B151" w14:textId="160DE778" w:rsidR="00F43F10" w:rsidRPr="00CD2893" w:rsidRDefault="00F819BB" w:rsidP="002B1A7A">
      <w:pPr>
        <w:pStyle w:val="BodyText"/>
        <w:ind w:firstLine="2"/>
      </w:pPr>
      <w:r w:rsidRPr="00CD2893">
        <w:t>Poročali so tudi o primerih začetnega izboljšanja, ki mu je sledilo klinično poslabšanje, in zapoznelih reakcij s hitrim kliničnim poslabšanjem. Do smrtnih primerov je prišlo v nekaj urah ali do enega tedna po infuziji. V zelo redkih primerih so se infuzijski in pljučni simptomi pojavili več kot šest ur po začetku infuzije trastuzumaba. Bolnike je treba opozoriti na možnost tako poznega pojava simptomov in jim svetovati, da takoj obvestijo svojega zdravnika, če se ti simptomi pojavijo</w:t>
      </w:r>
      <w:r w:rsidR="00F83889" w:rsidRPr="00CD2893">
        <w:t>.</w:t>
      </w:r>
    </w:p>
    <w:p w14:paraId="1996B152" w14:textId="77777777" w:rsidR="00F43F10" w:rsidRPr="00CD2893" w:rsidRDefault="00F43F10" w:rsidP="002B1A7A">
      <w:pPr>
        <w:pStyle w:val="BodyText"/>
      </w:pPr>
    </w:p>
    <w:p w14:paraId="1996B153" w14:textId="7F72F393" w:rsidR="00F43F10" w:rsidRPr="00CD2893" w:rsidRDefault="00F96A16" w:rsidP="002B1A7A">
      <w:pPr>
        <w:pStyle w:val="BodyText"/>
      </w:pPr>
      <w:r w:rsidRPr="00CD2893">
        <w:rPr>
          <w:u w:val="single"/>
        </w:rPr>
        <w:t>Pljučni zapleti</w:t>
      </w:r>
    </w:p>
    <w:p w14:paraId="1996B154" w14:textId="77777777" w:rsidR="00F43F10" w:rsidRPr="00CD2893" w:rsidRDefault="00F43F10" w:rsidP="002B1A7A">
      <w:pPr>
        <w:pStyle w:val="BodyText"/>
      </w:pPr>
    </w:p>
    <w:p w14:paraId="1996B155" w14:textId="667DE8B1" w:rsidR="00F43F10" w:rsidRPr="00CD2893" w:rsidRDefault="00C34184" w:rsidP="002B1A7A">
      <w:pPr>
        <w:pStyle w:val="BodyText"/>
        <w:ind w:left="1" w:hanging="1"/>
      </w:pPr>
      <w:r w:rsidRPr="00CD2893">
        <w:t>V obdobju po prihodu zdravila na trg so pri uporabi trastuzumaba poročali o hudih pljučnih zapletih (glejte poglavje 4.8). Ti primeri so se občasno končali s smrtnim izidom. Poleg tega so poročali tudi o primerih intersticijske bolezni pljuč, vključno s pljučnimi infiltrati, akutnem respiratornem distresnem sindromu (ARDS), pljučnici, pnevmonitisu, plevralnem izlivu, dihalni stiski, akutnem pljučnem edemu in respiratorni insuficienci. Med dejavnike tveganja, povezane z intersticijsko boleznijo pljuč, spada predhodno ali sočasno zdravljenje z drugimi zdravili z delovanjem na novotvorbe, za katere je znana povezava s to boleznijo, kot so taksani, gemcitabin, vinorelbin in zdravljenje z obsevanjem. Ti učinki se lahko pojavijo kot del infuzijske reakcije ali pa nastopijo kasneje. Pri bolnikih, ki imajo dispnejo v mirovanju zaradi komplikacij napredovale maligne bolezni in soobolenj, obstaja večje tveganje pljučnih zapletov. Zato takih bolnikov ne smemo zdraviti z zdravilom</w:t>
      </w:r>
      <w:r w:rsidRPr="00CD2893">
        <w:rPr>
          <w:iCs/>
        </w:rPr>
        <w:t xml:space="preserve"> </w:t>
      </w:r>
      <w:r w:rsidR="00D72A28" w:rsidRPr="00CD2893">
        <w:rPr>
          <w:iCs/>
        </w:rPr>
        <w:t>Tuznue</w:t>
      </w:r>
      <w:r w:rsidR="00F83889" w:rsidRPr="00CD2893">
        <w:t xml:space="preserve"> (</w:t>
      </w:r>
      <w:r w:rsidR="00316F9A" w:rsidRPr="00CD2893">
        <w:t>glejte poglavje 4.3). Pozorno je treba spremljati znake pnevmonitisa, še posebno pri bolnikih, ki se sočasno zdravijo s taksani</w:t>
      </w:r>
      <w:r w:rsidR="00F83889" w:rsidRPr="00CD2893">
        <w:t>.</w:t>
      </w:r>
    </w:p>
    <w:p w14:paraId="1996B156" w14:textId="77777777" w:rsidR="00F43F10" w:rsidRPr="00CD2893" w:rsidRDefault="00F43F10" w:rsidP="002B1A7A">
      <w:pPr>
        <w:pStyle w:val="BodyText"/>
      </w:pPr>
    </w:p>
    <w:p w14:paraId="1996B157" w14:textId="25EEAB20" w:rsidR="00F43F10" w:rsidRPr="00CD2893" w:rsidRDefault="00A544BF" w:rsidP="002B1A7A">
      <w:pPr>
        <w:pStyle w:val="Heading1"/>
      </w:pPr>
      <w:r w:rsidRPr="00CD2893">
        <w:t>4.5</w:t>
      </w:r>
      <w:r w:rsidRPr="00CD2893">
        <w:tab/>
      </w:r>
      <w:r w:rsidR="00316F9A" w:rsidRPr="00CD2893">
        <w:t>Medsebojno delovanje z drugimi zdravili in druge oblike interakcij</w:t>
      </w:r>
    </w:p>
    <w:p w14:paraId="1996B158" w14:textId="77777777" w:rsidR="00F43F10" w:rsidRPr="00CD2893" w:rsidRDefault="00F43F10" w:rsidP="002B1A7A">
      <w:pPr>
        <w:pStyle w:val="BodyText"/>
        <w:rPr>
          <w:b/>
        </w:rPr>
      </w:pPr>
    </w:p>
    <w:p w14:paraId="1996B159" w14:textId="2C1EE529" w:rsidR="00F43F10" w:rsidRPr="00CD2893" w:rsidRDefault="0093762F" w:rsidP="002B1A7A">
      <w:pPr>
        <w:pStyle w:val="BodyText"/>
        <w:ind w:left="3" w:hanging="3"/>
      </w:pPr>
      <w:r w:rsidRPr="00CD2893">
        <w:t xml:space="preserve">Formalnih študij medsebojnega delovanja niso izvedli. V kliničnih preskušanjih niso opazili klinično pomembnega medsebojnega delovanja </w:t>
      </w:r>
      <w:r w:rsidR="00DA06C4" w:rsidRPr="00CD2893">
        <w:t xml:space="preserve">med </w:t>
      </w:r>
      <w:r w:rsidR="00F83889" w:rsidRPr="00CD2893">
        <w:t>trastuzumab</w:t>
      </w:r>
      <w:r w:rsidR="00DA06C4" w:rsidRPr="00CD2893">
        <w:t>om</w:t>
      </w:r>
      <w:r w:rsidR="00F83889" w:rsidRPr="00CD2893">
        <w:t xml:space="preserve"> </w:t>
      </w:r>
      <w:r w:rsidR="006125C3" w:rsidRPr="00CD2893">
        <w:t>in zdravili, ki so jih bolniki jemali sočasno</w:t>
      </w:r>
      <w:r w:rsidR="00F83889" w:rsidRPr="00CD2893">
        <w:t>.</w:t>
      </w:r>
    </w:p>
    <w:p w14:paraId="1996B15A" w14:textId="77777777" w:rsidR="00F43F10" w:rsidRPr="00CD2893" w:rsidRDefault="00F43F10" w:rsidP="002B1A7A">
      <w:pPr>
        <w:pStyle w:val="BodyText"/>
      </w:pPr>
    </w:p>
    <w:p w14:paraId="1996B15B" w14:textId="755C67C8" w:rsidR="00F43F10" w:rsidRPr="00CD2893" w:rsidRDefault="00AE100D" w:rsidP="002B1A7A">
      <w:pPr>
        <w:pStyle w:val="BodyText"/>
      </w:pPr>
      <w:r w:rsidRPr="00CD2893">
        <w:rPr>
          <w:u w:val="single"/>
        </w:rPr>
        <w:t>Učinek trastuzumaba na farmakokinetiko drugih zdravil z delovanjem na novotvorbe</w:t>
      </w:r>
    </w:p>
    <w:p w14:paraId="1996B15C" w14:textId="77777777" w:rsidR="00F43F10" w:rsidRPr="00CD2893" w:rsidRDefault="00F43F10" w:rsidP="002B1A7A">
      <w:pPr>
        <w:pStyle w:val="BodyText"/>
      </w:pPr>
    </w:p>
    <w:p w14:paraId="1996B15D" w14:textId="44F6DBE5" w:rsidR="00F43F10" w:rsidRPr="00CD2893" w:rsidRDefault="00934320" w:rsidP="002B1A7A">
      <w:pPr>
        <w:pStyle w:val="BodyText"/>
      </w:pPr>
      <w:r w:rsidRPr="00CD2893">
        <w:t>Farmakokinetični podatki iz študij BO15935 in M77004 pri bolnicah s HER2-pozitivnim metastatskim rakom dojk so nakazali, da izpostavljenost paklitakselu in doksorubicinu (in njunima glavnima metabolitoma 6-α hidroksil-paklitakselu, POH, in doksorubicinolu, DOL) ni bila spremenjena v prisotnosti trastuzumaba (uvajalni odmerek 8 mg/kg</w:t>
      </w:r>
      <w:r w:rsidR="007A4ABA" w:rsidRPr="00CD2893">
        <w:t xml:space="preserve"> intravensko</w:t>
      </w:r>
      <w:r w:rsidRPr="00CD2893">
        <w:t xml:space="preserve">, ki mu je sledil odmerek 6 mg/kg </w:t>
      </w:r>
      <w:r w:rsidR="007A4ABA" w:rsidRPr="00CD2893">
        <w:t>intravensko</w:t>
      </w:r>
      <w:r w:rsidRPr="00CD2893">
        <w:t xml:space="preserve"> vsake tri tedne ali uvajalni odmerek 4 mg/kg </w:t>
      </w:r>
      <w:r w:rsidR="007A4ABA" w:rsidRPr="00CD2893">
        <w:t>intravensko</w:t>
      </w:r>
      <w:r w:rsidRPr="00CD2893">
        <w:t xml:space="preserve">, ki mu je sledil odmerek 2 mg/kg </w:t>
      </w:r>
      <w:r w:rsidR="007A4ABA" w:rsidRPr="00CD2893">
        <w:t>intravensko</w:t>
      </w:r>
      <w:r w:rsidRPr="00CD2893">
        <w:t xml:space="preserve"> enkrat na teden</w:t>
      </w:r>
      <w:r w:rsidR="00F83889" w:rsidRPr="00CD2893">
        <w:t>).</w:t>
      </w:r>
    </w:p>
    <w:p w14:paraId="1996B15E" w14:textId="77777777" w:rsidR="006C6DA6" w:rsidRPr="00CD2893" w:rsidRDefault="006C6DA6" w:rsidP="002B1A7A">
      <w:pPr>
        <w:pStyle w:val="BodyText"/>
      </w:pPr>
    </w:p>
    <w:p w14:paraId="1996B15F" w14:textId="06507C21" w:rsidR="00F43F10" w:rsidRPr="00CD2893" w:rsidRDefault="00834587" w:rsidP="002B1A7A">
      <w:pPr>
        <w:pStyle w:val="BodyText"/>
      </w:pPr>
      <w:r w:rsidRPr="00CD2893">
        <w:t>Trastuzumab pa lahko zviša celokupno izpostavljenost enemu metabolitu doksorubicina (7-deoksi-13-dihidro-doksorubicinonu, D7D). Biološka aktivnost D7D in klinični vpliv zaradi dviga ravni tega metabolita nista bila jasna</w:t>
      </w:r>
      <w:r w:rsidR="00F83889" w:rsidRPr="00CD2893">
        <w:t>.</w:t>
      </w:r>
    </w:p>
    <w:p w14:paraId="1996B160" w14:textId="77777777" w:rsidR="00F43F10" w:rsidRPr="00CD2893" w:rsidRDefault="00F43F10" w:rsidP="002B1A7A">
      <w:pPr>
        <w:pStyle w:val="BodyText"/>
      </w:pPr>
    </w:p>
    <w:p w14:paraId="1996B161" w14:textId="4132A48D" w:rsidR="00F43F10" w:rsidRPr="00CD2893" w:rsidRDefault="00834587" w:rsidP="002B1A7A">
      <w:pPr>
        <w:pStyle w:val="BodyText"/>
      </w:pPr>
      <w:r w:rsidRPr="00CD2893">
        <w:t xml:space="preserve">Podatki iz študije JP16003 z eno skupino, v kateri so japonske bolnice s HER2-pozitivnim metastatskim rakom dojk prejemale trastuzumab (uvajalni odmerek 4 mg/kg </w:t>
      </w:r>
      <w:r w:rsidR="00F17220" w:rsidRPr="00CD2893">
        <w:t>v obliki intravenske infuzije</w:t>
      </w:r>
      <w:r w:rsidRPr="00CD2893">
        <w:t xml:space="preserve"> in 2 mg/kg </w:t>
      </w:r>
      <w:r w:rsidR="00F17220" w:rsidRPr="00CD2893">
        <w:t>v obliki intravenske infuzije</w:t>
      </w:r>
      <w:r w:rsidRPr="00CD2893">
        <w:t xml:space="preserve"> enkrat na teden) in docetaksel </w:t>
      </w:r>
      <w:r w:rsidR="00F83889" w:rsidRPr="00CD2893">
        <w:t>(</w:t>
      </w:r>
      <w:r w:rsidR="006C6DA6" w:rsidRPr="00CD2893">
        <w:t>60 </w:t>
      </w:r>
      <w:r w:rsidR="00F83889" w:rsidRPr="00CD2893">
        <w:rPr>
          <w:spacing w:val="-3"/>
        </w:rPr>
        <w:t>mg/m</w:t>
      </w:r>
      <w:r w:rsidR="00F83889" w:rsidRPr="00CD2893">
        <w:rPr>
          <w:spacing w:val="-3"/>
          <w:vertAlign w:val="superscript"/>
        </w:rPr>
        <w:t>2</w:t>
      </w:r>
      <w:r w:rsidR="00F83889" w:rsidRPr="00CD2893">
        <w:rPr>
          <w:spacing w:val="-3"/>
        </w:rPr>
        <w:t xml:space="preserve"> </w:t>
      </w:r>
      <w:r w:rsidR="00F17220" w:rsidRPr="00CD2893">
        <w:t>v obliki intravenske infuzije</w:t>
      </w:r>
      <w:r w:rsidR="00320ABB" w:rsidRPr="00CD2893">
        <w:t>) so nakazali, da sočasna aplikacija trastuzumaba ni imela vpliva na farmakokinetiko enkratnega odmerka docetaksela. Študija JP19959 je bila podštudija BO18255 (ToGA) pri japonskih bolnikih in bolnicah z napredovalim rakom želodca, v kateri so proučevali farmakokinetiko kapecitabina in cisplatina s trastuzumabom ali brez njega. Izsledki te podštudije so nakazali, da sočasna uporaba cisplatina ali sočasna uporaba cisplatina in trastuzumaba ni vplivala na izpostavljenost biološko aktivnim metabolitom kapecitabina (npr. 5-FU). Koncentracije samega kapecitabina pa so bile ob sočasni uporabi trastuzumaba višje, prav tako se je podaljšal razpolovni čas. Podatki so tudi nakazali, da sočasna uporaba kapecitabina ali sočasna uporaba kapecitabina in trastuzumaba na farmakokinetiko cisplatina ni vplivala</w:t>
      </w:r>
      <w:r w:rsidR="00F83889" w:rsidRPr="00CD2893">
        <w:t>.</w:t>
      </w:r>
    </w:p>
    <w:p w14:paraId="1996B162" w14:textId="77777777" w:rsidR="00F43F10" w:rsidRPr="00CD2893" w:rsidRDefault="00F43F10" w:rsidP="002B1A7A">
      <w:pPr>
        <w:pStyle w:val="BodyText"/>
      </w:pPr>
    </w:p>
    <w:p w14:paraId="1996B163" w14:textId="5DAA5063" w:rsidR="00F43F10" w:rsidRPr="00CD2893" w:rsidRDefault="00320ABB" w:rsidP="002B1A7A">
      <w:pPr>
        <w:pStyle w:val="BodyText"/>
        <w:ind w:hanging="1"/>
      </w:pPr>
      <w:r w:rsidRPr="00CD2893">
        <w:t>Farmakokinetični podatki iz študije H4613/GO01305 pri bolnikih z metastatskim ali lokalno napredovalim neoperabilnim HER2-pozitivnim rakom so nakazali, da trastuzumab ni imel vpliva na farmakokinetiko karboplatina</w:t>
      </w:r>
      <w:r w:rsidR="00F83889" w:rsidRPr="00CD2893">
        <w:t>.</w:t>
      </w:r>
    </w:p>
    <w:p w14:paraId="1996B164" w14:textId="77777777" w:rsidR="00F43F10" w:rsidRPr="00CD2893" w:rsidRDefault="00F43F10" w:rsidP="002B1A7A">
      <w:pPr>
        <w:pStyle w:val="BodyText"/>
      </w:pPr>
    </w:p>
    <w:p w14:paraId="1996B165" w14:textId="2A199865" w:rsidR="00F43F10" w:rsidRPr="00CD2893" w:rsidRDefault="0014181D" w:rsidP="002B1A7A">
      <w:pPr>
        <w:pStyle w:val="BodyText"/>
      </w:pPr>
      <w:r w:rsidRPr="00CD2893">
        <w:rPr>
          <w:u w:val="single"/>
        </w:rPr>
        <w:t>Učinek zdravil z delovanjem na novotvorbe na farmakokinetiko trastuzumaba</w:t>
      </w:r>
    </w:p>
    <w:p w14:paraId="1996B166" w14:textId="77777777" w:rsidR="00F43F10" w:rsidRPr="00CD2893" w:rsidRDefault="00F43F10" w:rsidP="002B1A7A">
      <w:pPr>
        <w:pStyle w:val="BodyText"/>
      </w:pPr>
    </w:p>
    <w:p w14:paraId="1996B167" w14:textId="4EDF816D" w:rsidR="00F43F10" w:rsidRPr="00CD2893" w:rsidRDefault="0014181D" w:rsidP="002B1A7A">
      <w:pPr>
        <w:pStyle w:val="BodyText"/>
      </w:pPr>
      <w:r w:rsidRPr="00CD2893">
        <w:t xml:space="preserve">S primerjavo simuliranih serumskih koncentracij trastuzumaba po monoterapiji s trastuzumabom (uvajalni odmerek 4 mg/kg, 2 mg/kg enkrat na teden, </w:t>
      </w:r>
      <w:r w:rsidR="00B01CB2" w:rsidRPr="00CD2893">
        <w:t>intravensko</w:t>
      </w:r>
      <w:r w:rsidRPr="00CD2893">
        <w:t>) in opaženih serumskih koncentracijah pri japonskih bolnicah s HER2-pozitivnim metastatskim rakom dojk (študija JP16003) ni dokazov o farmakokinetičnem vplivu sočasne aplikacije docetaksela na farmakokinetiko trastuzumaba</w:t>
      </w:r>
      <w:r w:rsidR="00F83889" w:rsidRPr="00CD2893">
        <w:t>.</w:t>
      </w:r>
    </w:p>
    <w:p w14:paraId="1996B168" w14:textId="77777777" w:rsidR="00F43F10" w:rsidRPr="00CD2893" w:rsidRDefault="00F43F10" w:rsidP="002B1A7A">
      <w:pPr>
        <w:pStyle w:val="BodyText"/>
      </w:pPr>
    </w:p>
    <w:p w14:paraId="1996B169" w14:textId="3551C7D0" w:rsidR="00F43F10" w:rsidRPr="00CD2893" w:rsidRDefault="0014181D" w:rsidP="002B1A7A">
      <w:pPr>
        <w:pStyle w:val="BodyText"/>
        <w:ind w:firstLine="1"/>
      </w:pPr>
      <w:r w:rsidRPr="00CD2893">
        <w:t>Primerjava farmakokinetičnih rezultatov iz dveh študij faze II (BO15935 in M77004) in ene študije faze III (HO648g), v kateri so bolnike sočasno zdravili s trastuzumabom in paklitakselom, ter dveh študij faze II, v katerih so dajali trastuzumab v monoterapiji (WO16229 in MO16982) bolnicam s HER2-pozitivnim metastatskim rakom dojk, nakazuje, da so se posamezne in povprečne najnižje serumske koncentracije trastuzumaba razlikovaleo znotraj študij in med njimi, jasnega vpliva sočasne aplikacije paklitaksela na farmakokinetiko trastuzumaba pa ni bilo. Primerjava med farmakokinetičnimi podatki trastuzumaba iz študije M77004, v kateri so bolnice s HER2-pozitivnim metastatskim rakom dojk sočasno zdravili s trastuzumabom, paklitakselom in doksorubicinom in študij, v katerih so trastuzumab dajali v monoterapiji (H0649g) ali v kombinaciji z antraciklinom in ciklofosfamidom ali paklitakselom (študija H0648g), so nakazali, da učinka doksorubicina in paklitaksela na farmakokinetiko trastuzumaba ni</w:t>
      </w:r>
      <w:r w:rsidR="00F83889" w:rsidRPr="00CD2893">
        <w:t>.</w:t>
      </w:r>
    </w:p>
    <w:p w14:paraId="1996B16A" w14:textId="77777777" w:rsidR="00F43F10" w:rsidRPr="00CD2893" w:rsidRDefault="00F43F10" w:rsidP="002B1A7A">
      <w:pPr>
        <w:pStyle w:val="BodyText"/>
      </w:pPr>
    </w:p>
    <w:p w14:paraId="1996B16B" w14:textId="5F6B98A9" w:rsidR="00F43F10" w:rsidRPr="00CD2893" w:rsidRDefault="00B7478B" w:rsidP="002B1A7A">
      <w:pPr>
        <w:pStyle w:val="BodyText"/>
        <w:ind w:left="1" w:hanging="1"/>
      </w:pPr>
      <w:r w:rsidRPr="00CD2893">
        <w:t>Farmakokinetični podatki iz študije H4613g/GO01305 so nakazali, da karboplatin ni imel vpliva na farmakokinetiko trastuzumaba</w:t>
      </w:r>
      <w:r w:rsidR="00F83889" w:rsidRPr="00CD2893">
        <w:t>.</w:t>
      </w:r>
    </w:p>
    <w:p w14:paraId="1996B16C" w14:textId="77777777" w:rsidR="00F43F10" w:rsidRPr="00CD2893" w:rsidRDefault="00F43F10" w:rsidP="002B1A7A">
      <w:pPr>
        <w:pStyle w:val="BodyText"/>
      </w:pPr>
    </w:p>
    <w:p w14:paraId="1996B16D" w14:textId="4C08109D" w:rsidR="00F43F10" w:rsidRPr="00CD2893" w:rsidRDefault="00B7478B" w:rsidP="002B1A7A">
      <w:pPr>
        <w:pStyle w:val="BodyText"/>
        <w:ind w:firstLine="2"/>
      </w:pPr>
      <w:r w:rsidRPr="00CD2893">
        <w:t>Sočasno dajanje anastrazola ni imelo vpliva na farmakokinetiko trastuzumaba</w:t>
      </w:r>
      <w:r w:rsidR="00F83889" w:rsidRPr="00CD2893">
        <w:t>.</w:t>
      </w:r>
    </w:p>
    <w:p w14:paraId="1996B16E" w14:textId="77777777" w:rsidR="00F43F10" w:rsidRPr="00CD2893" w:rsidRDefault="00F43F10" w:rsidP="002B1A7A">
      <w:pPr>
        <w:pStyle w:val="BodyText"/>
      </w:pPr>
    </w:p>
    <w:p w14:paraId="1996B16F" w14:textId="4DBEBD63" w:rsidR="00F43F10" w:rsidRPr="00CD2893" w:rsidRDefault="00A544BF" w:rsidP="002B1A7A">
      <w:pPr>
        <w:pStyle w:val="Heading1"/>
      </w:pPr>
      <w:r w:rsidRPr="00CD2893">
        <w:t>4.6</w:t>
      </w:r>
      <w:r w:rsidRPr="00CD2893">
        <w:tab/>
      </w:r>
      <w:r w:rsidR="00B7478B" w:rsidRPr="00CD2893">
        <w:t>Plodnost, nosečnost in dojenje</w:t>
      </w:r>
    </w:p>
    <w:p w14:paraId="1996B170" w14:textId="77777777" w:rsidR="00F43F10" w:rsidRPr="00CD2893" w:rsidRDefault="00F43F10" w:rsidP="002B1A7A">
      <w:pPr>
        <w:pStyle w:val="BodyText"/>
        <w:keepNext/>
        <w:rPr>
          <w:b/>
        </w:rPr>
      </w:pPr>
    </w:p>
    <w:p w14:paraId="1996B171" w14:textId="3229C91F" w:rsidR="00F43F10" w:rsidRPr="00CD2893" w:rsidRDefault="00B7478B" w:rsidP="002B1A7A">
      <w:pPr>
        <w:pStyle w:val="BodyText"/>
        <w:keepNext/>
        <w:rPr>
          <w:u w:val="single"/>
        </w:rPr>
      </w:pPr>
      <w:r w:rsidRPr="00CD2893">
        <w:rPr>
          <w:u w:val="single"/>
        </w:rPr>
        <w:t>Ženske v rodnem obdobju</w:t>
      </w:r>
    </w:p>
    <w:p w14:paraId="1996B172" w14:textId="77777777" w:rsidR="006C6DA6" w:rsidRPr="00CD2893" w:rsidRDefault="006C6DA6" w:rsidP="002B1A7A">
      <w:pPr>
        <w:pStyle w:val="BodyText"/>
      </w:pPr>
    </w:p>
    <w:p w14:paraId="1996B173" w14:textId="35601168" w:rsidR="00F43F10" w:rsidRPr="00CD2893" w:rsidRDefault="00610B45" w:rsidP="002B1A7A">
      <w:pPr>
        <w:pStyle w:val="BodyText"/>
        <w:ind w:left="1" w:hanging="1"/>
      </w:pPr>
      <w:r w:rsidRPr="00CD2893">
        <w:t xml:space="preserve">Ženskam v rodni dobi je treba svetovati, naj med zdravljenjem z zdravilom </w:t>
      </w:r>
      <w:r w:rsidR="00D72A28" w:rsidRPr="00CD2893">
        <w:t>Tuznue</w:t>
      </w:r>
      <w:r w:rsidR="00F83889" w:rsidRPr="00CD2893">
        <w:t xml:space="preserve"> </w:t>
      </w:r>
      <w:r w:rsidRPr="00CD2893">
        <w:t>ter še 7 mesecev po zaključku zdravljenja uporabljajo učinkovito kontracepcijo (glejte poglavje 5.2</w:t>
      </w:r>
      <w:r w:rsidR="00F83889" w:rsidRPr="00CD2893">
        <w:t>).</w:t>
      </w:r>
    </w:p>
    <w:p w14:paraId="1996B174" w14:textId="77777777" w:rsidR="00F43F10" w:rsidRPr="00CD2893" w:rsidRDefault="00F43F10" w:rsidP="002B1A7A">
      <w:pPr>
        <w:pStyle w:val="BodyText"/>
      </w:pPr>
    </w:p>
    <w:p w14:paraId="1996B175" w14:textId="36A48F41" w:rsidR="00F43F10" w:rsidRPr="00CD2893" w:rsidRDefault="00610B45" w:rsidP="002B1A7A">
      <w:pPr>
        <w:pStyle w:val="BodyText"/>
        <w:rPr>
          <w:u w:val="single"/>
        </w:rPr>
      </w:pPr>
      <w:r w:rsidRPr="00CD2893">
        <w:rPr>
          <w:u w:val="single"/>
        </w:rPr>
        <w:t>Nosečnost</w:t>
      </w:r>
    </w:p>
    <w:p w14:paraId="1996B176" w14:textId="77777777" w:rsidR="00C54778" w:rsidRPr="00CD2893" w:rsidRDefault="00C54778" w:rsidP="002B1A7A">
      <w:pPr>
        <w:pStyle w:val="BodyText"/>
      </w:pPr>
    </w:p>
    <w:p w14:paraId="1996B177" w14:textId="06E2FD43" w:rsidR="00F43F10" w:rsidRPr="00CD2893" w:rsidRDefault="003C7058" w:rsidP="002B1A7A">
      <w:pPr>
        <w:pStyle w:val="BodyText"/>
        <w:ind w:left="1" w:hanging="1"/>
      </w:pPr>
      <w:r w:rsidRPr="00CD2893">
        <w:t>Študije o vplivu na sposobnost za razmnoževanje so opravili pri opicah Cynomolgus z odmerki, ki so bili do 25-krat večji od tedenskega vzdrževalnega odmerka intravenske oblike trastuzumaba pri ljudeh (2 mg/kg). Študije ne kažejo škodljivih vplivov na plodnost in plod. Opazili so prehod trastuzumaba prek placente v zgodnjem obdobju (20. do 50. dan gestacije) in v poznem obdobju (120. do 150. dan gestacije) razvoja ploda. Ni znano, ali lahko trastuzumab škodljivo vpliva na sposobnost za razmnoževanje. Izsledki študij o vplivu na sposobnost za razmnoževanje pri živalih ne veljajo vedno tudi za ljudi, zato se moramo uporabi trastuzumaba med nosečnostjo izogibati, razen v primerih, ko pričakovana korist za mater upravičuje tveganje za plod</w:t>
      </w:r>
      <w:r w:rsidR="00B8151B" w:rsidRPr="00CD2893">
        <w:t>.</w:t>
      </w:r>
    </w:p>
    <w:p w14:paraId="1996B178" w14:textId="77777777" w:rsidR="00F43F10" w:rsidRPr="00CD2893" w:rsidRDefault="00F43F10" w:rsidP="002B1A7A">
      <w:pPr>
        <w:pStyle w:val="BodyText"/>
      </w:pPr>
    </w:p>
    <w:p w14:paraId="1996B179" w14:textId="555B0FD4" w:rsidR="00F43F10" w:rsidRPr="00CD2893" w:rsidRDefault="006530C7" w:rsidP="002B1A7A">
      <w:pPr>
        <w:pStyle w:val="BodyText"/>
        <w:ind w:hanging="1"/>
      </w:pPr>
      <w:r w:rsidRPr="00CD2893">
        <w:t xml:space="preserve">V obdobju po prihodu zdravila na trg so pri nosečnicah, ki so prejemale trastuzumab, poročali o primerih motenj v rasti plodovih ledvic in/ali njihovem delovanju, v povezavi z oligohidramnijem, od katerih so bili nekateri povezani s smrtno hipoplazijo pljuč pri plodu. Ženske, ki zanosijo, je treba opozoriti na možnost poškodb ploda. Če se noseča ženska zdravi z zdravilom </w:t>
      </w:r>
      <w:r w:rsidR="00D72A28" w:rsidRPr="00CD2893">
        <w:t>Tuznue</w:t>
      </w:r>
      <w:r w:rsidR="00D64DF7" w:rsidRPr="00CD2893">
        <w:t xml:space="preserve"> ali če bolnica zanosi med zdravljenjem z zdravilom </w:t>
      </w:r>
      <w:r w:rsidR="00D72A28" w:rsidRPr="00CD2893">
        <w:t>Tuznue</w:t>
      </w:r>
      <w:r w:rsidR="00F83889" w:rsidRPr="00CD2893">
        <w:t xml:space="preserve"> </w:t>
      </w:r>
      <w:r w:rsidR="00D64DF7" w:rsidRPr="00CD2893">
        <w:t xml:space="preserve">ali v obdobju 7 mesecev po prejemu zadnjega odmerka zdravila </w:t>
      </w:r>
      <w:r w:rsidR="00D72A28" w:rsidRPr="00CD2893">
        <w:t>Tuznue</w:t>
      </w:r>
      <w:r w:rsidR="00F83889" w:rsidRPr="00CD2893">
        <w:t xml:space="preserve">, </w:t>
      </w:r>
      <w:r w:rsidR="00D64DF7" w:rsidRPr="00CD2893">
        <w:t>je zaželeno, da jo skrbno spremlja multidisciplinarna ekipa</w:t>
      </w:r>
      <w:r w:rsidR="00F83889" w:rsidRPr="00CD2893">
        <w:t>.</w:t>
      </w:r>
    </w:p>
    <w:p w14:paraId="1996B17A" w14:textId="77777777" w:rsidR="00B3125E" w:rsidRPr="00CD2893" w:rsidRDefault="00B3125E" w:rsidP="002B1A7A">
      <w:pPr>
        <w:pStyle w:val="BodyText"/>
        <w:rPr>
          <w:u w:val="single"/>
        </w:rPr>
      </w:pPr>
    </w:p>
    <w:p w14:paraId="1996B17B" w14:textId="0930D3B2" w:rsidR="00F43F10" w:rsidRPr="00CD2893" w:rsidRDefault="00D64DF7" w:rsidP="002B1A7A">
      <w:pPr>
        <w:pStyle w:val="BodyText"/>
        <w:rPr>
          <w:u w:val="single"/>
        </w:rPr>
      </w:pPr>
      <w:r w:rsidRPr="00CD2893">
        <w:rPr>
          <w:u w:val="single"/>
        </w:rPr>
        <w:t>Dojenje</w:t>
      </w:r>
    </w:p>
    <w:p w14:paraId="1996B17C" w14:textId="77777777" w:rsidR="00C54778" w:rsidRPr="00CD2893" w:rsidRDefault="00C54778" w:rsidP="002B1A7A">
      <w:pPr>
        <w:pStyle w:val="BodyText"/>
      </w:pPr>
    </w:p>
    <w:p w14:paraId="1996B17D" w14:textId="6F750205" w:rsidR="00F43F10" w:rsidRPr="00CD2893" w:rsidRDefault="00172E6D" w:rsidP="002B1A7A">
      <w:pPr>
        <w:pStyle w:val="BodyText"/>
      </w:pPr>
      <w:r w:rsidRPr="00CD2893">
        <w:t xml:space="preserve">Izsledki študije, opravljene pri opicah Cynomolgus z odmerki, 25-krat večjimi od tedenskega vzdrževalnega odmerka intravenske oblike trastuzumaba pri ljudeh (2 mg/kg), od 120. do 150. dneva gestacije, so pokazali, da se trastuzumab po skotitvi izloča v mleko. Izpostavljenost trastuzumabu v maternici in prisotnost trastuzumaba v serumu opičjih mladičev ni bila povezana z neželenimi učinki na njihovo rast ali razvoj od rojstva do enega meseca starosti. Ni znano, ali se trastuzumab izloča v materino mleko pri ljudeh. Ker se humani IgG izloča v materino mleko, potencialni škodljivi vpliv na otroka pa ni znan, naj ženske ne dojijo med zdravljenjem z zdravilom </w:t>
      </w:r>
      <w:r w:rsidR="00D72A28" w:rsidRPr="00CD2893">
        <w:t>Tuznue</w:t>
      </w:r>
      <w:r w:rsidR="00F83889" w:rsidRPr="00CD2893">
        <w:t xml:space="preserve"> </w:t>
      </w:r>
      <w:r w:rsidRPr="00CD2893">
        <w:t>in še 7 mesecev po zadnjem odmerku</w:t>
      </w:r>
      <w:r w:rsidR="00F83889" w:rsidRPr="00CD2893">
        <w:t>.</w:t>
      </w:r>
    </w:p>
    <w:p w14:paraId="1996B17E" w14:textId="77777777" w:rsidR="00F43F10" w:rsidRPr="00CD2893" w:rsidRDefault="00F43F10" w:rsidP="002B1A7A">
      <w:pPr>
        <w:pStyle w:val="BodyText"/>
      </w:pPr>
    </w:p>
    <w:p w14:paraId="1996B17F" w14:textId="6F8AEFD8" w:rsidR="00F43F10" w:rsidRPr="00CD2893" w:rsidRDefault="00DB6CE3" w:rsidP="002B1A7A">
      <w:pPr>
        <w:pStyle w:val="BodyText"/>
        <w:rPr>
          <w:u w:val="single"/>
        </w:rPr>
      </w:pPr>
      <w:r w:rsidRPr="00CD2893">
        <w:rPr>
          <w:u w:val="single"/>
        </w:rPr>
        <w:t>Plodnost</w:t>
      </w:r>
    </w:p>
    <w:p w14:paraId="1996B180" w14:textId="77777777" w:rsidR="00C54778" w:rsidRPr="00CD2893" w:rsidRDefault="00C54778" w:rsidP="002B1A7A">
      <w:pPr>
        <w:pStyle w:val="BodyText"/>
      </w:pPr>
    </w:p>
    <w:p w14:paraId="1996B181" w14:textId="0CA9DDA4" w:rsidR="00F43F10" w:rsidRPr="00CD2893" w:rsidRDefault="00DB6CE3" w:rsidP="002B1A7A">
      <w:pPr>
        <w:pStyle w:val="BodyText"/>
      </w:pPr>
      <w:r w:rsidRPr="00CD2893">
        <w:t>Podatkov o vplivu na plodnost ni</w:t>
      </w:r>
      <w:r w:rsidR="00F83889" w:rsidRPr="00CD2893">
        <w:t>.</w:t>
      </w:r>
    </w:p>
    <w:p w14:paraId="1996B182" w14:textId="77777777" w:rsidR="00F43F10" w:rsidRPr="00CD2893" w:rsidRDefault="00F43F10" w:rsidP="002B1A7A">
      <w:pPr>
        <w:pStyle w:val="BodyText"/>
      </w:pPr>
    </w:p>
    <w:p w14:paraId="1996B183" w14:textId="0F0863F8" w:rsidR="00F43F10" w:rsidRPr="00CD2893" w:rsidRDefault="00A544BF" w:rsidP="002B1A7A">
      <w:pPr>
        <w:pStyle w:val="Heading1"/>
      </w:pPr>
      <w:r w:rsidRPr="00CD2893">
        <w:t>4.7</w:t>
      </w:r>
      <w:r w:rsidRPr="00CD2893">
        <w:tab/>
      </w:r>
      <w:r w:rsidR="006910B3" w:rsidRPr="00CD2893">
        <w:t>Vpliv na sposobnost vožnje in upravljanja strojev</w:t>
      </w:r>
    </w:p>
    <w:p w14:paraId="1996B184" w14:textId="77777777" w:rsidR="00F43F10" w:rsidRPr="00CD2893" w:rsidRDefault="00F43F10" w:rsidP="002B1A7A">
      <w:pPr>
        <w:pStyle w:val="BodyText"/>
        <w:rPr>
          <w:b/>
        </w:rPr>
      </w:pPr>
    </w:p>
    <w:p w14:paraId="1996B185" w14:textId="1ED9F4DB" w:rsidR="00F43F10" w:rsidRPr="00CD2893" w:rsidRDefault="006910B3" w:rsidP="002B1A7A">
      <w:r w:rsidRPr="00CD2893">
        <w:t xml:space="preserve">Zdravilo </w:t>
      </w:r>
      <w:r w:rsidR="00D72A28" w:rsidRPr="00CD2893">
        <w:t>Tuznue</w:t>
      </w:r>
      <w:r w:rsidR="00936B5A" w:rsidRPr="00CD2893">
        <w:t xml:space="preserve"> </w:t>
      </w:r>
      <w:r w:rsidRPr="00CD2893">
        <w:t xml:space="preserve">ima blag vpliv na sposobnost vožnje in upravljanje strojev (glejte poglavje 4.8). Med zdravljenjem z zdravilom </w:t>
      </w:r>
      <w:r w:rsidR="00D72A28" w:rsidRPr="00CD2893">
        <w:t>Tuznue</w:t>
      </w:r>
      <w:r w:rsidR="00E827D5" w:rsidRPr="00CD2893">
        <w:t xml:space="preserve"> </w:t>
      </w:r>
      <w:r w:rsidRPr="00CD2893">
        <w:t xml:space="preserve">se lahko pojavita omotica in somnolenca (glejte poglavje </w:t>
      </w:r>
      <w:r w:rsidR="00E827D5" w:rsidRPr="00CD2893">
        <w:t xml:space="preserve">4.8). </w:t>
      </w:r>
      <w:r w:rsidR="005A2C8A" w:rsidRPr="00CD2893">
        <w:t>Bolnikom, pri katerih se pojavijo simptomi, povezani z infundiranjem (glejte poglavje 4.4), je treba svetovati, naj ne vozijo avtomobilov ali upravljajo strojev, dokler ti ne izzvenijo</w:t>
      </w:r>
      <w:r w:rsidR="00242E48" w:rsidRPr="00CD2893">
        <w:t>.</w:t>
      </w:r>
    </w:p>
    <w:p w14:paraId="1996B186" w14:textId="77777777" w:rsidR="00F43F10" w:rsidRPr="00CD2893" w:rsidRDefault="00F43F10" w:rsidP="002B1A7A">
      <w:pPr>
        <w:pStyle w:val="BodyText"/>
      </w:pPr>
    </w:p>
    <w:p w14:paraId="1996B187" w14:textId="462CEA42" w:rsidR="00F43F10" w:rsidRPr="00CD2893" w:rsidRDefault="00A544BF" w:rsidP="002B1A7A">
      <w:pPr>
        <w:pStyle w:val="Heading1"/>
      </w:pPr>
      <w:r w:rsidRPr="00CD2893">
        <w:t>4.8</w:t>
      </w:r>
      <w:r w:rsidRPr="00CD2893">
        <w:tab/>
      </w:r>
      <w:r w:rsidR="006E0F37" w:rsidRPr="00CD2893">
        <w:t>Neželeni učinki</w:t>
      </w:r>
    </w:p>
    <w:p w14:paraId="1996B188" w14:textId="77777777" w:rsidR="00F43F10" w:rsidRPr="00CD2893" w:rsidRDefault="00F43F10" w:rsidP="002B1A7A">
      <w:pPr>
        <w:pStyle w:val="BodyText"/>
        <w:keepNext/>
        <w:rPr>
          <w:b/>
        </w:rPr>
      </w:pPr>
    </w:p>
    <w:p w14:paraId="1996B189" w14:textId="3C61028D" w:rsidR="00F43F10" w:rsidRPr="00CD2893" w:rsidRDefault="00E868A8" w:rsidP="002B1A7A">
      <w:pPr>
        <w:pStyle w:val="BodyText"/>
        <w:keepNext/>
      </w:pPr>
      <w:r w:rsidRPr="00CD2893">
        <w:rPr>
          <w:u w:val="single"/>
        </w:rPr>
        <w:t>Povzetek varnostnega profila</w:t>
      </w:r>
    </w:p>
    <w:p w14:paraId="1996B18A" w14:textId="77777777" w:rsidR="00F43F10" w:rsidRPr="00CD2893" w:rsidRDefault="00F43F10" w:rsidP="002B1A7A">
      <w:pPr>
        <w:pStyle w:val="BodyText"/>
      </w:pPr>
    </w:p>
    <w:p w14:paraId="1996B18B" w14:textId="3900A6A8" w:rsidR="00F43F10" w:rsidRPr="00CD2893" w:rsidRDefault="00E868A8" w:rsidP="002B1A7A">
      <w:pPr>
        <w:pStyle w:val="BodyText"/>
      </w:pPr>
      <w:r w:rsidRPr="00CD2893">
        <w:t>Med najbolj resnimi in/ali pogostimi neželenimi učinki, o katerih so do zdaj poročali pri uporabi trastuzumaba, so motnje v delovanju srca, infuzijske reakcije, hematotoksičnost (še posebno nevtropenija), okužbe in pljučni neželeni učinki</w:t>
      </w:r>
      <w:r w:rsidR="00F83889" w:rsidRPr="00CD2893">
        <w:t>.</w:t>
      </w:r>
    </w:p>
    <w:p w14:paraId="1996B18C" w14:textId="77777777" w:rsidR="00F43F10" w:rsidRPr="00CD2893" w:rsidRDefault="00F43F10" w:rsidP="002B1A7A">
      <w:pPr>
        <w:pStyle w:val="BodyText"/>
      </w:pPr>
    </w:p>
    <w:p w14:paraId="1996B18D" w14:textId="105A9913" w:rsidR="00F43F10" w:rsidRPr="00CD2893" w:rsidRDefault="00E868A8" w:rsidP="002B1A7A">
      <w:pPr>
        <w:pStyle w:val="BodyText"/>
      </w:pPr>
      <w:r w:rsidRPr="00CD2893">
        <w:rPr>
          <w:u w:val="single"/>
        </w:rPr>
        <w:t>Tabelarični pregled neželenih učinkov</w:t>
      </w:r>
    </w:p>
    <w:p w14:paraId="1996B18E" w14:textId="77777777" w:rsidR="00F43F10" w:rsidRPr="00CD2893" w:rsidRDefault="00F43F10" w:rsidP="002B1A7A">
      <w:pPr>
        <w:pStyle w:val="BodyText"/>
      </w:pPr>
    </w:p>
    <w:p w14:paraId="1996B18F" w14:textId="74A36C46" w:rsidR="00F43F10" w:rsidRPr="00CD2893" w:rsidRDefault="00E868A8" w:rsidP="002B1A7A">
      <w:pPr>
        <w:pStyle w:val="BodyText"/>
        <w:ind w:hanging="1"/>
      </w:pPr>
      <w:r w:rsidRPr="00CD2893">
        <w:t>V tem poglavju so neželeni učinki navedeni po pogostnosti na naslednji način: zelo pogosti (</w:t>
      </w:r>
      <w:r w:rsidR="00572393" w:rsidRPr="00CD2893">
        <w:t>≥</w:t>
      </w:r>
      <w:r w:rsidRPr="00CD2893">
        <w:t xml:space="preserve"> 1/10), pogosti (</w:t>
      </w:r>
      <w:r w:rsidR="00572393" w:rsidRPr="00CD2893">
        <w:t>≥</w:t>
      </w:r>
      <w:r w:rsidRPr="00CD2893">
        <w:t xml:space="preserve"> 1/100 do &lt; 1/10), občasni (</w:t>
      </w:r>
      <w:r w:rsidR="00572393" w:rsidRPr="00CD2893">
        <w:t>≥</w:t>
      </w:r>
      <w:r w:rsidRPr="00CD2893">
        <w:t xml:space="preserve"> 1/1000 do &lt; 1/100), redki (</w:t>
      </w:r>
      <w:r w:rsidR="00572393" w:rsidRPr="00CD2893">
        <w:t>≥</w:t>
      </w:r>
      <w:r w:rsidRPr="00CD2893">
        <w:t xml:space="preserve"> 1/10.000 do &lt; 1/1000), zelo redki (&lt; 1/10.000), neznano (ni mogoče oceniti iz razpoložljivih podatkov). V razvrstitvah pogostnosti so neželeni učinki navedeni po padajoči resnosti</w:t>
      </w:r>
      <w:r w:rsidR="00F83889" w:rsidRPr="00CD2893">
        <w:t>.</w:t>
      </w:r>
    </w:p>
    <w:p w14:paraId="1996B190" w14:textId="77777777" w:rsidR="00F43F10" w:rsidRPr="00CD2893" w:rsidRDefault="00F43F10" w:rsidP="002B1A7A">
      <w:pPr>
        <w:pStyle w:val="BodyText"/>
      </w:pPr>
    </w:p>
    <w:p w14:paraId="1996B191" w14:textId="0D1C605C" w:rsidR="00F43F10" w:rsidRPr="00CD2893" w:rsidRDefault="00E86B28" w:rsidP="002B1A7A">
      <w:pPr>
        <w:pStyle w:val="BodyText"/>
        <w:ind w:hanging="1"/>
      </w:pPr>
      <w:r w:rsidRPr="00CD2893">
        <w:t>V preglednici 1 so zajeti neželeni učinki, o katerih so poročali v povezavi z uporabo intravenske oblike trastuzumaba samega ali v kombinaciji s kemoterapijo v ključnih kliničnih preskušanjih ter v obdobju po prihodu zdravila na trg</w:t>
      </w:r>
      <w:r w:rsidR="00F83889" w:rsidRPr="00CD2893">
        <w:t>.</w:t>
      </w:r>
    </w:p>
    <w:p w14:paraId="1996B192" w14:textId="77777777" w:rsidR="00F43F10" w:rsidRPr="00CD2893" w:rsidRDefault="00F43F10" w:rsidP="002B1A7A">
      <w:pPr>
        <w:pStyle w:val="BodyText"/>
      </w:pPr>
    </w:p>
    <w:p w14:paraId="1996B193" w14:textId="6F6D776A" w:rsidR="007119C3" w:rsidRPr="00CD2893" w:rsidRDefault="00E86B28" w:rsidP="002B1A7A">
      <w:pPr>
        <w:pStyle w:val="BodyText"/>
      </w:pPr>
      <w:r w:rsidRPr="00CD2893">
        <w:t>Pri vseh navedenih neželenih učinkih je upoštevan najvišji odstotek, opažen v ključnih kliničnih preskušanjih. Dodatno so v preglednici 1 vključeni neželeni učinki, o katerih so poročali v obdobju po prihodu zdravila na trg</w:t>
      </w:r>
      <w:r w:rsidR="00B8151B" w:rsidRPr="00CD2893">
        <w:rPr>
          <w:iCs/>
        </w:rPr>
        <w:t>.</w:t>
      </w:r>
    </w:p>
    <w:p w14:paraId="1996B194" w14:textId="77777777" w:rsidR="00F43F10" w:rsidRPr="00CD2893" w:rsidRDefault="00F43F10" w:rsidP="002B1A7A">
      <w:pPr>
        <w:pStyle w:val="BodyText"/>
      </w:pPr>
    </w:p>
    <w:p w14:paraId="1996B195" w14:textId="000A56F8" w:rsidR="00B3125E" w:rsidRPr="00CD2893" w:rsidRDefault="00E86B28" w:rsidP="002B1A7A">
      <w:pPr>
        <w:pStyle w:val="BodyText"/>
        <w:keepNext/>
        <w:keepLines/>
        <w:ind w:hanging="1"/>
      </w:pPr>
      <w:r w:rsidRPr="00CD2893">
        <w:t>Preglednica 1. Neželeni učinki, o katerih so poročali pri intravenski obliki trastuzumaba v monoterapiji ali v kombinaciji s kemoterapijo v ključnih kliničnih preskušanjih (n = 8386) in v obdobju po prihodu zdravila na trg</w:t>
      </w:r>
      <w:r w:rsidR="002C0AF4" w:rsidRPr="00CD2893">
        <w:t>.</w:t>
      </w:r>
    </w:p>
    <w:p w14:paraId="1996B196" w14:textId="77777777" w:rsidR="00820772" w:rsidRPr="00CD2893" w:rsidRDefault="00820772" w:rsidP="002B1A7A">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0"/>
        <w:gridCol w:w="3863"/>
        <w:gridCol w:w="2328"/>
      </w:tblGrid>
      <w:tr w:rsidR="00762991" w:rsidRPr="00CD2893" w14:paraId="1996B19A" w14:textId="77777777" w:rsidTr="00E5564F">
        <w:trPr>
          <w:trHeight w:val="283"/>
          <w:tblHeader/>
        </w:trPr>
        <w:tc>
          <w:tcPr>
            <w:tcW w:w="2870" w:type="dxa"/>
          </w:tcPr>
          <w:p w14:paraId="1996B197" w14:textId="4A976188" w:rsidR="00820772" w:rsidRPr="00CD2893" w:rsidRDefault="0001300C" w:rsidP="002B1A7A">
            <w:pPr>
              <w:pStyle w:val="BodyText"/>
              <w:keepNext/>
              <w:keepLines/>
              <w:rPr>
                <w:b/>
                <w:bCs/>
              </w:rPr>
            </w:pPr>
            <w:r w:rsidRPr="00CD2893">
              <w:rPr>
                <w:b/>
                <w:bCs/>
              </w:rPr>
              <w:t>Organski sistem</w:t>
            </w:r>
          </w:p>
        </w:tc>
        <w:tc>
          <w:tcPr>
            <w:tcW w:w="3863" w:type="dxa"/>
          </w:tcPr>
          <w:p w14:paraId="1996B198" w14:textId="2B70C703" w:rsidR="00820772" w:rsidRPr="00CD2893" w:rsidRDefault="0001300C" w:rsidP="002B1A7A">
            <w:pPr>
              <w:pStyle w:val="BodyText"/>
              <w:keepNext/>
              <w:keepLines/>
              <w:rPr>
                <w:b/>
                <w:bCs/>
              </w:rPr>
            </w:pPr>
            <w:r w:rsidRPr="00CD2893">
              <w:rPr>
                <w:b/>
                <w:bCs/>
              </w:rPr>
              <w:t>Neželeni učinek</w:t>
            </w:r>
          </w:p>
        </w:tc>
        <w:tc>
          <w:tcPr>
            <w:tcW w:w="2328" w:type="dxa"/>
          </w:tcPr>
          <w:p w14:paraId="1996B199" w14:textId="73CBB50E" w:rsidR="00820772" w:rsidRPr="00CD2893" w:rsidRDefault="0001300C" w:rsidP="002B1A7A">
            <w:pPr>
              <w:pStyle w:val="BodyText"/>
              <w:keepNext/>
              <w:keepLines/>
              <w:rPr>
                <w:b/>
                <w:bCs/>
              </w:rPr>
            </w:pPr>
            <w:r w:rsidRPr="00CD2893">
              <w:rPr>
                <w:b/>
                <w:bCs/>
              </w:rPr>
              <w:t>Pogostnost</w:t>
            </w:r>
          </w:p>
        </w:tc>
      </w:tr>
      <w:tr w:rsidR="0001300C" w:rsidRPr="00CD2893" w14:paraId="1996B19E" w14:textId="77777777" w:rsidTr="00E5564F">
        <w:trPr>
          <w:trHeight w:val="283"/>
        </w:trPr>
        <w:tc>
          <w:tcPr>
            <w:tcW w:w="2870" w:type="dxa"/>
            <w:vMerge w:val="restart"/>
          </w:tcPr>
          <w:p w14:paraId="1996B19B" w14:textId="6616F0EA" w:rsidR="0001300C" w:rsidRPr="00CD2893" w:rsidRDefault="001A18BD" w:rsidP="002B1A7A">
            <w:pPr>
              <w:pStyle w:val="BodyText"/>
              <w:keepNext/>
              <w:keepLines/>
            </w:pPr>
            <w:r w:rsidRPr="00CD2893">
              <w:t>Infekcijske in parazitske bolezni</w:t>
            </w:r>
          </w:p>
        </w:tc>
        <w:tc>
          <w:tcPr>
            <w:tcW w:w="3863" w:type="dxa"/>
          </w:tcPr>
          <w:p w14:paraId="1996B19C" w14:textId="3983CA2C" w:rsidR="0001300C" w:rsidRPr="00CD2893" w:rsidRDefault="009C7FE5" w:rsidP="002B1A7A">
            <w:pPr>
              <w:pStyle w:val="BodyText"/>
              <w:keepNext/>
              <w:keepLines/>
            </w:pPr>
            <w:r w:rsidRPr="00CD2893">
              <w:t>O</w:t>
            </w:r>
            <w:r w:rsidR="001A18BD" w:rsidRPr="00CD2893">
              <w:t>kužba</w:t>
            </w:r>
          </w:p>
        </w:tc>
        <w:tc>
          <w:tcPr>
            <w:tcW w:w="2328" w:type="dxa"/>
          </w:tcPr>
          <w:p w14:paraId="1996B19D" w14:textId="4577C188" w:rsidR="0001300C" w:rsidRPr="00CD2893" w:rsidRDefault="009C7FE5" w:rsidP="002B1A7A">
            <w:pPr>
              <w:pStyle w:val="BodyText"/>
              <w:keepNext/>
              <w:keepLines/>
            </w:pPr>
            <w:r w:rsidRPr="00CD2893">
              <w:t>Z</w:t>
            </w:r>
            <w:r w:rsidR="0001300C" w:rsidRPr="00CD2893">
              <w:t>elo pogosto</w:t>
            </w:r>
          </w:p>
        </w:tc>
      </w:tr>
      <w:tr w:rsidR="0001300C" w:rsidRPr="00CD2893" w14:paraId="1996B1A2" w14:textId="77777777" w:rsidTr="00E5564F">
        <w:trPr>
          <w:trHeight w:val="283"/>
        </w:trPr>
        <w:tc>
          <w:tcPr>
            <w:tcW w:w="2870" w:type="dxa"/>
            <w:vMerge/>
          </w:tcPr>
          <w:p w14:paraId="1996B19F" w14:textId="77777777" w:rsidR="0001300C" w:rsidRPr="00CD2893" w:rsidRDefault="0001300C" w:rsidP="002B1A7A">
            <w:pPr>
              <w:pStyle w:val="BodyText"/>
              <w:keepNext/>
              <w:keepLines/>
            </w:pPr>
          </w:p>
        </w:tc>
        <w:tc>
          <w:tcPr>
            <w:tcW w:w="3863" w:type="dxa"/>
          </w:tcPr>
          <w:p w14:paraId="1996B1A0" w14:textId="4DD4FAC9" w:rsidR="0001300C" w:rsidRPr="00CD2893" w:rsidRDefault="009C7FE5" w:rsidP="002B1A7A">
            <w:pPr>
              <w:pStyle w:val="BodyText"/>
              <w:keepNext/>
              <w:keepLines/>
            </w:pPr>
            <w:r w:rsidRPr="00CD2893">
              <w:t>N</w:t>
            </w:r>
            <w:r w:rsidR="001A18BD" w:rsidRPr="00CD2893">
              <w:t>azofaringitis</w:t>
            </w:r>
          </w:p>
        </w:tc>
        <w:tc>
          <w:tcPr>
            <w:tcW w:w="2328" w:type="dxa"/>
          </w:tcPr>
          <w:p w14:paraId="1996B1A1" w14:textId="58E9D4FF" w:rsidR="0001300C" w:rsidRPr="00CD2893" w:rsidRDefault="009C7FE5" w:rsidP="002B1A7A">
            <w:pPr>
              <w:pStyle w:val="BodyText"/>
              <w:keepNext/>
              <w:keepLines/>
            </w:pPr>
            <w:r w:rsidRPr="00CD2893">
              <w:t>Z</w:t>
            </w:r>
            <w:r w:rsidR="0001300C" w:rsidRPr="00CD2893">
              <w:t>elo pogosto</w:t>
            </w:r>
          </w:p>
        </w:tc>
      </w:tr>
      <w:tr w:rsidR="00826C66" w:rsidRPr="00CD2893" w14:paraId="1996B1A6" w14:textId="77777777" w:rsidTr="00E5564F">
        <w:trPr>
          <w:trHeight w:val="283"/>
        </w:trPr>
        <w:tc>
          <w:tcPr>
            <w:tcW w:w="2870" w:type="dxa"/>
            <w:vMerge/>
          </w:tcPr>
          <w:p w14:paraId="1996B1A3" w14:textId="77777777" w:rsidR="00826C66" w:rsidRPr="00CD2893" w:rsidRDefault="00826C66" w:rsidP="002B1A7A">
            <w:pPr>
              <w:pStyle w:val="BodyText"/>
              <w:keepNext/>
              <w:keepLines/>
            </w:pPr>
          </w:p>
        </w:tc>
        <w:tc>
          <w:tcPr>
            <w:tcW w:w="3863" w:type="dxa"/>
          </w:tcPr>
          <w:p w14:paraId="1996B1A4" w14:textId="7D8463FF" w:rsidR="00826C66" w:rsidRPr="00CD2893" w:rsidRDefault="009C7FE5" w:rsidP="002B1A7A">
            <w:pPr>
              <w:pStyle w:val="BodyText"/>
              <w:keepNext/>
              <w:keepLines/>
            </w:pPr>
            <w:r w:rsidRPr="00CD2893">
              <w:t>N</w:t>
            </w:r>
            <w:r w:rsidR="001A18BD" w:rsidRPr="00CD2893">
              <w:t>evtropenična sepsa</w:t>
            </w:r>
          </w:p>
        </w:tc>
        <w:tc>
          <w:tcPr>
            <w:tcW w:w="2328" w:type="dxa"/>
          </w:tcPr>
          <w:p w14:paraId="1996B1A5" w14:textId="3046A58D" w:rsidR="00826C66" w:rsidRPr="00CD2893" w:rsidRDefault="009C7FE5" w:rsidP="002B1A7A">
            <w:pPr>
              <w:pStyle w:val="BodyText"/>
              <w:keepNext/>
              <w:keepLines/>
            </w:pPr>
            <w:r w:rsidRPr="00CD2893">
              <w:t>P</w:t>
            </w:r>
            <w:r w:rsidR="00826C66" w:rsidRPr="00CD2893">
              <w:t>ogosto</w:t>
            </w:r>
          </w:p>
        </w:tc>
      </w:tr>
      <w:tr w:rsidR="009C7FE5" w:rsidRPr="00CD2893" w14:paraId="1996B1AA" w14:textId="77777777" w:rsidTr="00E5564F">
        <w:trPr>
          <w:trHeight w:val="283"/>
        </w:trPr>
        <w:tc>
          <w:tcPr>
            <w:tcW w:w="2870" w:type="dxa"/>
            <w:vMerge/>
          </w:tcPr>
          <w:p w14:paraId="1996B1A7" w14:textId="77777777" w:rsidR="009C7FE5" w:rsidRPr="00CD2893" w:rsidRDefault="009C7FE5" w:rsidP="002B1A7A">
            <w:pPr>
              <w:pStyle w:val="BodyText"/>
              <w:keepNext/>
              <w:keepLines/>
            </w:pPr>
          </w:p>
        </w:tc>
        <w:tc>
          <w:tcPr>
            <w:tcW w:w="3863" w:type="dxa"/>
          </w:tcPr>
          <w:p w14:paraId="1996B1A8" w14:textId="36BE79CC" w:rsidR="009C7FE5" w:rsidRPr="00CD2893" w:rsidRDefault="009C7FE5" w:rsidP="002B1A7A">
            <w:pPr>
              <w:pStyle w:val="BodyText"/>
              <w:keepNext/>
              <w:keepLines/>
            </w:pPr>
            <w:r w:rsidRPr="00CD2893">
              <w:t>Cistitis</w:t>
            </w:r>
          </w:p>
        </w:tc>
        <w:tc>
          <w:tcPr>
            <w:tcW w:w="2328" w:type="dxa"/>
          </w:tcPr>
          <w:p w14:paraId="1996B1A9" w14:textId="34A1F259" w:rsidR="009C7FE5" w:rsidRPr="00CD2893" w:rsidRDefault="009C7FE5" w:rsidP="002B1A7A">
            <w:pPr>
              <w:pStyle w:val="BodyText"/>
              <w:keepNext/>
              <w:keepLines/>
            </w:pPr>
            <w:r w:rsidRPr="00CD2893">
              <w:t>Pogosto</w:t>
            </w:r>
          </w:p>
        </w:tc>
      </w:tr>
      <w:tr w:rsidR="009C7FE5" w:rsidRPr="00CD2893" w14:paraId="1996B1AE" w14:textId="77777777" w:rsidTr="00E5564F">
        <w:trPr>
          <w:trHeight w:val="283"/>
        </w:trPr>
        <w:tc>
          <w:tcPr>
            <w:tcW w:w="2870" w:type="dxa"/>
            <w:vMerge/>
          </w:tcPr>
          <w:p w14:paraId="1996B1AB" w14:textId="77777777" w:rsidR="009C7FE5" w:rsidRPr="00CD2893" w:rsidRDefault="009C7FE5" w:rsidP="002B1A7A">
            <w:pPr>
              <w:pStyle w:val="BodyText"/>
              <w:keepNext/>
              <w:keepLines/>
            </w:pPr>
          </w:p>
        </w:tc>
        <w:tc>
          <w:tcPr>
            <w:tcW w:w="3863" w:type="dxa"/>
          </w:tcPr>
          <w:p w14:paraId="1996B1AC" w14:textId="18B92B4B" w:rsidR="009C7FE5" w:rsidRPr="00CD2893" w:rsidRDefault="009C7FE5" w:rsidP="002B1A7A">
            <w:pPr>
              <w:pStyle w:val="BodyText"/>
              <w:keepNext/>
              <w:keepLines/>
            </w:pPr>
            <w:r w:rsidRPr="00CD2893">
              <w:t>Gripa</w:t>
            </w:r>
          </w:p>
        </w:tc>
        <w:tc>
          <w:tcPr>
            <w:tcW w:w="2328" w:type="dxa"/>
          </w:tcPr>
          <w:p w14:paraId="1996B1AD" w14:textId="46BEA4B5" w:rsidR="009C7FE5" w:rsidRPr="00CD2893" w:rsidRDefault="009C7FE5" w:rsidP="002B1A7A">
            <w:pPr>
              <w:pStyle w:val="BodyText"/>
              <w:keepNext/>
              <w:keepLines/>
            </w:pPr>
            <w:r w:rsidRPr="00CD2893">
              <w:t>Pogosto</w:t>
            </w:r>
          </w:p>
        </w:tc>
      </w:tr>
      <w:tr w:rsidR="009C7FE5" w:rsidRPr="00CD2893" w14:paraId="1996B1B2" w14:textId="77777777" w:rsidTr="00E5564F">
        <w:trPr>
          <w:trHeight w:val="283"/>
        </w:trPr>
        <w:tc>
          <w:tcPr>
            <w:tcW w:w="2870" w:type="dxa"/>
            <w:vMerge/>
          </w:tcPr>
          <w:p w14:paraId="1996B1AF" w14:textId="77777777" w:rsidR="009C7FE5" w:rsidRPr="00CD2893" w:rsidRDefault="009C7FE5" w:rsidP="002B1A7A">
            <w:pPr>
              <w:pStyle w:val="BodyText"/>
              <w:keepNext/>
              <w:keepLines/>
            </w:pPr>
          </w:p>
        </w:tc>
        <w:tc>
          <w:tcPr>
            <w:tcW w:w="3863" w:type="dxa"/>
          </w:tcPr>
          <w:p w14:paraId="1996B1B0" w14:textId="35A26A8D" w:rsidR="009C7FE5" w:rsidRPr="00CD2893" w:rsidRDefault="009C7FE5" w:rsidP="002B1A7A">
            <w:pPr>
              <w:pStyle w:val="BodyText"/>
              <w:keepNext/>
              <w:keepLines/>
            </w:pPr>
            <w:r w:rsidRPr="00CD2893">
              <w:t>Sinuzitis</w:t>
            </w:r>
          </w:p>
        </w:tc>
        <w:tc>
          <w:tcPr>
            <w:tcW w:w="2328" w:type="dxa"/>
          </w:tcPr>
          <w:p w14:paraId="1996B1B1" w14:textId="114D3045" w:rsidR="009C7FE5" w:rsidRPr="00CD2893" w:rsidRDefault="009C7FE5" w:rsidP="002B1A7A">
            <w:pPr>
              <w:pStyle w:val="BodyText"/>
              <w:keepNext/>
              <w:keepLines/>
            </w:pPr>
            <w:r w:rsidRPr="00CD2893">
              <w:t>Pogosto</w:t>
            </w:r>
          </w:p>
        </w:tc>
      </w:tr>
      <w:tr w:rsidR="009C7FE5" w:rsidRPr="00CD2893" w14:paraId="1996B1B6" w14:textId="77777777" w:rsidTr="00E5564F">
        <w:trPr>
          <w:trHeight w:val="283"/>
        </w:trPr>
        <w:tc>
          <w:tcPr>
            <w:tcW w:w="2870" w:type="dxa"/>
            <w:vMerge/>
          </w:tcPr>
          <w:p w14:paraId="1996B1B3" w14:textId="77777777" w:rsidR="009C7FE5" w:rsidRPr="00CD2893" w:rsidRDefault="009C7FE5" w:rsidP="002B1A7A">
            <w:pPr>
              <w:pStyle w:val="BodyText"/>
              <w:keepNext/>
              <w:keepLines/>
            </w:pPr>
          </w:p>
        </w:tc>
        <w:tc>
          <w:tcPr>
            <w:tcW w:w="3863" w:type="dxa"/>
          </w:tcPr>
          <w:p w14:paraId="1996B1B4" w14:textId="3B0B82ED" w:rsidR="009C7FE5" w:rsidRPr="00CD2893" w:rsidRDefault="009C7FE5" w:rsidP="002B1A7A">
            <w:pPr>
              <w:pStyle w:val="BodyText"/>
              <w:keepNext/>
              <w:keepLines/>
            </w:pPr>
            <w:r w:rsidRPr="00CD2893">
              <w:t>Okužba kože</w:t>
            </w:r>
          </w:p>
        </w:tc>
        <w:tc>
          <w:tcPr>
            <w:tcW w:w="2328" w:type="dxa"/>
          </w:tcPr>
          <w:p w14:paraId="1996B1B5" w14:textId="405D344A" w:rsidR="009C7FE5" w:rsidRPr="00CD2893" w:rsidRDefault="009C7FE5" w:rsidP="002B1A7A">
            <w:pPr>
              <w:pStyle w:val="BodyText"/>
              <w:keepNext/>
              <w:keepLines/>
            </w:pPr>
            <w:r w:rsidRPr="00CD2893">
              <w:t>Pogosto</w:t>
            </w:r>
          </w:p>
        </w:tc>
      </w:tr>
      <w:tr w:rsidR="009C7FE5" w:rsidRPr="00CD2893" w14:paraId="1996B1BA" w14:textId="77777777" w:rsidTr="00E5564F">
        <w:trPr>
          <w:trHeight w:val="283"/>
        </w:trPr>
        <w:tc>
          <w:tcPr>
            <w:tcW w:w="2870" w:type="dxa"/>
            <w:vMerge/>
          </w:tcPr>
          <w:p w14:paraId="1996B1B7" w14:textId="77777777" w:rsidR="009C7FE5" w:rsidRPr="00CD2893" w:rsidRDefault="009C7FE5" w:rsidP="002B1A7A">
            <w:pPr>
              <w:pStyle w:val="BodyText"/>
              <w:keepNext/>
              <w:keepLines/>
            </w:pPr>
          </w:p>
        </w:tc>
        <w:tc>
          <w:tcPr>
            <w:tcW w:w="3863" w:type="dxa"/>
          </w:tcPr>
          <w:p w14:paraId="1996B1B8" w14:textId="001FE8CF" w:rsidR="009C7FE5" w:rsidRPr="00CD2893" w:rsidRDefault="009C7FE5" w:rsidP="002B1A7A">
            <w:pPr>
              <w:pStyle w:val="BodyText"/>
              <w:keepNext/>
              <w:keepLines/>
            </w:pPr>
            <w:r w:rsidRPr="00CD2893">
              <w:t>Rinitis</w:t>
            </w:r>
          </w:p>
        </w:tc>
        <w:tc>
          <w:tcPr>
            <w:tcW w:w="2328" w:type="dxa"/>
          </w:tcPr>
          <w:p w14:paraId="1996B1B9" w14:textId="23B39E66" w:rsidR="009C7FE5" w:rsidRPr="00CD2893" w:rsidRDefault="009C7FE5" w:rsidP="002B1A7A">
            <w:pPr>
              <w:pStyle w:val="BodyText"/>
              <w:keepNext/>
              <w:keepLines/>
            </w:pPr>
            <w:r w:rsidRPr="00CD2893">
              <w:t>Pogosto</w:t>
            </w:r>
          </w:p>
        </w:tc>
      </w:tr>
      <w:tr w:rsidR="009C7FE5" w:rsidRPr="00CD2893" w14:paraId="1996B1BE" w14:textId="77777777" w:rsidTr="00E5564F">
        <w:trPr>
          <w:trHeight w:val="283"/>
        </w:trPr>
        <w:tc>
          <w:tcPr>
            <w:tcW w:w="2870" w:type="dxa"/>
            <w:vMerge/>
          </w:tcPr>
          <w:p w14:paraId="1996B1BB" w14:textId="77777777" w:rsidR="009C7FE5" w:rsidRPr="00CD2893" w:rsidRDefault="009C7FE5" w:rsidP="002B1A7A">
            <w:pPr>
              <w:pStyle w:val="BodyText"/>
              <w:keepLines/>
            </w:pPr>
          </w:p>
        </w:tc>
        <w:tc>
          <w:tcPr>
            <w:tcW w:w="3863" w:type="dxa"/>
          </w:tcPr>
          <w:p w14:paraId="1996B1BC" w14:textId="70523C42" w:rsidR="009C7FE5" w:rsidRPr="00CD2893" w:rsidRDefault="009C7FE5" w:rsidP="002B1A7A">
            <w:pPr>
              <w:pStyle w:val="BodyText"/>
              <w:keepLines/>
            </w:pPr>
            <w:r w:rsidRPr="00CD2893">
              <w:t>Okužba zgornjih dihal</w:t>
            </w:r>
          </w:p>
        </w:tc>
        <w:tc>
          <w:tcPr>
            <w:tcW w:w="2328" w:type="dxa"/>
          </w:tcPr>
          <w:p w14:paraId="1996B1BD" w14:textId="266E52E2" w:rsidR="009C7FE5" w:rsidRPr="00CD2893" w:rsidRDefault="009C7FE5" w:rsidP="002B1A7A">
            <w:pPr>
              <w:pStyle w:val="BodyText"/>
              <w:keepLines/>
            </w:pPr>
            <w:r w:rsidRPr="00CD2893">
              <w:t>Pogosto</w:t>
            </w:r>
          </w:p>
        </w:tc>
      </w:tr>
      <w:tr w:rsidR="009C7FE5" w:rsidRPr="00CD2893" w14:paraId="1996B1C2" w14:textId="77777777" w:rsidTr="00E5564F">
        <w:trPr>
          <w:trHeight w:val="283"/>
        </w:trPr>
        <w:tc>
          <w:tcPr>
            <w:tcW w:w="2870" w:type="dxa"/>
            <w:vMerge/>
          </w:tcPr>
          <w:p w14:paraId="1996B1BF" w14:textId="77777777" w:rsidR="009C7FE5" w:rsidRPr="00CD2893" w:rsidRDefault="009C7FE5" w:rsidP="002B1A7A">
            <w:pPr>
              <w:pStyle w:val="BodyText"/>
              <w:keepLines/>
            </w:pPr>
          </w:p>
        </w:tc>
        <w:tc>
          <w:tcPr>
            <w:tcW w:w="3863" w:type="dxa"/>
          </w:tcPr>
          <w:p w14:paraId="1996B1C0" w14:textId="2D5E60FD" w:rsidR="009C7FE5" w:rsidRPr="00CD2893" w:rsidRDefault="009C7FE5" w:rsidP="002B1A7A">
            <w:pPr>
              <w:pStyle w:val="BodyText"/>
              <w:keepLines/>
            </w:pPr>
            <w:r w:rsidRPr="00CD2893">
              <w:t>Okužba sečil</w:t>
            </w:r>
          </w:p>
        </w:tc>
        <w:tc>
          <w:tcPr>
            <w:tcW w:w="2328" w:type="dxa"/>
          </w:tcPr>
          <w:p w14:paraId="1996B1C1" w14:textId="35766381" w:rsidR="009C7FE5" w:rsidRPr="00CD2893" w:rsidRDefault="009C7FE5" w:rsidP="002B1A7A">
            <w:pPr>
              <w:pStyle w:val="BodyText"/>
              <w:keepLines/>
            </w:pPr>
            <w:r w:rsidRPr="00CD2893">
              <w:t>Pogosto</w:t>
            </w:r>
          </w:p>
        </w:tc>
      </w:tr>
      <w:tr w:rsidR="009C7FE5" w:rsidRPr="00CD2893" w14:paraId="1996B1C6" w14:textId="77777777" w:rsidTr="00E5564F">
        <w:trPr>
          <w:trHeight w:val="283"/>
        </w:trPr>
        <w:tc>
          <w:tcPr>
            <w:tcW w:w="2870" w:type="dxa"/>
            <w:vMerge/>
          </w:tcPr>
          <w:p w14:paraId="1996B1C3" w14:textId="77777777" w:rsidR="009C7FE5" w:rsidRPr="00CD2893" w:rsidRDefault="009C7FE5" w:rsidP="002B1A7A">
            <w:pPr>
              <w:pStyle w:val="BodyText"/>
              <w:keepLines/>
            </w:pPr>
          </w:p>
        </w:tc>
        <w:tc>
          <w:tcPr>
            <w:tcW w:w="3863" w:type="dxa"/>
          </w:tcPr>
          <w:p w14:paraId="1996B1C4" w14:textId="184C83E1" w:rsidR="009C7FE5" w:rsidRPr="00CD2893" w:rsidRDefault="009C7FE5" w:rsidP="002B1A7A">
            <w:pPr>
              <w:pStyle w:val="BodyText"/>
              <w:keepLines/>
            </w:pPr>
            <w:r w:rsidRPr="00CD2893">
              <w:t>Faringitis</w:t>
            </w:r>
          </w:p>
        </w:tc>
        <w:tc>
          <w:tcPr>
            <w:tcW w:w="2328" w:type="dxa"/>
          </w:tcPr>
          <w:p w14:paraId="1996B1C5" w14:textId="76DA688C" w:rsidR="009C7FE5" w:rsidRPr="00CD2893" w:rsidRDefault="009C7FE5" w:rsidP="002B1A7A">
            <w:pPr>
              <w:pStyle w:val="BodyText"/>
              <w:keepLines/>
            </w:pPr>
            <w:r w:rsidRPr="00CD2893">
              <w:t>Pogosto</w:t>
            </w:r>
          </w:p>
        </w:tc>
      </w:tr>
      <w:tr w:rsidR="00BB356A" w:rsidRPr="00CD2893" w14:paraId="1996B1CA" w14:textId="77777777" w:rsidTr="00E5564F">
        <w:trPr>
          <w:trHeight w:val="283"/>
        </w:trPr>
        <w:tc>
          <w:tcPr>
            <w:tcW w:w="2870" w:type="dxa"/>
            <w:vMerge w:val="restart"/>
          </w:tcPr>
          <w:p w14:paraId="1996B1C7" w14:textId="38C5304F" w:rsidR="00BB356A" w:rsidRPr="00CD2893" w:rsidRDefault="00BB139D" w:rsidP="002B1A7A">
            <w:pPr>
              <w:pStyle w:val="BodyText"/>
              <w:keepLines/>
            </w:pPr>
            <w:r w:rsidRPr="00CD2893">
              <w:t>Benigne, maligne in neopredeljene novotvorbe (vključno s cistami in polipi)</w:t>
            </w:r>
          </w:p>
        </w:tc>
        <w:tc>
          <w:tcPr>
            <w:tcW w:w="3863" w:type="dxa"/>
          </w:tcPr>
          <w:p w14:paraId="1996B1C8" w14:textId="1E7FCACF" w:rsidR="00BB356A" w:rsidRPr="00CD2893" w:rsidRDefault="009C7FE5" w:rsidP="002B1A7A">
            <w:pPr>
              <w:pStyle w:val="BodyText"/>
              <w:keepLines/>
            </w:pPr>
            <w:r w:rsidRPr="00CD2893">
              <w:t>N</w:t>
            </w:r>
            <w:r w:rsidR="00BB139D" w:rsidRPr="00CD2893">
              <w:t>apredovanje maligne neoplazme</w:t>
            </w:r>
          </w:p>
        </w:tc>
        <w:tc>
          <w:tcPr>
            <w:tcW w:w="2328" w:type="dxa"/>
          </w:tcPr>
          <w:p w14:paraId="1996B1C9" w14:textId="68F6FC72" w:rsidR="00BB356A" w:rsidRPr="00CD2893" w:rsidRDefault="009C7FE5" w:rsidP="002B1A7A">
            <w:pPr>
              <w:pStyle w:val="BodyText"/>
              <w:keepLines/>
            </w:pPr>
            <w:r w:rsidRPr="00CD2893">
              <w:t>N</w:t>
            </w:r>
            <w:r w:rsidR="00BB356A" w:rsidRPr="00CD2893">
              <w:t xml:space="preserve">eznano </w:t>
            </w:r>
          </w:p>
        </w:tc>
      </w:tr>
      <w:tr w:rsidR="00BB356A" w:rsidRPr="00CD2893" w14:paraId="1996B1CE" w14:textId="77777777" w:rsidTr="00E5564F">
        <w:trPr>
          <w:trHeight w:val="283"/>
        </w:trPr>
        <w:tc>
          <w:tcPr>
            <w:tcW w:w="2870" w:type="dxa"/>
            <w:vMerge/>
          </w:tcPr>
          <w:p w14:paraId="1996B1CB" w14:textId="77777777" w:rsidR="00BB356A" w:rsidRPr="00CD2893" w:rsidRDefault="00BB356A" w:rsidP="002B1A7A">
            <w:pPr>
              <w:pStyle w:val="BodyText"/>
              <w:keepLines/>
            </w:pPr>
          </w:p>
        </w:tc>
        <w:tc>
          <w:tcPr>
            <w:tcW w:w="3863" w:type="dxa"/>
          </w:tcPr>
          <w:p w14:paraId="1996B1CC" w14:textId="786889A9" w:rsidR="00BB356A" w:rsidRPr="00CD2893" w:rsidRDefault="009C7FE5" w:rsidP="002B1A7A">
            <w:pPr>
              <w:pStyle w:val="BodyText"/>
              <w:keepLines/>
            </w:pPr>
            <w:r w:rsidRPr="00CD2893">
              <w:t>N</w:t>
            </w:r>
            <w:r w:rsidR="00BB139D" w:rsidRPr="00CD2893">
              <w:t>apredovanje neoplazme</w:t>
            </w:r>
          </w:p>
        </w:tc>
        <w:tc>
          <w:tcPr>
            <w:tcW w:w="2328" w:type="dxa"/>
          </w:tcPr>
          <w:p w14:paraId="1996B1CD" w14:textId="31FCDE03" w:rsidR="00BB356A" w:rsidRPr="00CD2893" w:rsidRDefault="009C7FE5" w:rsidP="002B1A7A">
            <w:pPr>
              <w:pStyle w:val="BodyText"/>
              <w:keepLines/>
            </w:pPr>
            <w:r w:rsidRPr="00CD2893">
              <w:t>N</w:t>
            </w:r>
            <w:r w:rsidR="00BB356A" w:rsidRPr="00CD2893">
              <w:t xml:space="preserve">eznano </w:t>
            </w:r>
          </w:p>
        </w:tc>
      </w:tr>
      <w:tr w:rsidR="0001300C" w:rsidRPr="00CD2893" w14:paraId="1996B1D2" w14:textId="77777777" w:rsidTr="00E5564F">
        <w:trPr>
          <w:trHeight w:val="283"/>
        </w:trPr>
        <w:tc>
          <w:tcPr>
            <w:tcW w:w="2870" w:type="dxa"/>
            <w:vMerge w:val="restart"/>
          </w:tcPr>
          <w:p w14:paraId="1996B1CF" w14:textId="69CC6EA8" w:rsidR="0001300C" w:rsidRPr="00CD2893" w:rsidRDefault="00BB139D" w:rsidP="002B1A7A">
            <w:pPr>
              <w:pStyle w:val="BodyText"/>
              <w:keepNext/>
              <w:keepLines/>
            </w:pPr>
            <w:r w:rsidRPr="00CD2893">
              <w:t>Bolezni krvi in limfatičnega sistema</w:t>
            </w:r>
          </w:p>
        </w:tc>
        <w:tc>
          <w:tcPr>
            <w:tcW w:w="3863" w:type="dxa"/>
          </w:tcPr>
          <w:p w14:paraId="1996B1D0" w14:textId="53169D8F" w:rsidR="0001300C" w:rsidRPr="00CD2893" w:rsidRDefault="009C7FE5" w:rsidP="002B1A7A">
            <w:pPr>
              <w:pStyle w:val="BodyText"/>
              <w:keepNext/>
              <w:keepLines/>
            </w:pPr>
            <w:r w:rsidRPr="00CD2893">
              <w:t>F</w:t>
            </w:r>
            <w:r w:rsidR="00BB139D" w:rsidRPr="00CD2893">
              <w:t>ebrilna nevtropenija</w:t>
            </w:r>
          </w:p>
        </w:tc>
        <w:tc>
          <w:tcPr>
            <w:tcW w:w="2328" w:type="dxa"/>
          </w:tcPr>
          <w:p w14:paraId="1996B1D1" w14:textId="777020A4" w:rsidR="0001300C" w:rsidRPr="00CD2893" w:rsidRDefault="009C7FE5" w:rsidP="002B1A7A">
            <w:pPr>
              <w:pStyle w:val="BodyText"/>
              <w:keepNext/>
              <w:keepLines/>
            </w:pPr>
            <w:r w:rsidRPr="00CD2893">
              <w:t>Z</w:t>
            </w:r>
            <w:r w:rsidR="0001300C" w:rsidRPr="00CD2893">
              <w:t xml:space="preserve">elo pogosto </w:t>
            </w:r>
          </w:p>
        </w:tc>
      </w:tr>
      <w:tr w:rsidR="009C7FE5" w:rsidRPr="00CD2893" w14:paraId="1996B1D6" w14:textId="77777777" w:rsidTr="00E5564F">
        <w:trPr>
          <w:trHeight w:val="283"/>
        </w:trPr>
        <w:tc>
          <w:tcPr>
            <w:tcW w:w="2870" w:type="dxa"/>
            <w:vMerge/>
          </w:tcPr>
          <w:p w14:paraId="1996B1D3" w14:textId="77777777" w:rsidR="009C7FE5" w:rsidRPr="00CD2893" w:rsidRDefault="009C7FE5" w:rsidP="002B1A7A">
            <w:pPr>
              <w:pStyle w:val="BodyText"/>
              <w:keepLines/>
            </w:pPr>
          </w:p>
        </w:tc>
        <w:tc>
          <w:tcPr>
            <w:tcW w:w="3863" w:type="dxa"/>
          </w:tcPr>
          <w:p w14:paraId="1996B1D4" w14:textId="5760D6E8" w:rsidR="009C7FE5" w:rsidRPr="00CD2893" w:rsidRDefault="009C7FE5" w:rsidP="002B1A7A">
            <w:pPr>
              <w:pStyle w:val="BodyText"/>
              <w:keepLines/>
            </w:pPr>
            <w:r w:rsidRPr="00CD2893">
              <w:t>Anemija</w:t>
            </w:r>
          </w:p>
        </w:tc>
        <w:tc>
          <w:tcPr>
            <w:tcW w:w="2328" w:type="dxa"/>
          </w:tcPr>
          <w:p w14:paraId="1996B1D5" w14:textId="60040704" w:rsidR="009C7FE5" w:rsidRPr="00CD2893" w:rsidRDefault="009C7FE5" w:rsidP="002B1A7A">
            <w:pPr>
              <w:pStyle w:val="BodyText"/>
              <w:keepLines/>
            </w:pPr>
            <w:r w:rsidRPr="00CD2893">
              <w:t xml:space="preserve">Zelo pogosto </w:t>
            </w:r>
          </w:p>
        </w:tc>
      </w:tr>
      <w:tr w:rsidR="009C7FE5" w:rsidRPr="00CD2893" w14:paraId="1996B1DA" w14:textId="77777777" w:rsidTr="00E5564F">
        <w:trPr>
          <w:trHeight w:val="283"/>
        </w:trPr>
        <w:tc>
          <w:tcPr>
            <w:tcW w:w="2870" w:type="dxa"/>
            <w:vMerge/>
          </w:tcPr>
          <w:p w14:paraId="1996B1D7" w14:textId="77777777" w:rsidR="009C7FE5" w:rsidRPr="00CD2893" w:rsidRDefault="009C7FE5" w:rsidP="002B1A7A">
            <w:pPr>
              <w:pStyle w:val="BodyText"/>
              <w:keepLines/>
            </w:pPr>
          </w:p>
        </w:tc>
        <w:tc>
          <w:tcPr>
            <w:tcW w:w="3863" w:type="dxa"/>
          </w:tcPr>
          <w:p w14:paraId="1996B1D8" w14:textId="1907B6D9" w:rsidR="009C7FE5" w:rsidRPr="00CD2893" w:rsidRDefault="009C7FE5" w:rsidP="002B1A7A">
            <w:pPr>
              <w:pStyle w:val="BodyText"/>
              <w:keepLines/>
            </w:pPr>
            <w:r w:rsidRPr="00CD2893">
              <w:t>Nevtropenija</w:t>
            </w:r>
          </w:p>
        </w:tc>
        <w:tc>
          <w:tcPr>
            <w:tcW w:w="2328" w:type="dxa"/>
          </w:tcPr>
          <w:p w14:paraId="1996B1D9" w14:textId="068ED053" w:rsidR="009C7FE5" w:rsidRPr="00CD2893" w:rsidRDefault="009C7FE5" w:rsidP="002B1A7A">
            <w:pPr>
              <w:pStyle w:val="BodyText"/>
              <w:keepLines/>
            </w:pPr>
            <w:r w:rsidRPr="00CD2893">
              <w:t xml:space="preserve">Zelo pogosto </w:t>
            </w:r>
          </w:p>
        </w:tc>
      </w:tr>
      <w:tr w:rsidR="009C7FE5" w:rsidRPr="00CD2893" w14:paraId="1996B1DE" w14:textId="77777777" w:rsidTr="00E5564F">
        <w:trPr>
          <w:trHeight w:val="283"/>
        </w:trPr>
        <w:tc>
          <w:tcPr>
            <w:tcW w:w="2870" w:type="dxa"/>
            <w:vMerge/>
          </w:tcPr>
          <w:p w14:paraId="1996B1DB" w14:textId="77777777" w:rsidR="009C7FE5" w:rsidRPr="00CD2893" w:rsidRDefault="009C7FE5" w:rsidP="002B1A7A">
            <w:pPr>
              <w:pStyle w:val="BodyText"/>
              <w:keepLines/>
            </w:pPr>
          </w:p>
        </w:tc>
        <w:tc>
          <w:tcPr>
            <w:tcW w:w="3863" w:type="dxa"/>
          </w:tcPr>
          <w:p w14:paraId="1996B1DC" w14:textId="3D55DC14" w:rsidR="009C7FE5" w:rsidRPr="00CD2893" w:rsidRDefault="009C7FE5" w:rsidP="002B1A7A">
            <w:pPr>
              <w:pStyle w:val="BodyText"/>
              <w:keepLines/>
            </w:pPr>
            <w:r w:rsidRPr="00CD2893">
              <w:t>Zmanjšano število belih krvnih celic/levkopenija</w:t>
            </w:r>
          </w:p>
        </w:tc>
        <w:tc>
          <w:tcPr>
            <w:tcW w:w="2328" w:type="dxa"/>
          </w:tcPr>
          <w:p w14:paraId="1996B1DD" w14:textId="71CB7472" w:rsidR="009C7FE5" w:rsidRPr="00CD2893" w:rsidRDefault="009C7FE5" w:rsidP="002B1A7A">
            <w:pPr>
              <w:pStyle w:val="BodyText"/>
              <w:keepLines/>
            </w:pPr>
            <w:r w:rsidRPr="00CD2893">
              <w:t xml:space="preserve">Zelo pogosto </w:t>
            </w:r>
          </w:p>
        </w:tc>
      </w:tr>
      <w:tr w:rsidR="009C7FE5" w:rsidRPr="00CD2893" w14:paraId="1996B1E2" w14:textId="77777777" w:rsidTr="00E5564F">
        <w:trPr>
          <w:trHeight w:val="283"/>
        </w:trPr>
        <w:tc>
          <w:tcPr>
            <w:tcW w:w="2870" w:type="dxa"/>
            <w:vMerge/>
          </w:tcPr>
          <w:p w14:paraId="1996B1DF" w14:textId="77777777" w:rsidR="009C7FE5" w:rsidRPr="00CD2893" w:rsidRDefault="009C7FE5" w:rsidP="002B1A7A">
            <w:pPr>
              <w:pStyle w:val="BodyText"/>
              <w:keepLines/>
            </w:pPr>
          </w:p>
        </w:tc>
        <w:tc>
          <w:tcPr>
            <w:tcW w:w="3863" w:type="dxa"/>
          </w:tcPr>
          <w:p w14:paraId="1996B1E0" w14:textId="7100CFA1" w:rsidR="009C7FE5" w:rsidRPr="00CD2893" w:rsidRDefault="009C7FE5" w:rsidP="002B1A7A">
            <w:pPr>
              <w:pStyle w:val="BodyText"/>
              <w:keepLines/>
            </w:pPr>
            <w:r w:rsidRPr="00CD2893">
              <w:t>Trombocitopenija</w:t>
            </w:r>
          </w:p>
        </w:tc>
        <w:tc>
          <w:tcPr>
            <w:tcW w:w="2328" w:type="dxa"/>
          </w:tcPr>
          <w:p w14:paraId="1996B1E1" w14:textId="03956B1D" w:rsidR="009C7FE5" w:rsidRPr="00CD2893" w:rsidRDefault="009C7FE5" w:rsidP="002B1A7A">
            <w:pPr>
              <w:pStyle w:val="BodyText"/>
              <w:keepLines/>
            </w:pPr>
            <w:r w:rsidRPr="00CD2893">
              <w:t xml:space="preserve">Zelo pogosto </w:t>
            </w:r>
          </w:p>
        </w:tc>
      </w:tr>
      <w:tr w:rsidR="00BB356A" w:rsidRPr="00CD2893" w14:paraId="1996B1E6" w14:textId="77777777" w:rsidTr="00E5564F">
        <w:trPr>
          <w:trHeight w:val="283"/>
        </w:trPr>
        <w:tc>
          <w:tcPr>
            <w:tcW w:w="2870" w:type="dxa"/>
            <w:vMerge/>
          </w:tcPr>
          <w:p w14:paraId="1996B1E3" w14:textId="77777777" w:rsidR="00BB356A" w:rsidRPr="00CD2893" w:rsidRDefault="00BB356A" w:rsidP="002B1A7A">
            <w:pPr>
              <w:pStyle w:val="BodyText"/>
              <w:keepLines/>
            </w:pPr>
          </w:p>
        </w:tc>
        <w:tc>
          <w:tcPr>
            <w:tcW w:w="3863" w:type="dxa"/>
          </w:tcPr>
          <w:p w14:paraId="1996B1E4" w14:textId="2954E506" w:rsidR="00BB356A" w:rsidRPr="00CD2893" w:rsidRDefault="009C7FE5" w:rsidP="002B1A7A">
            <w:pPr>
              <w:pStyle w:val="BodyText"/>
              <w:keepLines/>
            </w:pPr>
            <w:r w:rsidRPr="00CD2893">
              <w:t>H</w:t>
            </w:r>
            <w:r w:rsidR="00D940D8" w:rsidRPr="00CD2893">
              <w:t>ipoprotrombinemija</w:t>
            </w:r>
          </w:p>
        </w:tc>
        <w:tc>
          <w:tcPr>
            <w:tcW w:w="2328" w:type="dxa"/>
          </w:tcPr>
          <w:p w14:paraId="1996B1E5" w14:textId="6E8BE5D6" w:rsidR="00BB356A" w:rsidRPr="00CD2893" w:rsidRDefault="009C7FE5" w:rsidP="002B1A7A">
            <w:pPr>
              <w:pStyle w:val="BodyText"/>
              <w:keepLines/>
            </w:pPr>
            <w:r w:rsidRPr="00CD2893">
              <w:t>N</w:t>
            </w:r>
            <w:r w:rsidR="00BB356A" w:rsidRPr="00CD2893">
              <w:t xml:space="preserve">eznano </w:t>
            </w:r>
          </w:p>
        </w:tc>
      </w:tr>
      <w:tr w:rsidR="00BB356A" w:rsidRPr="00CD2893" w14:paraId="1996B1EA" w14:textId="77777777" w:rsidTr="00E5564F">
        <w:trPr>
          <w:trHeight w:val="283"/>
        </w:trPr>
        <w:tc>
          <w:tcPr>
            <w:tcW w:w="2870" w:type="dxa"/>
            <w:vMerge/>
          </w:tcPr>
          <w:p w14:paraId="1996B1E7" w14:textId="77777777" w:rsidR="00BB356A" w:rsidRPr="00CD2893" w:rsidRDefault="00BB356A" w:rsidP="002B1A7A">
            <w:pPr>
              <w:pStyle w:val="BodyText"/>
              <w:keepLines/>
            </w:pPr>
          </w:p>
        </w:tc>
        <w:tc>
          <w:tcPr>
            <w:tcW w:w="3863" w:type="dxa"/>
          </w:tcPr>
          <w:p w14:paraId="1996B1E8" w14:textId="3CBFCBB9" w:rsidR="00BB356A" w:rsidRPr="00CD2893" w:rsidRDefault="009C7FE5" w:rsidP="002B1A7A">
            <w:pPr>
              <w:pStyle w:val="BodyText"/>
              <w:keepLines/>
            </w:pPr>
            <w:r w:rsidRPr="00CD2893">
              <w:t>I</w:t>
            </w:r>
            <w:r w:rsidR="00D940D8" w:rsidRPr="00CD2893">
              <w:t>munska trombocitopenija</w:t>
            </w:r>
          </w:p>
        </w:tc>
        <w:tc>
          <w:tcPr>
            <w:tcW w:w="2328" w:type="dxa"/>
          </w:tcPr>
          <w:p w14:paraId="1996B1E9" w14:textId="19969452" w:rsidR="00BB356A" w:rsidRPr="00CD2893" w:rsidRDefault="009C7FE5" w:rsidP="002B1A7A">
            <w:pPr>
              <w:pStyle w:val="BodyText"/>
              <w:keepLines/>
            </w:pPr>
            <w:r w:rsidRPr="00CD2893">
              <w:t>N</w:t>
            </w:r>
            <w:r w:rsidR="00BB356A" w:rsidRPr="00CD2893">
              <w:t xml:space="preserve">eznano </w:t>
            </w:r>
          </w:p>
        </w:tc>
      </w:tr>
      <w:tr w:rsidR="00762991" w:rsidRPr="00CD2893" w14:paraId="1996B1EE" w14:textId="77777777" w:rsidTr="00E5564F">
        <w:trPr>
          <w:trHeight w:val="283"/>
        </w:trPr>
        <w:tc>
          <w:tcPr>
            <w:tcW w:w="2870" w:type="dxa"/>
            <w:vMerge w:val="restart"/>
          </w:tcPr>
          <w:p w14:paraId="1996B1EB" w14:textId="1DC8ED44" w:rsidR="00820772" w:rsidRPr="00CD2893" w:rsidRDefault="000F7A2A" w:rsidP="002B1A7A">
            <w:pPr>
              <w:pStyle w:val="BodyText"/>
              <w:keepLines/>
            </w:pPr>
            <w:r w:rsidRPr="00CD2893">
              <w:t>Bolezni imunskega sistema</w:t>
            </w:r>
          </w:p>
        </w:tc>
        <w:tc>
          <w:tcPr>
            <w:tcW w:w="3863" w:type="dxa"/>
          </w:tcPr>
          <w:p w14:paraId="1996B1EC" w14:textId="57495D0A" w:rsidR="00820772" w:rsidRPr="00CD2893" w:rsidRDefault="009C7FE5" w:rsidP="002B1A7A">
            <w:pPr>
              <w:pStyle w:val="BodyText"/>
              <w:keepLines/>
            </w:pPr>
            <w:r w:rsidRPr="00CD2893">
              <w:t>P</w:t>
            </w:r>
            <w:r w:rsidR="000F7A2A" w:rsidRPr="00CD2893">
              <w:t>reobčutljivost</w:t>
            </w:r>
          </w:p>
        </w:tc>
        <w:tc>
          <w:tcPr>
            <w:tcW w:w="2328" w:type="dxa"/>
          </w:tcPr>
          <w:p w14:paraId="1996B1ED" w14:textId="576DBCEB" w:rsidR="00820772" w:rsidRPr="00CD2893" w:rsidRDefault="009C7FE5" w:rsidP="002B1A7A">
            <w:pPr>
              <w:pStyle w:val="Default"/>
              <w:rPr>
                <w:lang w:val="sl-SI"/>
              </w:rPr>
            </w:pPr>
            <w:r w:rsidRPr="00CD2893">
              <w:rPr>
                <w:sz w:val="22"/>
                <w:szCs w:val="22"/>
                <w:lang w:val="sl-SI"/>
              </w:rPr>
              <w:t>P</w:t>
            </w:r>
            <w:r w:rsidR="00826C66" w:rsidRPr="00CD2893">
              <w:rPr>
                <w:sz w:val="22"/>
                <w:szCs w:val="22"/>
                <w:lang w:val="sl-SI"/>
              </w:rPr>
              <w:t>ogosto</w:t>
            </w:r>
          </w:p>
        </w:tc>
      </w:tr>
      <w:tr w:rsidR="00170EE6" w:rsidRPr="00CD2893" w14:paraId="1996B1F2" w14:textId="77777777" w:rsidTr="00E5564F">
        <w:trPr>
          <w:trHeight w:val="283"/>
        </w:trPr>
        <w:tc>
          <w:tcPr>
            <w:tcW w:w="2870" w:type="dxa"/>
            <w:vMerge/>
          </w:tcPr>
          <w:p w14:paraId="1996B1EF" w14:textId="77777777" w:rsidR="00170EE6" w:rsidRPr="00CD2893" w:rsidRDefault="00170EE6" w:rsidP="002B1A7A">
            <w:pPr>
              <w:pStyle w:val="BodyText"/>
              <w:keepLines/>
            </w:pPr>
          </w:p>
        </w:tc>
        <w:tc>
          <w:tcPr>
            <w:tcW w:w="3863" w:type="dxa"/>
            <w:vAlign w:val="bottom"/>
          </w:tcPr>
          <w:p w14:paraId="1996B1F0" w14:textId="58C34576" w:rsidR="00170EE6" w:rsidRPr="00CD2893" w:rsidRDefault="00170EE6" w:rsidP="002B1A7A">
            <w:pPr>
              <w:pStyle w:val="BodyText"/>
              <w:keepLines/>
            </w:pPr>
            <w:r w:rsidRPr="00CD2893">
              <w:rPr>
                <w:vertAlign w:val="superscript"/>
              </w:rPr>
              <w:t>+</w:t>
            </w:r>
            <w:r w:rsidR="009C7FE5" w:rsidRPr="00CD2893">
              <w:t>A</w:t>
            </w:r>
            <w:r w:rsidR="000F7A2A" w:rsidRPr="00CD2893">
              <w:t>nafilaktična reakcija</w:t>
            </w:r>
          </w:p>
        </w:tc>
        <w:tc>
          <w:tcPr>
            <w:tcW w:w="2328" w:type="dxa"/>
          </w:tcPr>
          <w:p w14:paraId="1996B1F1" w14:textId="0AB815C9" w:rsidR="00170EE6" w:rsidRPr="00CD2893" w:rsidRDefault="009C7FE5" w:rsidP="002B1A7A">
            <w:pPr>
              <w:pStyle w:val="BodyText"/>
              <w:keepLines/>
            </w:pPr>
            <w:r w:rsidRPr="00CD2893">
              <w:t>R</w:t>
            </w:r>
            <w:r w:rsidR="00170EE6" w:rsidRPr="00CD2893">
              <w:t xml:space="preserve">edko </w:t>
            </w:r>
          </w:p>
        </w:tc>
      </w:tr>
      <w:tr w:rsidR="00170EE6" w:rsidRPr="00CD2893" w14:paraId="1996B1F6" w14:textId="77777777" w:rsidTr="00E5564F">
        <w:trPr>
          <w:trHeight w:val="283"/>
        </w:trPr>
        <w:tc>
          <w:tcPr>
            <w:tcW w:w="2870" w:type="dxa"/>
            <w:vMerge/>
          </w:tcPr>
          <w:p w14:paraId="1996B1F3" w14:textId="77777777" w:rsidR="00170EE6" w:rsidRPr="00CD2893" w:rsidRDefault="00170EE6" w:rsidP="002B1A7A">
            <w:pPr>
              <w:pStyle w:val="BodyText"/>
              <w:keepLines/>
            </w:pPr>
          </w:p>
        </w:tc>
        <w:tc>
          <w:tcPr>
            <w:tcW w:w="3863" w:type="dxa"/>
            <w:vAlign w:val="bottom"/>
          </w:tcPr>
          <w:p w14:paraId="1996B1F4" w14:textId="0EF30149" w:rsidR="00170EE6" w:rsidRPr="00CD2893" w:rsidRDefault="00170EE6" w:rsidP="002B1A7A">
            <w:pPr>
              <w:pStyle w:val="BodyText"/>
              <w:keepLines/>
            </w:pPr>
            <w:r w:rsidRPr="00CD2893">
              <w:rPr>
                <w:vertAlign w:val="superscript"/>
              </w:rPr>
              <w:t>+</w:t>
            </w:r>
            <w:r w:rsidR="009C7FE5" w:rsidRPr="00CD2893">
              <w:t>A</w:t>
            </w:r>
            <w:r w:rsidR="000F7A2A" w:rsidRPr="00CD2893">
              <w:t>nafilaktični šok</w:t>
            </w:r>
          </w:p>
        </w:tc>
        <w:tc>
          <w:tcPr>
            <w:tcW w:w="2328" w:type="dxa"/>
          </w:tcPr>
          <w:p w14:paraId="1996B1F5" w14:textId="513FC82E" w:rsidR="00170EE6" w:rsidRPr="00CD2893" w:rsidRDefault="009C7FE5" w:rsidP="002B1A7A">
            <w:pPr>
              <w:pStyle w:val="BodyText"/>
              <w:keepLines/>
            </w:pPr>
            <w:r w:rsidRPr="00CD2893">
              <w:t>R</w:t>
            </w:r>
            <w:r w:rsidR="00170EE6" w:rsidRPr="00CD2893">
              <w:t xml:space="preserve">edko </w:t>
            </w:r>
          </w:p>
        </w:tc>
      </w:tr>
      <w:tr w:rsidR="0001300C" w:rsidRPr="00CD2893" w14:paraId="1996B1FA" w14:textId="77777777" w:rsidTr="00E5564F">
        <w:trPr>
          <w:trHeight w:val="283"/>
        </w:trPr>
        <w:tc>
          <w:tcPr>
            <w:tcW w:w="2870" w:type="dxa"/>
            <w:vMerge w:val="restart"/>
          </w:tcPr>
          <w:p w14:paraId="1996B1F7" w14:textId="67DA66BD" w:rsidR="0001300C" w:rsidRPr="00CD2893" w:rsidRDefault="000F7A2A" w:rsidP="002B1A7A">
            <w:pPr>
              <w:pStyle w:val="BodyText"/>
              <w:keepLines/>
            </w:pPr>
            <w:r w:rsidRPr="00CD2893">
              <w:t>Presnovne in prehranske motnje</w:t>
            </w:r>
          </w:p>
        </w:tc>
        <w:tc>
          <w:tcPr>
            <w:tcW w:w="3863" w:type="dxa"/>
          </w:tcPr>
          <w:p w14:paraId="1996B1F8" w14:textId="1A19B3E8" w:rsidR="0001300C" w:rsidRPr="00CD2893" w:rsidRDefault="009C7FE5" w:rsidP="002B1A7A">
            <w:pPr>
              <w:pStyle w:val="BodyText"/>
              <w:keepLines/>
            </w:pPr>
            <w:r w:rsidRPr="00CD2893">
              <w:t>Z</w:t>
            </w:r>
            <w:r w:rsidR="00E437ED" w:rsidRPr="00CD2893">
              <w:t>manjšanje telesne mase/izguba telesne mase</w:t>
            </w:r>
          </w:p>
        </w:tc>
        <w:tc>
          <w:tcPr>
            <w:tcW w:w="2328" w:type="dxa"/>
          </w:tcPr>
          <w:p w14:paraId="1996B1F9" w14:textId="79E1D985" w:rsidR="0001300C" w:rsidRPr="00CD2893" w:rsidRDefault="009C7FE5" w:rsidP="002B1A7A">
            <w:pPr>
              <w:pStyle w:val="BodyText"/>
              <w:keepLines/>
            </w:pPr>
            <w:r w:rsidRPr="00CD2893">
              <w:t>Z</w:t>
            </w:r>
            <w:r w:rsidR="0001300C" w:rsidRPr="00CD2893">
              <w:t xml:space="preserve">elo pogosto </w:t>
            </w:r>
          </w:p>
        </w:tc>
      </w:tr>
      <w:tr w:rsidR="0001300C" w:rsidRPr="00CD2893" w14:paraId="1996B1FE" w14:textId="77777777" w:rsidTr="00E5564F">
        <w:trPr>
          <w:trHeight w:val="283"/>
        </w:trPr>
        <w:tc>
          <w:tcPr>
            <w:tcW w:w="2870" w:type="dxa"/>
            <w:vMerge/>
          </w:tcPr>
          <w:p w14:paraId="1996B1FB" w14:textId="77777777" w:rsidR="0001300C" w:rsidRPr="00CD2893" w:rsidRDefault="0001300C" w:rsidP="002B1A7A">
            <w:pPr>
              <w:pStyle w:val="BodyText"/>
              <w:keepLines/>
            </w:pPr>
          </w:p>
        </w:tc>
        <w:tc>
          <w:tcPr>
            <w:tcW w:w="3863" w:type="dxa"/>
          </w:tcPr>
          <w:p w14:paraId="1996B1FC" w14:textId="74BB26FB" w:rsidR="0001300C" w:rsidRPr="00CD2893" w:rsidRDefault="009C7FE5" w:rsidP="002B1A7A">
            <w:pPr>
              <w:pStyle w:val="BodyText"/>
              <w:keepLines/>
            </w:pPr>
            <w:r w:rsidRPr="00CD2893">
              <w:t>A</w:t>
            </w:r>
            <w:r w:rsidR="00E437ED" w:rsidRPr="00CD2893">
              <w:t>noreksija</w:t>
            </w:r>
          </w:p>
        </w:tc>
        <w:tc>
          <w:tcPr>
            <w:tcW w:w="2328" w:type="dxa"/>
          </w:tcPr>
          <w:p w14:paraId="1996B1FD" w14:textId="2F2D4010" w:rsidR="0001300C" w:rsidRPr="00CD2893" w:rsidRDefault="009C7FE5" w:rsidP="002B1A7A">
            <w:pPr>
              <w:pStyle w:val="BodyText"/>
              <w:keepLines/>
            </w:pPr>
            <w:r w:rsidRPr="00CD2893">
              <w:t>Z</w:t>
            </w:r>
            <w:r w:rsidR="0001300C" w:rsidRPr="00CD2893">
              <w:t xml:space="preserve">elo pogosto </w:t>
            </w:r>
          </w:p>
        </w:tc>
      </w:tr>
      <w:tr w:rsidR="00BB356A" w:rsidRPr="00CD2893" w14:paraId="1996B202" w14:textId="77777777" w:rsidTr="00E5564F">
        <w:trPr>
          <w:trHeight w:val="283"/>
        </w:trPr>
        <w:tc>
          <w:tcPr>
            <w:tcW w:w="2870" w:type="dxa"/>
            <w:vMerge/>
          </w:tcPr>
          <w:p w14:paraId="1996B1FF" w14:textId="77777777" w:rsidR="00BB356A" w:rsidRPr="00CD2893" w:rsidRDefault="00BB356A" w:rsidP="002B1A7A">
            <w:pPr>
              <w:pStyle w:val="BodyText"/>
              <w:keepLines/>
            </w:pPr>
          </w:p>
        </w:tc>
        <w:tc>
          <w:tcPr>
            <w:tcW w:w="3863" w:type="dxa"/>
          </w:tcPr>
          <w:p w14:paraId="1996B200" w14:textId="47782C04" w:rsidR="00BB356A" w:rsidRPr="00CD2893" w:rsidRDefault="009C7FE5" w:rsidP="002B1A7A">
            <w:pPr>
              <w:pStyle w:val="BodyText"/>
              <w:keepLines/>
            </w:pPr>
            <w:r w:rsidRPr="00CD2893">
              <w:t>S</w:t>
            </w:r>
            <w:r w:rsidR="00E437ED" w:rsidRPr="00CD2893">
              <w:t>indrom razpada tumorja</w:t>
            </w:r>
          </w:p>
        </w:tc>
        <w:tc>
          <w:tcPr>
            <w:tcW w:w="2328" w:type="dxa"/>
          </w:tcPr>
          <w:p w14:paraId="1996B201" w14:textId="64752AFD" w:rsidR="00BB356A" w:rsidRPr="00CD2893" w:rsidRDefault="009C7FE5" w:rsidP="002B1A7A">
            <w:pPr>
              <w:pStyle w:val="BodyText"/>
              <w:keepLines/>
            </w:pPr>
            <w:r w:rsidRPr="00CD2893">
              <w:t>N</w:t>
            </w:r>
            <w:r w:rsidR="00BB356A" w:rsidRPr="00CD2893">
              <w:t xml:space="preserve">eznano </w:t>
            </w:r>
          </w:p>
        </w:tc>
      </w:tr>
      <w:tr w:rsidR="00BB356A" w:rsidRPr="00CD2893" w14:paraId="1996B206" w14:textId="77777777" w:rsidTr="00E5564F">
        <w:trPr>
          <w:trHeight w:val="283"/>
        </w:trPr>
        <w:tc>
          <w:tcPr>
            <w:tcW w:w="2870" w:type="dxa"/>
            <w:vMerge/>
          </w:tcPr>
          <w:p w14:paraId="1996B203" w14:textId="77777777" w:rsidR="00BB356A" w:rsidRPr="00CD2893" w:rsidRDefault="00BB356A" w:rsidP="002B1A7A">
            <w:pPr>
              <w:pStyle w:val="BodyText"/>
              <w:keepLines/>
            </w:pPr>
          </w:p>
        </w:tc>
        <w:tc>
          <w:tcPr>
            <w:tcW w:w="3863" w:type="dxa"/>
          </w:tcPr>
          <w:p w14:paraId="1996B204" w14:textId="3EBEA316" w:rsidR="00BB356A" w:rsidRPr="00CD2893" w:rsidRDefault="009C7FE5" w:rsidP="002B1A7A">
            <w:pPr>
              <w:pStyle w:val="BodyText"/>
              <w:keepLines/>
            </w:pPr>
            <w:r w:rsidRPr="00CD2893">
              <w:t>H</w:t>
            </w:r>
            <w:r w:rsidR="00E437ED" w:rsidRPr="00CD2893">
              <w:t>iperkaliemija</w:t>
            </w:r>
          </w:p>
        </w:tc>
        <w:tc>
          <w:tcPr>
            <w:tcW w:w="2328" w:type="dxa"/>
          </w:tcPr>
          <w:p w14:paraId="1996B205" w14:textId="3B7B2933" w:rsidR="00BB356A" w:rsidRPr="00CD2893" w:rsidRDefault="009C7FE5" w:rsidP="002B1A7A">
            <w:pPr>
              <w:pStyle w:val="BodyText"/>
              <w:keepLines/>
            </w:pPr>
            <w:r w:rsidRPr="00CD2893">
              <w:t>N</w:t>
            </w:r>
            <w:r w:rsidR="00BB356A" w:rsidRPr="00CD2893">
              <w:t xml:space="preserve">eznano </w:t>
            </w:r>
          </w:p>
        </w:tc>
      </w:tr>
      <w:tr w:rsidR="00762991" w:rsidRPr="00CD2893" w14:paraId="1996B20A" w14:textId="77777777" w:rsidTr="00E5564F">
        <w:trPr>
          <w:trHeight w:val="283"/>
        </w:trPr>
        <w:tc>
          <w:tcPr>
            <w:tcW w:w="2870" w:type="dxa"/>
            <w:vMerge w:val="restart"/>
          </w:tcPr>
          <w:p w14:paraId="1996B207" w14:textId="6D0A3771" w:rsidR="00820772" w:rsidRPr="00CD2893" w:rsidRDefault="001F1B5F" w:rsidP="002B1A7A">
            <w:pPr>
              <w:pStyle w:val="BodyText"/>
              <w:keepNext/>
              <w:keepLines/>
            </w:pPr>
            <w:r w:rsidRPr="00CD2893">
              <w:t>Psihiatrične motnje</w:t>
            </w:r>
          </w:p>
        </w:tc>
        <w:tc>
          <w:tcPr>
            <w:tcW w:w="3863" w:type="dxa"/>
          </w:tcPr>
          <w:p w14:paraId="1996B208" w14:textId="50B6380A" w:rsidR="00820772" w:rsidRPr="00CD2893" w:rsidRDefault="009C7FE5" w:rsidP="002B1A7A">
            <w:pPr>
              <w:pStyle w:val="BodyText"/>
              <w:keepNext/>
              <w:keepLines/>
            </w:pPr>
            <w:r w:rsidRPr="00CD2893">
              <w:t>N</w:t>
            </w:r>
            <w:r w:rsidR="001F1B5F" w:rsidRPr="00CD2893">
              <w:t>espečnost</w:t>
            </w:r>
          </w:p>
        </w:tc>
        <w:tc>
          <w:tcPr>
            <w:tcW w:w="2328" w:type="dxa"/>
          </w:tcPr>
          <w:p w14:paraId="1996B209" w14:textId="321C7722" w:rsidR="00820772" w:rsidRPr="00CD2893" w:rsidRDefault="009C7FE5" w:rsidP="002B1A7A">
            <w:pPr>
              <w:pStyle w:val="Default"/>
              <w:rPr>
                <w:lang w:val="sl-SI"/>
              </w:rPr>
            </w:pPr>
            <w:r w:rsidRPr="00CD2893">
              <w:rPr>
                <w:sz w:val="22"/>
                <w:szCs w:val="22"/>
                <w:lang w:val="sl-SI"/>
              </w:rPr>
              <w:t>Z</w:t>
            </w:r>
            <w:r w:rsidR="0001300C" w:rsidRPr="00CD2893">
              <w:rPr>
                <w:sz w:val="22"/>
                <w:szCs w:val="22"/>
                <w:lang w:val="sl-SI"/>
              </w:rPr>
              <w:t>elo pogosto</w:t>
            </w:r>
          </w:p>
        </w:tc>
      </w:tr>
      <w:tr w:rsidR="00826C66" w:rsidRPr="00CD2893" w14:paraId="1996B20E" w14:textId="77777777" w:rsidTr="00E5564F">
        <w:trPr>
          <w:trHeight w:val="283"/>
        </w:trPr>
        <w:tc>
          <w:tcPr>
            <w:tcW w:w="2870" w:type="dxa"/>
            <w:vMerge/>
          </w:tcPr>
          <w:p w14:paraId="1996B20B" w14:textId="77777777" w:rsidR="00826C66" w:rsidRPr="00CD2893" w:rsidRDefault="00826C66" w:rsidP="002B1A7A">
            <w:pPr>
              <w:pStyle w:val="BodyText"/>
              <w:keepLines/>
            </w:pPr>
          </w:p>
        </w:tc>
        <w:tc>
          <w:tcPr>
            <w:tcW w:w="3863" w:type="dxa"/>
          </w:tcPr>
          <w:p w14:paraId="1996B20C" w14:textId="7871D4BA" w:rsidR="00826C66" w:rsidRPr="00CD2893" w:rsidRDefault="009C7FE5" w:rsidP="002B1A7A">
            <w:pPr>
              <w:pStyle w:val="BodyText"/>
              <w:keepLines/>
            </w:pPr>
            <w:r w:rsidRPr="00CD2893">
              <w:t>A</w:t>
            </w:r>
            <w:r w:rsidR="001F1B5F" w:rsidRPr="00CD2893">
              <w:t>nksioznost</w:t>
            </w:r>
          </w:p>
        </w:tc>
        <w:tc>
          <w:tcPr>
            <w:tcW w:w="2328" w:type="dxa"/>
          </w:tcPr>
          <w:p w14:paraId="1996B20D" w14:textId="46DC7906" w:rsidR="00826C66" w:rsidRPr="00CD2893" w:rsidRDefault="009C7FE5" w:rsidP="002B1A7A">
            <w:pPr>
              <w:pStyle w:val="BodyText"/>
              <w:keepLines/>
            </w:pPr>
            <w:r w:rsidRPr="00CD2893">
              <w:t>P</w:t>
            </w:r>
            <w:r w:rsidR="00826C66" w:rsidRPr="00CD2893">
              <w:t xml:space="preserve">ogosto </w:t>
            </w:r>
          </w:p>
        </w:tc>
      </w:tr>
      <w:tr w:rsidR="00826C66" w:rsidRPr="00CD2893" w14:paraId="1996B212" w14:textId="77777777" w:rsidTr="00E5564F">
        <w:trPr>
          <w:trHeight w:val="283"/>
        </w:trPr>
        <w:tc>
          <w:tcPr>
            <w:tcW w:w="2870" w:type="dxa"/>
            <w:vMerge/>
          </w:tcPr>
          <w:p w14:paraId="1996B20F" w14:textId="77777777" w:rsidR="00826C66" w:rsidRPr="00CD2893" w:rsidRDefault="00826C66" w:rsidP="002B1A7A">
            <w:pPr>
              <w:pStyle w:val="BodyText"/>
              <w:keepLines/>
            </w:pPr>
          </w:p>
        </w:tc>
        <w:tc>
          <w:tcPr>
            <w:tcW w:w="3863" w:type="dxa"/>
          </w:tcPr>
          <w:p w14:paraId="1996B210" w14:textId="2DFD2318" w:rsidR="00826C66" w:rsidRPr="00CD2893" w:rsidRDefault="009C7FE5" w:rsidP="002B1A7A">
            <w:pPr>
              <w:pStyle w:val="BodyText"/>
              <w:keepLines/>
            </w:pPr>
            <w:r w:rsidRPr="00CD2893">
              <w:t>D</w:t>
            </w:r>
            <w:r w:rsidR="001F1B5F" w:rsidRPr="00CD2893">
              <w:t>epresija</w:t>
            </w:r>
          </w:p>
        </w:tc>
        <w:tc>
          <w:tcPr>
            <w:tcW w:w="2328" w:type="dxa"/>
          </w:tcPr>
          <w:p w14:paraId="1996B211" w14:textId="27F3DE63" w:rsidR="00826C66" w:rsidRPr="00CD2893" w:rsidRDefault="009C7FE5" w:rsidP="002B1A7A">
            <w:pPr>
              <w:pStyle w:val="BodyText"/>
              <w:keepLines/>
            </w:pPr>
            <w:r w:rsidRPr="00CD2893">
              <w:t>P</w:t>
            </w:r>
            <w:r w:rsidR="00826C66" w:rsidRPr="00CD2893">
              <w:t xml:space="preserve">ogosto </w:t>
            </w:r>
          </w:p>
        </w:tc>
      </w:tr>
      <w:tr w:rsidR="00E5564F" w:rsidRPr="00CD2893" w14:paraId="1996B216" w14:textId="77777777" w:rsidTr="00E5564F">
        <w:trPr>
          <w:trHeight w:val="283"/>
        </w:trPr>
        <w:tc>
          <w:tcPr>
            <w:tcW w:w="2870" w:type="dxa"/>
            <w:vMerge w:val="restart"/>
          </w:tcPr>
          <w:p w14:paraId="1996B213" w14:textId="1837D994" w:rsidR="00E5564F" w:rsidRPr="00CD2893" w:rsidRDefault="00E5564F" w:rsidP="002B1A7A">
            <w:pPr>
              <w:pStyle w:val="BodyText"/>
              <w:keepLines/>
            </w:pPr>
            <w:r w:rsidRPr="00CD2893">
              <w:t>Bolezni živčevja</w:t>
            </w:r>
          </w:p>
        </w:tc>
        <w:tc>
          <w:tcPr>
            <w:tcW w:w="3863" w:type="dxa"/>
            <w:vAlign w:val="bottom"/>
          </w:tcPr>
          <w:p w14:paraId="1996B214" w14:textId="3B95EA97" w:rsidR="00E5564F" w:rsidRPr="00CD2893" w:rsidRDefault="00E5564F" w:rsidP="002B1A7A">
            <w:pPr>
              <w:pStyle w:val="BodyText"/>
              <w:keepLines/>
            </w:pPr>
            <w:r w:rsidRPr="00CD2893">
              <w:rPr>
                <w:vertAlign w:val="superscript"/>
              </w:rPr>
              <w:t>1</w:t>
            </w:r>
            <w:r w:rsidRPr="00CD2893">
              <w:t>Tremor</w:t>
            </w:r>
          </w:p>
        </w:tc>
        <w:tc>
          <w:tcPr>
            <w:tcW w:w="2328" w:type="dxa"/>
          </w:tcPr>
          <w:p w14:paraId="1996B215" w14:textId="1AD5DA0C" w:rsidR="00E5564F" w:rsidRPr="00CD2893" w:rsidRDefault="00E5564F" w:rsidP="002B1A7A">
            <w:pPr>
              <w:pStyle w:val="BodyText"/>
              <w:keepLines/>
            </w:pPr>
            <w:r w:rsidRPr="00CD2893">
              <w:t xml:space="preserve">Zelo pogosto </w:t>
            </w:r>
          </w:p>
        </w:tc>
      </w:tr>
      <w:tr w:rsidR="00E5564F" w:rsidRPr="00CD2893" w14:paraId="1996B21A" w14:textId="77777777" w:rsidTr="00E5564F">
        <w:trPr>
          <w:trHeight w:val="283"/>
        </w:trPr>
        <w:tc>
          <w:tcPr>
            <w:tcW w:w="2870" w:type="dxa"/>
            <w:vMerge/>
          </w:tcPr>
          <w:p w14:paraId="1996B217" w14:textId="2FCF2372" w:rsidR="00E5564F" w:rsidRPr="00CD2893" w:rsidRDefault="00E5564F" w:rsidP="002B1A7A">
            <w:pPr>
              <w:pStyle w:val="BodyText"/>
              <w:keepLines/>
            </w:pPr>
          </w:p>
        </w:tc>
        <w:tc>
          <w:tcPr>
            <w:tcW w:w="3863" w:type="dxa"/>
          </w:tcPr>
          <w:p w14:paraId="1996B218" w14:textId="32F7B73F" w:rsidR="00E5564F" w:rsidRPr="00CD2893" w:rsidRDefault="00E5564F" w:rsidP="002B1A7A">
            <w:pPr>
              <w:pStyle w:val="BodyText"/>
              <w:keepLines/>
            </w:pPr>
            <w:r w:rsidRPr="00CD2893">
              <w:t>Omotica</w:t>
            </w:r>
          </w:p>
        </w:tc>
        <w:tc>
          <w:tcPr>
            <w:tcW w:w="2328" w:type="dxa"/>
          </w:tcPr>
          <w:p w14:paraId="1996B219" w14:textId="7C9BD2B1" w:rsidR="00E5564F" w:rsidRPr="00CD2893" w:rsidRDefault="00E5564F" w:rsidP="002B1A7A">
            <w:pPr>
              <w:pStyle w:val="BodyText"/>
              <w:keepLines/>
            </w:pPr>
            <w:r w:rsidRPr="00CD2893">
              <w:t xml:space="preserve">Zelo pogosto </w:t>
            </w:r>
          </w:p>
        </w:tc>
      </w:tr>
      <w:tr w:rsidR="00E5564F" w:rsidRPr="00CD2893" w14:paraId="1996B21E" w14:textId="77777777" w:rsidTr="00E5564F">
        <w:trPr>
          <w:trHeight w:val="283"/>
        </w:trPr>
        <w:tc>
          <w:tcPr>
            <w:tcW w:w="2870" w:type="dxa"/>
            <w:vMerge/>
          </w:tcPr>
          <w:p w14:paraId="1996B21B" w14:textId="77777777" w:rsidR="00E5564F" w:rsidRPr="00CD2893" w:rsidRDefault="00E5564F" w:rsidP="002B1A7A">
            <w:pPr>
              <w:pStyle w:val="BodyText"/>
              <w:keepLines/>
            </w:pPr>
          </w:p>
        </w:tc>
        <w:tc>
          <w:tcPr>
            <w:tcW w:w="3863" w:type="dxa"/>
          </w:tcPr>
          <w:p w14:paraId="1996B21C" w14:textId="28D4E62E" w:rsidR="00E5564F" w:rsidRPr="00CD2893" w:rsidRDefault="00E5564F" w:rsidP="002B1A7A">
            <w:pPr>
              <w:pStyle w:val="BodyText"/>
              <w:keepLines/>
            </w:pPr>
            <w:r w:rsidRPr="00CD2893">
              <w:t>Glavobol</w:t>
            </w:r>
          </w:p>
        </w:tc>
        <w:tc>
          <w:tcPr>
            <w:tcW w:w="2328" w:type="dxa"/>
          </w:tcPr>
          <w:p w14:paraId="1996B21D" w14:textId="6374459C" w:rsidR="00E5564F" w:rsidRPr="00CD2893" w:rsidRDefault="00E5564F" w:rsidP="002B1A7A">
            <w:pPr>
              <w:pStyle w:val="BodyText"/>
              <w:keepLines/>
            </w:pPr>
            <w:r w:rsidRPr="00CD2893">
              <w:t xml:space="preserve">Zelo pogosto </w:t>
            </w:r>
          </w:p>
        </w:tc>
      </w:tr>
      <w:tr w:rsidR="00E5564F" w:rsidRPr="00CD2893" w14:paraId="1996B222" w14:textId="77777777" w:rsidTr="00E5564F">
        <w:trPr>
          <w:trHeight w:val="283"/>
        </w:trPr>
        <w:tc>
          <w:tcPr>
            <w:tcW w:w="2870" w:type="dxa"/>
            <w:vMerge/>
          </w:tcPr>
          <w:p w14:paraId="1996B21F" w14:textId="77777777" w:rsidR="00E5564F" w:rsidRPr="00CD2893" w:rsidRDefault="00E5564F" w:rsidP="002B1A7A">
            <w:pPr>
              <w:pStyle w:val="BodyText"/>
              <w:keepLines/>
            </w:pPr>
          </w:p>
        </w:tc>
        <w:tc>
          <w:tcPr>
            <w:tcW w:w="3863" w:type="dxa"/>
          </w:tcPr>
          <w:p w14:paraId="1996B220" w14:textId="6DA4ED06" w:rsidR="00E5564F" w:rsidRPr="00CD2893" w:rsidRDefault="00E5564F" w:rsidP="002B1A7A">
            <w:pPr>
              <w:pStyle w:val="BodyText"/>
              <w:keepLines/>
            </w:pPr>
            <w:r w:rsidRPr="00CD2893">
              <w:t>Parestezija</w:t>
            </w:r>
          </w:p>
        </w:tc>
        <w:tc>
          <w:tcPr>
            <w:tcW w:w="2328" w:type="dxa"/>
          </w:tcPr>
          <w:p w14:paraId="1996B221" w14:textId="43C133F4" w:rsidR="00E5564F" w:rsidRPr="00CD2893" w:rsidRDefault="00E5564F" w:rsidP="002B1A7A">
            <w:pPr>
              <w:pStyle w:val="BodyText"/>
              <w:keepLines/>
            </w:pPr>
            <w:r w:rsidRPr="00CD2893">
              <w:t xml:space="preserve">Zelo pogosto </w:t>
            </w:r>
          </w:p>
        </w:tc>
      </w:tr>
      <w:tr w:rsidR="00E5564F" w:rsidRPr="00CD2893" w14:paraId="1996B226" w14:textId="77777777" w:rsidTr="00E5564F">
        <w:trPr>
          <w:trHeight w:val="283"/>
        </w:trPr>
        <w:tc>
          <w:tcPr>
            <w:tcW w:w="2870" w:type="dxa"/>
            <w:vMerge/>
          </w:tcPr>
          <w:p w14:paraId="1996B223" w14:textId="77777777" w:rsidR="00E5564F" w:rsidRPr="00CD2893" w:rsidRDefault="00E5564F" w:rsidP="002B1A7A">
            <w:pPr>
              <w:pStyle w:val="BodyText"/>
              <w:keepLines/>
            </w:pPr>
          </w:p>
        </w:tc>
        <w:tc>
          <w:tcPr>
            <w:tcW w:w="3863" w:type="dxa"/>
          </w:tcPr>
          <w:p w14:paraId="1996B224" w14:textId="55DED379" w:rsidR="00E5564F" w:rsidRPr="00CD2893" w:rsidRDefault="00E5564F" w:rsidP="002B1A7A">
            <w:pPr>
              <w:pStyle w:val="BodyText"/>
              <w:keepLines/>
            </w:pPr>
            <w:r w:rsidRPr="00CD2893">
              <w:t>Disgevzija</w:t>
            </w:r>
          </w:p>
        </w:tc>
        <w:tc>
          <w:tcPr>
            <w:tcW w:w="2328" w:type="dxa"/>
          </w:tcPr>
          <w:p w14:paraId="1996B225" w14:textId="34A547AB" w:rsidR="00E5564F" w:rsidRPr="00CD2893" w:rsidRDefault="00E5564F" w:rsidP="002B1A7A">
            <w:pPr>
              <w:pStyle w:val="BodyText"/>
              <w:keepLines/>
            </w:pPr>
            <w:r w:rsidRPr="00CD2893">
              <w:t xml:space="preserve">Zelo pogosto </w:t>
            </w:r>
          </w:p>
        </w:tc>
      </w:tr>
      <w:tr w:rsidR="00E5564F" w:rsidRPr="00CD2893" w14:paraId="1996B22A" w14:textId="77777777" w:rsidTr="00E5564F">
        <w:trPr>
          <w:trHeight w:val="283"/>
        </w:trPr>
        <w:tc>
          <w:tcPr>
            <w:tcW w:w="2870" w:type="dxa"/>
            <w:vMerge/>
          </w:tcPr>
          <w:p w14:paraId="1996B227" w14:textId="77777777" w:rsidR="00E5564F" w:rsidRPr="00CD2893" w:rsidRDefault="00E5564F" w:rsidP="002B1A7A">
            <w:pPr>
              <w:pStyle w:val="BodyText"/>
              <w:keepLines/>
            </w:pPr>
          </w:p>
        </w:tc>
        <w:tc>
          <w:tcPr>
            <w:tcW w:w="3863" w:type="dxa"/>
          </w:tcPr>
          <w:p w14:paraId="1996B228" w14:textId="27987715" w:rsidR="00E5564F" w:rsidRPr="00CD2893" w:rsidRDefault="00E5564F" w:rsidP="002B1A7A">
            <w:pPr>
              <w:pStyle w:val="BodyText"/>
              <w:keepLines/>
            </w:pPr>
            <w:r w:rsidRPr="00CD2893">
              <w:t>Periferna nevropatija</w:t>
            </w:r>
          </w:p>
        </w:tc>
        <w:tc>
          <w:tcPr>
            <w:tcW w:w="2328" w:type="dxa"/>
          </w:tcPr>
          <w:p w14:paraId="1996B229" w14:textId="557476A9" w:rsidR="00E5564F" w:rsidRPr="00CD2893" w:rsidRDefault="00E5564F" w:rsidP="002B1A7A">
            <w:pPr>
              <w:pStyle w:val="BodyText"/>
              <w:keepLines/>
            </w:pPr>
            <w:r w:rsidRPr="00CD2893">
              <w:t xml:space="preserve">Pogosto </w:t>
            </w:r>
          </w:p>
        </w:tc>
      </w:tr>
      <w:tr w:rsidR="00E5564F" w:rsidRPr="00CD2893" w14:paraId="1996B22E" w14:textId="77777777" w:rsidTr="00E5564F">
        <w:trPr>
          <w:trHeight w:val="283"/>
        </w:trPr>
        <w:tc>
          <w:tcPr>
            <w:tcW w:w="2870" w:type="dxa"/>
            <w:vMerge/>
          </w:tcPr>
          <w:p w14:paraId="1996B22B" w14:textId="77777777" w:rsidR="00E5564F" w:rsidRPr="00CD2893" w:rsidRDefault="00E5564F" w:rsidP="002B1A7A">
            <w:pPr>
              <w:pStyle w:val="BodyText"/>
              <w:keepLines/>
            </w:pPr>
          </w:p>
        </w:tc>
        <w:tc>
          <w:tcPr>
            <w:tcW w:w="3863" w:type="dxa"/>
          </w:tcPr>
          <w:p w14:paraId="1996B22C" w14:textId="475C6406" w:rsidR="00E5564F" w:rsidRPr="00CD2893" w:rsidRDefault="00E5564F" w:rsidP="002B1A7A">
            <w:pPr>
              <w:pStyle w:val="BodyText"/>
              <w:keepLines/>
            </w:pPr>
            <w:r w:rsidRPr="00CD2893">
              <w:t>Hipertonija</w:t>
            </w:r>
          </w:p>
        </w:tc>
        <w:tc>
          <w:tcPr>
            <w:tcW w:w="2328" w:type="dxa"/>
          </w:tcPr>
          <w:p w14:paraId="1996B22D" w14:textId="429DB289" w:rsidR="00E5564F" w:rsidRPr="00CD2893" w:rsidRDefault="00E5564F" w:rsidP="002B1A7A">
            <w:pPr>
              <w:pStyle w:val="BodyText"/>
              <w:keepLines/>
            </w:pPr>
            <w:r w:rsidRPr="00CD2893">
              <w:t xml:space="preserve">Pogosto </w:t>
            </w:r>
          </w:p>
        </w:tc>
      </w:tr>
      <w:tr w:rsidR="00E5564F" w:rsidRPr="00CD2893" w14:paraId="1996B232" w14:textId="77777777" w:rsidTr="00E5564F">
        <w:trPr>
          <w:trHeight w:val="283"/>
        </w:trPr>
        <w:tc>
          <w:tcPr>
            <w:tcW w:w="2870" w:type="dxa"/>
            <w:vMerge/>
          </w:tcPr>
          <w:p w14:paraId="1996B22F" w14:textId="77777777" w:rsidR="00E5564F" w:rsidRPr="00CD2893" w:rsidRDefault="00E5564F" w:rsidP="002B1A7A">
            <w:pPr>
              <w:pStyle w:val="BodyText"/>
              <w:keepLines/>
            </w:pPr>
          </w:p>
        </w:tc>
        <w:tc>
          <w:tcPr>
            <w:tcW w:w="3863" w:type="dxa"/>
          </w:tcPr>
          <w:p w14:paraId="1996B230" w14:textId="64D59095" w:rsidR="00E5564F" w:rsidRPr="00CD2893" w:rsidRDefault="00E5564F" w:rsidP="002B1A7A">
            <w:pPr>
              <w:pStyle w:val="BodyText"/>
              <w:keepLines/>
            </w:pPr>
            <w:r w:rsidRPr="00CD2893">
              <w:t>Somnolenca</w:t>
            </w:r>
          </w:p>
        </w:tc>
        <w:tc>
          <w:tcPr>
            <w:tcW w:w="2328" w:type="dxa"/>
          </w:tcPr>
          <w:p w14:paraId="1996B231" w14:textId="71AEBF4F" w:rsidR="00E5564F" w:rsidRPr="00CD2893" w:rsidRDefault="00E5564F" w:rsidP="002B1A7A">
            <w:pPr>
              <w:pStyle w:val="BodyText"/>
              <w:keepLines/>
            </w:pPr>
            <w:r w:rsidRPr="00CD2893">
              <w:t xml:space="preserve">Pogosto </w:t>
            </w:r>
          </w:p>
        </w:tc>
      </w:tr>
      <w:tr w:rsidR="0001300C" w:rsidRPr="00CD2893" w14:paraId="1996B236" w14:textId="77777777" w:rsidTr="00E5564F">
        <w:trPr>
          <w:trHeight w:val="283"/>
        </w:trPr>
        <w:tc>
          <w:tcPr>
            <w:tcW w:w="2870" w:type="dxa"/>
            <w:vMerge w:val="restart"/>
          </w:tcPr>
          <w:p w14:paraId="1996B233" w14:textId="761F9691" w:rsidR="0001300C" w:rsidRPr="00CD2893" w:rsidRDefault="00A417B0" w:rsidP="002B1A7A">
            <w:pPr>
              <w:pStyle w:val="BodyText"/>
              <w:keepLines/>
            </w:pPr>
            <w:r w:rsidRPr="00CD2893">
              <w:t>Očesne bolezni</w:t>
            </w:r>
          </w:p>
        </w:tc>
        <w:tc>
          <w:tcPr>
            <w:tcW w:w="3863" w:type="dxa"/>
          </w:tcPr>
          <w:p w14:paraId="1996B234" w14:textId="76CAC315" w:rsidR="0001300C" w:rsidRPr="00CD2893" w:rsidRDefault="009C7FE5" w:rsidP="002B1A7A">
            <w:pPr>
              <w:pStyle w:val="BodyText"/>
              <w:keepLines/>
            </w:pPr>
            <w:r w:rsidRPr="00CD2893">
              <w:t>K</w:t>
            </w:r>
            <w:r w:rsidR="00A417B0" w:rsidRPr="00CD2893">
              <w:t>onjunktivitis</w:t>
            </w:r>
          </w:p>
        </w:tc>
        <w:tc>
          <w:tcPr>
            <w:tcW w:w="2328" w:type="dxa"/>
          </w:tcPr>
          <w:p w14:paraId="1996B235" w14:textId="66D47FD2" w:rsidR="0001300C" w:rsidRPr="00CD2893" w:rsidRDefault="009C7FE5" w:rsidP="002B1A7A">
            <w:pPr>
              <w:pStyle w:val="BodyText"/>
              <w:keepLines/>
            </w:pPr>
            <w:r w:rsidRPr="00CD2893">
              <w:t>Z</w:t>
            </w:r>
            <w:r w:rsidR="0001300C" w:rsidRPr="00CD2893">
              <w:t xml:space="preserve">elo pogosto </w:t>
            </w:r>
          </w:p>
        </w:tc>
      </w:tr>
      <w:tr w:rsidR="0001300C" w:rsidRPr="00CD2893" w14:paraId="1996B23A" w14:textId="77777777" w:rsidTr="00E5564F">
        <w:trPr>
          <w:trHeight w:val="283"/>
        </w:trPr>
        <w:tc>
          <w:tcPr>
            <w:tcW w:w="2870" w:type="dxa"/>
            <w:vMerge/>
          </w:tcPr>
          <w:p w14:paraId="1996B237" w14:textId="77777777" w:rsidR="0001300C" w:rsidRPr="00CD2893" w:rsidRDefault="0001300C" w:rsidP="002B1A7A">
            <w:pPr>
              <w:pStyle w:val="BodyText"/>
              <w:keepLines/>
            </w:pPr>
          </w:p>
        </w:tc>
        <w:tc>
          <w:tcPr>
            <w:tcW w:w="3863" w:type="dxa"/>
          </w:tcPr>
          <w:p w14:paraId="1996B238" w14:textId="1B9C7225" w:rsidR="0001300C" w:rsidRPr="00CD2893" w:rsidRDefault="009C7FE5" w:rsidP="002B1A7A">
            <w:pPr>
              <w:pStyle w:val="BodyText"/>
              <w:keepLines/>
            </w:pPr>
            <w:r w:rsidRPr="00CD2893">
              <w:t>P</w:t>
            </w:r>
            <w:r w:rsidR="009D6C72" w:rsidRPr="00CD2893">
              <w:t>ovečano solzenje</w:t>
            </w:r>
          </w:p>
        </w:tc>
        <w:tc>
          <w:tcPr>
            <w:tcW w:w="2328" w:type="dxa"/>
          </w:tcPr>
          <w:p w14:paraId="1996B239" w14:textId="7222746B" w:rsidR="0001300C" w:rsidRPr="00CD2893" w:rsidRDefault="009C7FE5" w:rsidP="002B1A7A">
            <w:pPr>
              <w:pStyle w:val="BodyText"/>
              <w:keepLines/>
            </w:pPr>
            <w:r w:rsidRPr="00CD2893">
              <w:t>Z</w:t>
            </w:r>
            <w:r w:rsidR="0001300C" w:rsidRPr="00CD2893">
              <w:t xml:space="preserve">elo pogosto </w:t>
            </w:r>
          </w:p>
        </w:tc>
      </w:tr>
      <w:tr w:rsidR="00762991" w:rsidRPr="00CD2893" w14:paraId="1996B23E" w14:textId="77777777" w:rsidTr="00E5564F">
        <w:trPr>
          <w:trHeight w:val="283"/>
        </w:trPr>
        <w:tc>
          <w:tcPr>
            <w:tcW w:w="2870" w:type="dxa"/>
            <w:vMerge/>
          </w:tcPr>
          <w:p w14:paraId="1996B23B" w14:textId="77777777" w:rsidR="007119C3" w:rsidRPr="00CD2893" w:rsidRDefault="007119C3" w:rsidP="002B1A7A">
            <w:pPr>
              <w:pStyle w:val="BodyText"/>
              <w:keepLines/>
            </w:pPr>
          </w:p>
        </w:tc>
        <w:tc>
          <w:tcPr>
            <w:tcW w:w="3863" w:type="dxa"/>
          </w:tcPr>
          <w:p w14:paraId="1996B23C" w14:textId="12355CC5" w:rsidR="007119C3" w:rsidRPr="00CD2893" w:rsidRDefault="009C7FE5" w:rsidP="002B1A7A">
            <w:pPr>
              <w:pStyle w:val="BodyText"/>
              <w:keepLines/>
            </w:pPr>
            <w:r w:rsidRPr="00CD2893">
              <w:t>S</w:t>
            </w:r>
            <w:r w:rsidR="009D6C72" w:rsidRPr="00CD2893">
              <w:t>uhe oči</w:t>
            </w:r>
          </w:p>
        </w:tc>
        <w:tc>
          <w:tcPr>
            <w:tcW w:w="2328" w:type="dxa"/>
          </w:tcPr>
          <w:p w14:paraId="1996B23D" w14:textId="5C2D346A" w:rsidR="007119C3" w:rsidRPr="00CD2893" w:rsidRDefault="009C7FE5" w:rsidP="002B1A7A">
            <w:pPr>
              <w:pStyle w:val="Default"/>
              <w:rPr>
                <w:lang w:val="sl-SI"/>
              </w:rPr>
            </w:pPr>
            <w:r w:rsidRPr="00CD2893">
              <w:rPr>
                <w:sz w:val="22"/>
                <w:szCs w:val="22"/>
                <w:lang w:val="sl-SI"/>
              </w:rPr>
              <w:t>P</w:t>
            </w:r>
            <w:r w:rsidR="00826C66" w:rsidRPr="00CD2893">
              <w:rPr>
                <w:sz w:val="22"/>
                <w:szCs w:val="22"/>
                <w:lang w:val="sl-SI"/>
              </w:rPr>
              <w:t>ogosto</w:t>
            </w:r>
          </w:p>
        </w:tc>
      </w:tr>
      <w:tr w:rsidR="00BB356A" w:rsidRPr="00CD2893" w14:paraId="1996B242" w14:textId="77777777" w:rsidTr="00E5564F">
        <w:trPr>
          <w:trHeight w:val="283"/>
        </w:trPr>
        <w:tc>
          <w:tcPr>
            <w:tcW w:w="2870" w:type="dxa"/>
            <w:vMerge/>
          </w:tcPr>
          <w:p w14:paraId="1996B23F" w14:textId="77777777" w:rsidR="00BB356A" w:rsidRPr="00CD2893" w:rsidRDefault="00BB356A" w:rsidP="002B1A7A">
            <w:pPr>
              <w:pStyle w:val="BodyText"/>
              <w:keepLines/>
            </w:pPr>
          </w:p>
        </w:tc>
        <w:tc>
          <w:tcPr>
            <w:tcW w:w="3863" w:type="dxa"/>
          </w:tcPr>
          <w:p w14:paraId="1996B240" w14:textId="751D6DD2" w:rsidR="00BB356A" w:rsidRPr="00CD2893" w:rsidRDefault="009C7FE5" w:rsidP="002B1A7A">
            <w:pPr>
              <w:pStyle w:val="BodyText"/>
              <w:keepLines/>
            </w:pPr>
            <w:r w:rsidRPr="00CD2893">
              <w:t>E</w:t>
            </w:r>
            <w:r w:rsidR="009D6C72" w:rsidRPr="00CD2893">
              <w:t>dem papile vidnega živca</w:t>
            </w:r>
          </w:p>
        </w:tc>
        <w:tc>
          <w:tcPr>
            <w:tcW w:w="2328" w:type="dxa"/>
          </w:tcPr>
          <w:p w14:paraId="1996B241" w14:textId="456DCFD2" w:rsidR="00BB356A" w:rsidRPr="00CD2893" w:rsidRDefault="009C7FE5" w:rsidP="002B1A7A">
            <w:pPr>
              <w:pStyle w:val="BodyText"/>
              <w:keepLines/>
            </w:pPr>
            <w:r w:rsidRPr="00CD2893">
              <w:t>N</w:t>
            </w:r>
            <w:r w:rsidR="00BB356A" w:rsidRPr="00CD2893">
              <w:t xml:space="preserve">eznano </w:t>
            </w:r>
          </w:p>
        </w:tc>
      </w:tr>
      <w:tr w:rsidR="00BB356A" w:rsidRPr="00CD2893" w14:paraId="1996B246" w14:textId="77777777" w:rsidTr="00E5564F">
        <w:trPr>
          <w:trHeight w:val="283"/>
        </w:trPr>
        <w:tc>
          <w:tcPr>
            <w:tcW w:w="2870" w:type="dxa"/>
            <w:vMerge/>
          </w:tcPr>
          <w:p w14:paraId="1996B243" w14:textId="77777777" w:rsidR="00BB356A" w:rsidRPr="00CD2893" w:rsidRDefault="00BB356A" w:rsidP="002B1A7A">
            <w:pPr>
              <w:pStyle w:val="BodyText"/>
              <w:keepLines/>
            </w:pPr>
          </w:p>
        </w:tc>
        <w:tc>
          <w:tcPr>
            <w:tcW w:w="3863" w:type="dxa"/>
          </w:tcPr>
          <w:p w14:paraId="1996B244" w14:textId="7A73085C" w:rsidR="00BB356A" w:rsidRPr="00CD2893" w:rsidRDefault="009C7FE5" w:rsidP="002B1A7A">
            <w:pPr>
              <w:pStyle w:val="BodyText"/>
              <w:keepLines/>
            </w:pPr>
            <w:r w:rsidRPr="00CD2893">
              <w:t>R</w:t>
            </w:r>
            <w:r w:rsidR="009D6C72" w:rsidRPr="00CD2893">
              <w:t>etinalna krvavitev</w:t>
            </w:r>
          </w:p>
        </w:tc>
        <w:tc>
          <w:tcPr>
            <w:tcW w:w="2328" w:type="dxa"/>
          </w:tcPr>
          <w:p w14:paraId="1996B245" w14:textId="13CF7B42" w:rsidR="00BB356A" w:rsidRPr="00CD2893" w:rsidRDefault="009C7FE5" w:rsidP="002B1A7A">
            <w:pPr>
              <w:pStyle w:val="BodyText"/>
              <w:keepLines/>
            </w:pPr>
            <w:r w:rsidRPr="00CD2893">
              <w:t>N</w:t>
            </w:r>
            <w:r w:rsidR="00BB356A" w:rsidRPr="00CD2893">
              <w:t xml:space="preserve">eznano </w:t>
            </w:r>
          </w:p>
        </w:tc>
      </w:tr>
      <w:tr w:rsidR="00762991" w:rsidRPr="00CD2893" w14:paraId="1996B24A" w14:textId="77777777" w:rsidTr="00E5564F">
        <w:trPr>
          <w:trHeight w:val="283"/>
        </w:trPr>
        <w:tc>
          <w:tcPr>
            <w:tcW w:w="2870" w:type="dxa"/>
          </w:tcPr>
          <w:p w14:paraId="1996B247" w14:textId="7B4BAB46" w:rsidR="007119C3" w:rsidRPr="00CD2893" w:rsidRDefault="009D6C72" w:rsidP="002B1A7A">
            <w:pPr>
              <w:pStyle w:val="BodyText"/>
              <w:keepLines/>
            </w:pPr>
            <w:r w:rsidRPr="00CD2893">
              <w:t>Ušesne bolezni, vključno z motnjami labirinta</w:t>
            </w:r>
          </w:p>
        </w:tc>
        <w:tc>
          <w:tcPr>
            <w:tcW w:w="3863" w:type="dxa"/>
          </w:tcPr>
          <w:p w14:paraId="1996B248" w14:textId="24B00DDF" w:rsidR="007119C3" w:rsidRPr="00CD2893" w:rsidRDefault="009C7FE5" w:rsidP="002B1A7A">
            <w:pPr>
              <w:pStyle w:val="BodyText"/>
              <w:keepLines/>
            </w:pPr>
            <w:r w:rsidRPr="00CD2893">
              <w:t>G</w:t>
            </w:r>
            <w:r w:rsidR="000634B1" w:rsidRPr="00CD2893">
              <w:t>luhost</w:t>
            </w:r>
          </w:p>
        </w:tc>
        <w:tc>
          <w:tcPr>
            <w:tcW w:w="2328" w:type="dxa"/>
          </w:tcPr>
          <w:p w14:paraId="1996B249" w14:textId="5022A2E7" w:rsidR="007119C3" w:rsidRPr="00CD2893" w:rsidRDefault="009C7FE5" w:rsidP="002B1A7A">
            <w:pPr>
              <w:pStyle w:val="Default"/>
              <w:rPr>
                <w:lang w:val="sl-SI"/>
              </w:rPr>
            </w:pPr>
            <w:r w:rsidRPr="00CD2893">
              <w:rPr>
                <w:sz w:val="22"/>
                <w:szCs w:val="22"/>
                <w:lang w:val="sl-SI"/>
              </w:rPr>
              <w:t>O</w:t>
            </w:r>
            <w:r w:rsidR="001C4353" w:rsidRPr="00CD2893">
              <w:rPr>
                <w:sz w:val="22"/>
                <w:szCs w:val="22"/>
                <w:lang w:val="sl-SI"/>
              </w:rPr>
              <w:t>bčasno</w:t>
            </w:r>
          </w:p>
        </w:tc>
      </w:tr>
      <w:tr w:rsidR="0001300C" w:rsidRPr="00CD2893" w14:paraId="1996B24E" w14:textId="77777777" w:rsidTr="00E5564F">
        <w:trPr>
          <w:trHeight w:val="283"/>
        </w:trPr>
        <w:tc>
          <w:tcPr>
            <w:tcW w:w="2870" w:type="dxa"/>
            <w:vMerge w:val="restart"/>
          </w:tcPr>
          <w:p w14:paraId="1996B24B" w14:textId="5B0B92F5" w:rsidR="0001300C" w:rsidRPr="00CD2893" w:rsidRDefault="000634B1" w:rsidP="002B1A7A">
            <w:pPr>
              <w:pStyle w:val="BodyText"/>
              <w:keepLines/>
            </w:pPr>
            <w:r w:rsidRPr="00CD2893">
              <w:t>Srčne bolezni</w:t>
            </w:r>
          </w:p>
        </w:tc>
        <w:tc>
          <w:tcPr>
            <w:tcW w:w="3863" w:type="dxa"/>
          </w:tcPr>
          <w:p w14:paraId="1996B24C" w14:textId="5B552E63" w:rsidR="0001300C" w:rsidRPr="00CD2893" w:rsidRDefault="0001300C" w:rsidP="002B1A7A">
            <w:pPr>
              <w:pStyle w:val="BodyText"/>
              <w:keepLines/>
            </w:pPr>
            <w:r w:rsidRPr="00CD2893">
              <w:rPr>
                <w:vertAlign w:val="superscript"/>
              </w:rPr>
              <w:t>1</w:t>
            </w:r>
            <w:r w:rsidR="009C7FE5" w:rsidRPr="00CD2893">
              <w:t>Z</w:t>
            </w:r>
            <w:r w:rsidR="000634B1" w:rsidRPr="00CD2893">
              <w:t>nižanje krvnega tlaka</w:t>
            </w:r>
          </w:p>
        </w:tc>
        <w:tc>
          <w:tcPr>
            <w:tcW w:w="2328" w:type="dxa"/>
          </w:tcPr>
          <w:p w14:paraId="1996B24D" w14:textId="63AC1C53" w:rsidR="0001300C" w:rsidRPr="00CD2893" w:rsidRDefault="009C7FE5" w:rsidP="002B1A7A">
            <w:pPr>
              <w:pStyle w:val="BodyText"/>
              <w:keepLines/>
            </w:pPr>
            <w:r w:rsidRPr="00CD2893">
              <w:t>Z</w:t>
            </w:r>
            <w:r w:rsidR="0001300C" w:rsidRPr="00CD2893">
              <w:t xml:space="preserve">elo pogosto </w:t>
            </w:r>
          </w:p>
        </w:tc>
      </w:tr>
      <w:tr w:rsidR="009C7FE5" w:rsidRPr="00CD2893" w14:paraId="1996B252" w14:textId="77777777" w:rsidTr="00E5564F">
        <w:trPr>
          <w:trHeight w:val="283"/>
        </w:trPr>
        <w:tc>
          <w:tcPr>
            <w:tcW w:w="2870" w:type="dxa"/>
            <w:vMerge/>
          </w:tcPr>
          <w:p w14:paraId="1996B24F" w14:textId="77777777" w:rsidR="009C7FE5" w:rsidRPr="00CD2893" w:rsidRDefault="009C7FE5" w:rsidP="002B1A7A">
            <w:pPr>
              <w:pStyle w:val="BodyText"/>
              <w:keepLines/>
            </w:pPr>
          </w:p>
        </w:tc>
        <w:tc>
          <w:tcPr>
            <w:tcW w:w="3863" w:type="dxa"/>
          </w:tcPr>
          <w:p w14:paraId="1996B250" w14:textId="7F7F8717" w:rsidR="009C7FE5" w:rsidRPr="00CD2893" w:rsidRDefault="009C7FE5" w:rsidP="002B1A7A">
            <w:pPr>
              <w:pStyle w:val="BodyText"/>
              <w:keepLines/>
            </w:pPr>
            <w:r w:rsidRPr="00CD2893">
              <w:rPr>
                <w:vertAlign w:val="superscript"/>
              </w:rPr>
              <w:t>1</w:t>
            </w:r>
            <w:r w:rsidRPr="00CD2893">
              <w:t>Zvišanje krvnega tlaka</w:t>
            </w:r>
          </w:p>
        </w:tc>
        <w:tc>
          <w:tcPr>
            <w:tcW w:w="2328" w:type="dxa"/>
          </w:tcPr>
          <w:p w14:paraId="1996B251" w14:textId="1749E90D" w:rsidR="009C7FE5" w:rsidRPr="00CD2893" w:rsidRDefault="009C7FE5" w:rsidP="002B1A7A">
            <w:pPr>
              <w:pStyle w:val="BodyText"/>
              <w:keepLines/>
            </w:pPr>
            <w:r w:rsidRPr="00CD2893">
              <w:t xml:space="preserve">Zelo pogosto </w:t>
            </w:r>
          </w:p>
        </w:tc>
      </w:tr>
      <w:tr w:rsidR="009C7FE5" w:rsidRPr="00CD2893" w14:paraId="1996B256" w14:textId="77777777" w:rsidTr="00E5564F">
        <w:trPr>
          <w:trHeight w:val="283"/>
        </w:trPr>
        <w:tc>
          <w:tcPr>
            <w:tcW w:w="2870" w:type="dxa"/>
            <w:vMerge/>
          </w:tcPr>
          <w:p w14:paraId="1996B253" w14:textId="77777777" w:rsidR="009C7FE5" w:rsidRPr="00CD2893" w:rsidRDefault="009C7FE5" w:rsidP="002B1A7A">
            <w:pPr>
              <w:pStyle w:val="BodyText"/>
              <w:keepLines/>
            </w:pPr>
          </w:p>
        </w:tc>
        <w:tc>
          <w:tcPr>
            <w:tcW w:w="3863" w:type="dxa"/>
          </w:tcPr>
          <w:p w14:paraId="1996B254" w14:textId="55563ABC" w:rsidR="009C7FE5" w:rsidRPr="00CD2893" w:rsidRDefault="009C7FE5" w:rsidP="002B1A7A">
            <w:pPr>
              <w:pStyle w:val="BodyText"/>
              <w:keepLines/>
            </w:pPr>
            <w:r w:rsidRPr="00CD2893">
              <w:rPr>
                <w:vertAlign w:val="superscript"/>
              </w:rPr>
              <w:t>1</w:t>
            </w:r>
            <w:r w:rsidRPr="00CD2893">
              <w:t>Nereden srčni utrip</w:t>
            </w:r>
          </w:p>
        </w:tc>
        <w:tc>
          <w:tcPr>
            <w:tcW w:w="2328" w:type="dxa"/>
          </w:tcPr>
          <w:p w14:paraId="1996B255" w14:textId="4F25BD88" w:rsidR="009C7FE5" w:rsidRPr="00CD2893" w:rsidRDefault="009C7FE5" w:rsidP="002B1A7A">
            <w:pPr>
              <w:pStyle w:val="BodyText"/>
              <w:keepLines/>
            </w:pPr>
            <w:r w:rsidRPr="00CD2893">
              <w:t xml:space="preserve">Zelo pogosto </w:t>
            </w:r>
          </w:p>
        </w:tc>
      </w:tr>
      <w:tr w:rsidR="009C7FE5" w:rsidRPr="00CD2893" w14:paraId="1996B25A" w14:textId="77777777" w:rsidTr="00E5564F">
        <w:trPr>
          <w:trHeight w:val="283"/>
        </w:trPr>
        <w:tc>
          <w:tcPr>
            <w:tcW w:w="2870" w:type="dxa"/>
            <w:vMerge/>
          </w:tcPr>
          <w:p w14:paraId="1996B257" w14:textId="77777777" w:rsidR="009C7FE5" w:rsidRPr="00CD2893" w:rsidRDefault="009C7FE5" w:rsidP="002B1A7A">
            <w:pPr>
              <w:pStyle w:val="BodyText"/>
              <w:keepLines/>
            </w:pPr>
          </w:p>
        </w:tc>
        <w:tc>
          <w:tcPr>
            <w:tcW w:w="3863" w:type="dxa"/>
          </w:tcPr>
          <w:p w14:paraId="1996B258" w14:textId="35142A31" w:rsidR="009C7FE5" w:rsidRPr="00CD2893" w:rsidRDefault="009C7FE5" w:rsidP="002B1A7A">
            <w:pPr>
              <w:pStyle w:val="BodyText"/>
              <w:keepLines/>
            </w:pPr>
            <w:r w:rsidRPr="00CD2893">
              <w:rPr>
                <w:vertAlign w:val="superscript"/>
              </w:rPr>
              <w:t>1</w:t>
            </w:r>
            <w:r w:rsidRPr="00CD2893">
              <w:t>Trepetanje srca</w:t>
            </w:r>
          </w:p>
        </w:tc>
        <w:tc>
          <w:tcPr>
            <w:tcW w:w="2328" w:type="dxa"/>
          </w:tcPr>
          <w:p w14:paraId="1996B259" w14:textId="6AFAE0B3" w:rsidR="009C7FE5" w:rsidRPr="00CD2893" w:rsidRDefault="009C7FE5" w:rsidP="002B1A7A">
            <w:pPr>
              <w:pStyle w:val="BodyText"/>
              <w:keepLines/>
            </w:pPr>
            <w:r w:rsidRPr="00CD2893">
              <w:t xml:space="preserve">Zelo pogosto </w:t>
            </w:r>
          </w:p>
        </w:tc>
      </w:tr>
      <w:tr w:rsidR="009C7FE5" w:rsidRPr="00CD2893" w14:paraId="1996B25E" w14:textId="77777777" w:rsidTr="00E5564F">
        <w:trPr>
          <w:trHeight w:val="283"/>
        </w:trPr>
        <w:tc>
          <w:tcPr>
            <w:tcW w:w="2870" w:type="dxa"/>
            <w:vMerge/>
          </w:tcPr>
          <w:p w14:paraId="1996B25B" w14:textId="77777777" w:rsidR="009C7FE5" w:rsidRPr="00CD2893" w:rsidRDefault="009C7FE5" w:rsidP="002B1A7A">
            <w:pPr>
              <w:pStyle w:val="BodyText"/>
              <w:keepLines/>
            </w:pPr>
          </w:p>
        </w:tc>
        <w:tc>
          <w:tcPr>
            <w:tcW w:w="3863" w:type="dxa"/>
          </w:tcPr>
          <w:p w14:paraId="1996B25C" w14:textId="340ACA25" w:rsidR="009C7FE5" w:rsidRPr="00CD2893" w:rsidRDefault="009C7FE5" w:rsidP="002B1A7A">
            <w:pPr>
              <w:pStyle w:val="BodyText"/>
              <w:keepLines/>
            </w:pPr>
            <w:r w:rsidRPr="00CD2893">
              <w:t>Zmanjšanje iztisnega deleža*</w:t>
            </w:r>
          </w:p>
        </w:tc>
        <w:tc>
          <w:tcPr>
            <w:tcW w:w="2328" w:type="dxa"/>
          </w:tcPr>
          <w:p w14:paraId="1996B25D" w14:textId="3747BB0B" w:rsidR="009C7FE5" w:rsidRPr="00CD2893" w:rsidRDefault="009C7FE5" w:rsidP="002B1A7A">
            <w:pPr>
              <w:pStyle w:val="BodyText"/>
              <w:keepLines/>
            </w:pPr>
            <w:r w:rsidRPr="00CD2893">
              <w:t xml:space="preserve">Zelo pogosto </w:t>
            </w:r>
          </w:p>
        </w:tc>
      </w:tr>
      <w:tr w:rsidR="00826C66" w:rsidRPr="00CD2893" w14:paraId="1996B262" w14:textId="77777777" w:rsidTr="00E5564F">
        <w:trPr>
          <w:trHeight w:val="283"/>
        </w:trPr>
        <w:tc>
          <w:tcPr>
            <w:tcW w:w="2870" w:type="dxa"/>
            <w:vMerge/>
          </w:tcPr>
          <w:p w14:paraId="1996B25F" w14:textId="77777777" w:rsidR="00826C66" w:rsidRPr="00CD2893" w:rsidRDefault="00826C66" w:rsidP="002B1A7A">
            <w:pPr>
              <w:pStyle w:val="BodyText"/>
              <w:keepLines/>
            </w:pPr>
          </w:p>
        </w:tc>
        <w:tc>
          <w:tcPr>
            <w:tcW w:w="3863" w:type="dxa"/>
          </w:tcPr>
          <w:p w14:paraId="1996B260" w14:textId="2E4ADA32" w:rsidR="00826C66" w:rsidRPr="00CD2893" w:rsidRDefault="00826C66" w:rsidP="002B1A7A">
            <w:pPr>
              <w:pStyle w:val="BodyText"/>
              <w:keepLines/>
            </w:pPr>
            <w:r w:rsidRPr="00CD2893">
              <w:rPr>
                <w:vertAlign w:val="superscript"/>
              </w:rPr>
              <w:t>+</w:t>
            </w:r>
            <w:r w:rsidR="0043576B" w:rsidRPr="00CD2893">
              <w:t>(</w:t>
            </w:r>
            <w:r w:rsidR="009C7FE5" w:rsidRPr="00CD2893">
              <w:t>K</w:t>
            </w:r>
            <w:r w:rsidR="0043576B" w:rsidRPr="00CD2893">
              <w:t xml:space="preserve">ongestivno) </w:t>
            </w:r>
            <w:r w:rsidR="009C7FE5" w:rsidRPr="00CD2893">
              <w:t>S</w:t>
            </w:r>
            <w:r w:rsidR="0043576B" w:rsidRPr="00CD2893">
              <w:t>rčno popuščanje</w:t>
            </w:r>
          </w:p>
        </w:tc>
        <w:tc>
          <w:tcPr>
            <w:tcW w:w="2328" w:type="dxa"/>
          </w:tcPr>
          <w:p w14:paraId="1996B261" w14:textId="03C425F4" w:rsidR="00826C66" w:rsidRPr="00CD2893" w:rsidRDefault="009C7FE5" w:rsidP="002B1A7A">
            <w:pPr>
              <w:pStyle w:val="BodyText"/>
              <w:keepLines/>
            </w:pPr>
            <w:r w:rsidRPr="00CD2893">
              <w:t>P</w:t>
            </w:r>
            <w:r w:rsidR="00826C66" w:rsidRPr="00CD2893">
              <w:t xml:space="preserve">ogosto </w:t>
            </w:r>
          </w:p>
        </w:tc>
      </w:tr>
      <w:tr w:rsidR="009C7FE5" w:rsidRPr="00CD2893" w14:paraId="1996B266" w14:textId="77777777" w:rsidTr="00E5564F">
        <w:trPr>
          <w:trHeight w:val="283"/>
        </w:trPr>
        <w:tc>
          <w:tcPr>
            <w:tcW w:w="2870" w:type="dxa"/>
            <w:vMerge/>
          </w:tcPr>
          <w:p w14:paraId="1996B263" w14:textId="77777777" w:rsidR="009C7FE5" w:rsidRPr="00CD2893" w:rsidRDefault="009C7FE5" w:rsidP="002B1A7A">
            <w:pPr>
              <w:pStyle w:val="BodyText"/>
              <w:keepLines/>
            </w:pPr>
          </w:p>
        </w:tc>
        <w:tc>
          <w:tcPr>
            <w:tcW w:w="3863" w:type="dxa"/>
          </w:tcPr>
          <w:p w14:paraId="1996B264" w14:textId="0DF22C28" w:rsidR="009C7FE5" w:rsidRPr="00CD2893" w:rsidRDefault="009C7FE5" w:rsidP="002B1A7A">
            <w:pPr>
              <w:pStyle w:val="BodyText"/>
              <w:keepLines/>
            </w:pPr>
            <w:r w:rsidRPr="00CD2893">
              <w:rPr>
                <w:vertAlign w:val="superscript"/>
              </w:rPr>
              <w:t>+1</w:t>
            </w:r>
            <w:r w:rsidRPr="00CD2893">
              <w:t>Supraventrikularna tahiaritmija</w:t>
            </w:r>
          </w:p>
        </w:tc>
        <w:tc>
          <w:tcPr>
            <w:tcW w:w="2328" w:type="dxa"/>
          </w:tcPr>
          <w:p w14:paraId="1996B265" w14:textId="6A8822B1" w:rsidR="009C7FE5" w:rsidRPr="00CD2893" w:rsidRDefault="009C7FE5" w:rsidP="002B1A7A">
            <w:pPr>
              <w:pStyle w:val="BodyText"/>
              <w:keepLines/>
            </w:pPr>
            <w:r w:rsidRPr="00CD2893">
              <w:t xml:space="preserve">Pogosto </w:t>
            </w:r>
          </w:p>
        </w:tc>
      </w:tr>
      <w:tr w:rsidR="009C7FE5" w:rsidRPr="00CD2893" w14:paraId="1996B26A" w14:textId="77777777" w:rsidTr="00E5564F">
        <w:trPr>
          <w:trHeight w:val="283"/>
        </w:trPr>
        <w:tc>
          <w:tcPr>
            <w:tcW w:w="2870" w:type="dxa"/>
            <w:vMerge/>
          </w:tcPr>
          <w:p w14:paraId="1996B267" w14:textId="77777777" w:rsidR="009C7FE5" w:rsidRPr="00CD2893" w:rsidRDefault="009C7FE5" w:rsidP="002B1A7A">
            <w:pPr>
              <w:pStyle w:val="BodyText"/>
              <w:keepLines/>
            </w:pPr>
          </w:p>
        </w:tc>
        <w:tc>
          <w:tcPr>
            <w:tcW w:w="3863" w:type="dxa"/>
          </w:tcPr>
          <w:p w14:paraId="1996B268" w14:textId="0518E786" w:rsidR="009C7FE5" w:rsidRPr="00CD2893" w:rsidRDefault="009C7FE5" w:rsidP="002B1A7A">
            <w:pPr>
              <w:pStyle w:val="BodyText"/>
              <w:keepLines/>
            </w:pPr>
            <w:r w:rsidRPr="00CD2893">
              <w:t>Kardiomiopatija</w:t>
            </w:r>
          </w:p>
        </w:tc>
        <w:tc>
          <w:tcPr>
            <w:tcW w:w="2328" w:type="dxa"/>
          </w:tcPr>
          <w:p w14:paraId="1996B269" w14:textId="57E9E2BA" w:rsidR="009C7FE5" w:rsidRPr="00CD2893" w:rsidRDefault="009C7FE5" w:rsidP="002B1A7A">
            <w:pPr>
              <w:pStyle w:val="BodyText"/>
              <w:keepLines/>
            </w:pPr>
            <w:r w:rsidRPr="00CD2893">
              <w:t xml:space="preserve">Pogosto </w:t>
            </w:r>
          </w:p>
        </w:tc>
      </w:tr>
      <w:tr w:rsidR="009C7FE5" w:rsidRPr="00CD2893" w14:paraId="1996B26E" w14:textId="77777777" w:rsidTr="00E5564F">
        <w:trPr>
          <w:trHeight w:val="283"/>
        </w:trPr>
        <w:tc>
          <w:tcPr>
            <w:tcW w:w="2870" w:type="dxa"/>
            <w:vMerge/>
          </w:tcPr>
          <w:p w14:paraId="1996B26B" w14:textId="77777777" w:rsidR="009C7FE5" w:rsidRPr="00CD2893" w:rsidRDefault="009C7FE5" w:rsidP="002B1A7A">
            <w:pPr>
              <w:pStyle w:val="BodyText"/>
              <w:keepLines/>
            </w:pPr>
          </w:p>
        </w:tc>
        <w:tc>
          <w:tcPr>
            <w:tcW w:w="3863" w:type="dxa"/>
          </w:tcPr>
          <w:p w14:paraId="1996B26C" w14:textId="27E815C2" w:rsidR="009C7FE5" w:rsidRPr="00CD2893" w:rsidRDefault="009C7FE5" w:rsidP="002B1A7A">
            <w:pPr>
              <w:pStyle w:val="BodyText"/>
              <w:keepLines/>
            </w:pPr>
            <w:r w:rsidRPr="00CD2893">
              <w:rPr>
                <w:vertAlign w:val="superscript"/>
              </w:rPr>
              <w:t>1</w:t>
            </w:r>
            <w:r w:rsidRPr="00CD2893">
              <w:t>Palpitacije</w:t>
            </w:r>
          </w:p>
        </w:tc>
        <w:tc>
          <w:tcPr>
            <w:tcW w:w="2328" w:type="dxa"/>
          </w:tcPr>
          <w:p w14:paraId="1996B26D" w14:textId="573019EA" w:rsidR="009C7FE5" w:rsidRPr="00CD2893" w:rsidRDefault="009C7FE5" w:rsidP="002B1A7A">
            <w:pPr>
              <w:pStyle w:val="BodyText"/>
              <w:keepLines/>
            </w:pPr>
            <w:r w:rsidRPr="00CD2893">
              <w:t xml:space="preserve">Pogosto </w:t>
            </w:r>
          </w:p>
        </w:tc>
      </w:tr>
      <w:tr w:rsidR="00762991" w:rsidRPr="00CD2893" w14:paraId="1996B272" w14:textId="77777777" w:rsidTr="00E5564F">
        <w:trPr>
          <w:trHeight w:val="283"/>
        </w:trPr>
        <w:tc>
          <w:tcPr>
            <w:tcW w:w="2870" w:type="dxa"/>
            <w:vMerge/>
          </w:tcPr>
          <w:p w14:paraId="1996B26F" w14:textId="77777777" w:rsidR="007119C3" w:rsidRPr="00CD2893" w:rsidRDefault="007119C3" w:rsidP="002B1A7A">
            <w:pPr>
              <w:pStyle w:val="BodyText"/>
              <w:keepLines/>
            </w:pPr>
          </w:p>
        </w:tc>
        <w:tc>
          <w:tcPr>
            <w:tcW w:w="3863" w:type="dxa"/>
          </w:tcPr>
          <w:p w14:paraId="1996B270" w14:textId="59FD5857" w:rsidR="007119C3" w:rsidRPr="00CD2893" w:rsidRDefault="009C7FE5" w:rsidP="002B1A7A">
            <w:pPr>
              <w:pStyle w:val="BodyText"/>
              <w:keepLines/>
            </w:pPr>
            <w:r w:rsidRPr="00CD2893">
              <w:t>P</w:t>
            </w:r>
            <w:r w:rsidR="00056CBA" w:rsidRPr="00CD2893">
              <w:t>erikardialni izliv</w:t>
            </w:r>
          </w:p>
        </w:tc>
        <w:tc>
          <w:tcPr>
            <w:tcW w:w="2328" w:type="dxa"/>
          </w:tcPr>
          <w:p w14:paraId="1996B271" w14:textId="5DA7F8F1" w:rsidR="007119C3" w:rsidRPr="00CD2893" w:rsidRDefault="009C7FE5" w:rsidP="002B1A7A">
            <w:pPr>
              <w:pStyle w:val="Default"/>
              <w:rPr>
                <w:lang w:val="sl-SI"/>
              </w:rPr>
            </w:pPr>
            <w:r w:rsidRPr="00CD2893">
              <w:rPr>
                <w:sz w:val="22"/>
                <w:szCs w:val="22"/>
                <w:lang w:val="sl-SI"/>
              </w:rPr>
              <w:t>O</w:t>
            </w:r>
            <w:r w:rsidR="001C4353" w:rsidRPr="00CD2893">
              <w:rPr>
                <w:sz w:val="22"/>
                <w:szCs w:val="22"/>
                <w:lang w:val="sl-SI"/>
              </w:rPr>
              <w:t>bčasno</w:t>
            </w:r>
          </w:p>
        </w:tc>
      </w:tr>
      <w:tr w:rsidR="00BB356A" w:rsidRPr="00CD2893" w14:paraId="1996B276" w14:textId="77777777" w:rsidTr="00E5564F">
        <w:trPr>
          <w:trHeight w:val="283"/>
        </w:trPr>
        <w:tc>
          <w:tcPr>
            <w:tcW w:w="2870" w:type="dxa"/>
            <w:vMerge/>
          </w:tcPr>
          <w:p w14:paraId="1996B273" w14:textId="77777777" w:rsidR="00BB356A" w:rsidRPr="00CD2893" w:rsidRDefault="00BB356A" w:rsidP="002B1A7A">
            <w:pPr>
              <w:pStyle w:val="BodyText"/>
              <w:keepLines/>
            </w:pPr>
          </w:p>
        </w:tc>
        <w:tc>
          <w:tcPr>
            <w:tcW w:w="3863" w:type="dxa"/>
          </w:tcPr>
          <w:p w14:paraId="1996B274" w14:textId="536EAB4C" w:rsidR="00BB356A" w:rsidRPr="00CD2893" w:rsidRDefault="009C7FE5" w:rsidP="002B1A7A">
            <w:pPr>
              <w:pStyle w:val="BodyText"/>
              <w:keepLines/>
            </w:pPr>
            <w:r w:rsidRPr="00CD2893">
              <w:t>K</w:t>
            </w:r>
            <w:r w:rsidR="00056CBA" w:rsidRPr="00CD2893">
              <w:t>ardiogeni šok</w:t>
            </w:r>
          </w:p>
        </w:tc>
        <w:tc>
          <w:tcPr>
            <w:tcW w:w="2328" w:type="dxa"/>
          </w:tcPr>
          <w:p w14:paraId="1996B275" w14:textId="55AE484C" w:rsidR="00BB356A" w:rsidRPr="00CD2893" w:rsidRDefault="009C7FE5" w:rsidP="002B1A7A">
            <w:pPr>
              <w:pStyle w:val="BodyText"/>
              <w:keepLines/>
            </w:pPr>
            <w:r w:rsidRPr="00CD2893">
              <w:t>N</w:t>
            </w:r>
            <w:r w:rsidR="00BB356A" w:rsidRPr="00CD2893">
              <w:t xml:space="preserve">eznano </w:t>
            </w:r>
          </w:p>
        </w:tc>
      </w:tr>
      <w:tr w:rsidR="00BB356A" w:rsidRPr="00CD2893" w14:paraId="1996B27A" w14:textId="77777777" w:rsidTr="00E5564F">
        <w:trPr>
          <w:trHeight w:val="283"/>
        </w:trPr>
        <w:tc>
          <w:tcPr>
            <w:tcW w:w="2870" w:type="dxa"/>
            <w:vMerge/>
          </w:tcPr>
          <w:p w14:paraId="1996B277" w14:textId="77777777" w:rsidR="00BB356A" w:rsidRPr="00CD2893" w:rsidRDefault="00BB356A" w:rsidP="002B1A7A">
            <w:pPr>
              <w:pStyle w:val="BodyText"/>
              <w:keepLines/>
            </w:pPr>
          </w:p>
        </w:tc>
        <w:tc>
          <w:tcPr>
            <w:tcW w:w="3863" w:type="dxa"/>
          </w:tcPr>
          <w:p w14:paraId="1996B278" w14:textId="08071ECB" w:rsidR="00BB356A" w:rsidRPr="00CD2893" w:rsidRDefault="0038570D" w:rsidP="002B1A7A">
            <w:pPr>
              <w:pStyle w:val="BodyText"/>
              <w:keepLines/>
            </w:pPr>
            <w:r w:rsidRPr="00CD2893">
              <w:t>Prisotnost galopnega ritma</w:t>
            </w:r>
          </w:p>
        </w:tc>
        <w:tc>
          <w:tcPr>
            <w:tcW w:w="2328" w:type="dxa"/>
          </w:tcPr>
          <w:p w14:paraId="1996B279" w14:textId="37AD7F48" w:rsidR="00BB356A" w:rsidRPr="00CD2893" w:rsidRDefault="009C7FE5" w:rsidP="002B1A7A">
            <w:pPr>
              <w:pStyle w:val="BodyText"/>
              <w:keepLines/>
            </w:pPr>
            <w:r w:rsidRPr="00CD2893">
              <w:t>N</w:t>
            </w:r>
            <w:r w:rsidR="00BB356A" w:rsidRPr="00CD2893">
              <w:t xml:space="preserve">eznano </w:t>
            </w:r>
          </w:p>
        </w:tc>
      </w:tr>
      <w:tr w:rsidR="00762991" w:rsidRPr="00CD2893" w14:paraId="1996B27E" w14:textId="77777777" w:rsidTr="00E5564F">
        <w:trPr>
          <w:trHeight w:val="283"/>
        </w:trPr>
        <w:tc>
          <w:tcPr>
            <w:tcW w:w="2870" w:type="dxa"/>
            <w:vMerge w:val="restart"/>
          </w:tcPr>
          <w:p w14:paraId="1996B27B" w14:textId="59C0293F" w:rsidR="007119C3" w:rsidRPr="00CD2893" w:rsidRDefault="0032020E" w:rsidP="002B1A7A">
            <w:pPr>
              <w:pStyle w:val="BodyText"/>
              <w:keepLines/>
            </w:pPr>
            <w:r w:rsidRPr="00CD2893">
              <w:t>Žilne bolezni</w:t>
            </w:r>
          </w:p>
        </w:tc>
        <w:tc>
          <w:tcPr>
            <w:tcW w:w="3863" w:type="dxa"/>
          </w:tcPr>
          <w:p w14:paraId="1996B27C" w14:textId="6258F099" w:rsidR="007119C3" w:rsidRPr="00CD2893" w:rsidRDefault="009C7FE5" w:rsidP="002B1A7A">
            <w:pPr>
              <w:pStyle w:val="BodyText"/>
              <w:keepLines/>
            </w:pPr>
            <w:r w:rsidRPr="00CD2893">
              <w:t>V</w:t>
            </w:r>
            <w:r w:rsidR="0032020E" w:rsidRPr="00CD2893">
              <w:t>ročinski oblivi</w:t>
            </w:r>
          </w:p>
        </w:tc>
        <w:tc>
          <w:tcPr>
            <w:tcW w:w="2328" w:type="dxa"/>
          </w:tcPr>
          <w:p w14:paraId="1996B27D" w14:textId="04898FB8" w:rsidR="007119C3" w:rsidRPr="00CD2893" w:rsidRDefault="009C7FE5" w:rsidP="002B1A7A">
            <w:pPr>
              <w:pStyle w:val="Default"/>
              <w:rPr>
                <w:lang w:val="sl-SI"/>
              </w:rPr>
            </w:pPr>
            <w:r w:rsidRPr="00CD2893">
              <w:rPr>
                <w:sz w:val="22"/>
                <w:szCs w:val="22"/>
                <w:lang w:val="sl-SI"/>
              </w:rPr>
              <w:t>Z</w:t>
            </w:r>
            <w:r w:rsidR="0001300C" w:rsidRPr="00CD2893">
              <w:rPr>
                <w:sz w:val="22"/>
                <w:szCs w:val="22"/>
                <w:lang w:val="sl-SI"/>
              </w:rPr>
              <w:t>elo pogosto</w:t>
            </w:r>
          </w:p>
        </w:tc>
      </w:tr>
      <w:tr w:rsidR="00826C66" w:rsidRPr="00CD2893" w14:paraId="1996B282" w14:textId="77777777" w:rsidTr="00E5564F">
        <w:trPr>
          <w:trHeight w:val="283"/>
        </w:trPr>
        <w:tc>
          <w:tcPr>
            <w:tcW w:w="2870" w:type="dxa"/>
            <w:vMerge/>
          </w:tcPr>
          <w:p w14:paraId="1996B27F" w14:textId="77777777" w:rsidR="00826C66" w:rsidRPr="00CD2893" w:rsidRDefault="00826C66" w:rsidP="002B1A7A">
            <w:pPr>
              <w:pStyle w:val="BodyText"/>
              <w:keepLines/>
            </w:pPr>
          </w:p>
        </w:tc>
        <w:tc>
          <w:tcPr>
            <w:tcW w:w="3863" w:type="dxa"/>
          </w:tcPr>
          <w:p w14:paraId="1996B280" w14:textId="662C8614" w:rsidR="00826C66" w:rsidRPr="00CD2893" w:rsidRDefault="00826C66" w:rsidP="002B1A7A">
            <w:pPr>
              <w:pStyle w:val="BodyText"/>
              <w:keepLines/>
            </w:pPr>
            <w:r w:rsidRPr="00CD2893">
              <w:rPr>
                <w:vertAlign w:val="superscript"/>
              </w:rPr>
              <w:t>+1</w:t>
            </w:r>
            <w:r w:rsidR="009C7FE5" w:rsidRPr="00CD2893">
              <w:t>H</w:t>
            </w:r>
            <w:r w:rsidR="0032020E" w:rsidRPr="00CD2893">
              <w:t>ipotenzija</w:t>
            </w:r>
          </w:p>
        </w:tc>
        <w:tc>
          <w:tcPr>
            <w:tcW w:w="2328" w:type="dxa"/>
          </w:tcPr>
          <w:p w14:paraId="1996B281" w14:textId="3FE150EC" w:rsidR="00826C66" w:rsidRPr="00CD2893" w:rsidRDefault="009C7FE5" w:rsidP="002B1A7A">
            <w:pPr>
              <w:pStyle w:val="BodyText"/>
              <w:keepLines/>
            </w:pPr>
            <w:r w:rsidRPr="00CD2893">
              <w:t>P</w:t>
            </w:r>
            <w:r w:rsidR="00826C66" w:rsidRPr="00CD2893">
              <w:t xml:space="preserve">ogosto </w:t>
            </w:r>
          </w:p>
        </w:tc>
      </w:tr>
      <w:tr w:rsidR="00826C66" w:rsidRPr="00CD2893" w14:paraId="1996B286" w14:textId="77777777" w:rsidTr="00E5564F">
        <w:trPr>
          <w:trHeight w:val="283"/>
        </w:trPr>
        <w:tc>
          <w:tcPr>
            <w:tcW w:w="2870" w:type="dxa"/>
            <w:vMerge/>
          </w:tcPr>
          <w:p w14:paraId="1996B283" w14:textId="77777777" w:rsidR="00826C66" w:rsidRPr="00CD2893" w:rsidRDefault="00826C66" w:rsidP="002B1A7A">
            <w:pPr>
              <w:pStyle w:val="BodyText"/>
              <w:keepLines/>
            </w:pPr>
          </w:p>
        </w:tc>
        <w:tc>
          <w:tcPr>
            <w:tcW w:w="3863" w:type="dxa"/>
          </w:tcPr>
          <w:p w14:paraId="1996B284" w14:textId="057B20C8" w:rsidR="00826C66" w:rsidRPr="00CD2893" w:rsidRDefault="009C7FE5" w:rsidP="002B1A7A">
            <w:pPr>
              <w:pStyle w:val="BodyText"/>
              <w:keepLines/>
            </w:pPr>
            <w:r w:rsidRPr="00CD2893">
              <w:t>V</w:t>
            </w:r>
            <w:r w:rsidR="0032020E" w:rsidRPr="00CD2893">
              <w:t>azodilatacija</w:t>
            </w:r>
          </w:p>
        </w:tc>
        <w:tc>
          <w:tcPr>
            <w:tcW w:w="2328" w:type="dxa"/>
          </w:tcPr>
          <w:p w14:paraId="1996B285" w14:textId="5380C74E" w:rsidR="00826C66" w:rsidRPr="00CD2893" w:rsidRDefault="009C7FE5" w:rsidP="002B1A7A">
            <w:pPr>
              <w:pStyle w:val="BodyText"/>
              <w:keepLines/>
            </w:pPr>
            <w:r w:rsidRPr="00CD2893">
              <w:t>P</w:t>
            </w:r>
            <w:r w:rsidR="00826C66" w:rsidRPr="00CD2893">
              <w:t xml:space="preserve">ogosto </w:t>
            </w:r>
          </w:p>
        </w:tc>
      </w:tr>
      <w:tr w:rsidR="0001300C" w:rsidRPr="00CD2893" w14:paraId="1996B28A" w14:textId="77777777" w:rsidTr="00E5564F">
        <w:trPr>
          <w:trHeight w:val="283"/>
        </w:trPr>
        <w:tc>
          <w:tcPr>
            <w:tcW w:w="2870" w:type="dxa"/>
            <w:vMerge w:val="restart"/>
          </w:tcPr>
          <w:p w14:paraId="1996B287" w14:textId="21B87202" w:rsidR="0001300C" w:rsidRPr="00CD2893" w:rsidRDefault="00E84F7F" w:rsidP="002B1A7A">
            <w:pPr>
              <w:pStyle w:val="BodyText"/>
              <w:keepLines/>
            </w:pPr>
            <w:r w:rsidRPr="00CD2893">
              <w:t>Bolezni dihal, prsnega koša in mediastinalnega prostora</w:t>
            </w:r>
          </w:p>
        </w:tc>
        <w:tc>
          <w:tcPr>
            <w:tcW w:w="3863" w:type="dxa"/>
          </w:tcPr>
          <w:p w14:paraId="1996B288" w14:textId="78DEFFD9" w:rsidR="0001300C" w:rsidRPr="00CD2893" w:rsidRDefault="0001300C" w:rsidP="002B1A7A">
            <w:pPr>
              <w:pStyle w:val="BodyText"/>
              <w:keepLines/>
            </w:pPr>
            <w:r w:rsidRPr="00CD2893">
              <w:rPr>
                <w:vertAlign w:val="superscript"/>
              </w:rPr>
              <w:t>+</w:t>
            </w:r>
            <w:r w:rsidR="009C7FE5" w:rsidRPr="00CD2893">
              <w:t>D</w:t>
            </w:r>
            <w:r w:rsidR="00E84F7F" w:rsidRPr="00CD2893">
              <w:t>ispneja</w:t>
            </w:r>
          </w:p>
        </w:tc>
        <w:tc>
          <w:tcPr>
            <w:tcW w:w="2328" w:type="dxa"/>
          </w:tcPr>
          <w:p w14:paraId="1996B289" w14:textId="3760A467" w:rsidR="0001300C" w:rsidRPr="00CD2893" w:rsidRDefault="009C7FE5" w:rsidP="002B1A7A">
            <w:pPr>
              <w:pStyle w:val="BodyText"/>
              <w:keepLines/>
            </w:pPr>
            <w:r w:rsidRPr="00CD2893">
              <w:t>Z</w:t>
            </w:r>
            <w:r w:rsidR="0001300C" w:rsidRPr="00CD2893">
              <w:t xml:space="preserve">elo pogosto </w:t>
            </w:r>
          </w:p>
        </w:tc>
      </w:tr>
      <w:tr w:rsidR="009C7FE5" w:rsidRPr="00CD2893" w14:paraId="1996B28E" w14:textId="77777777" w:rsidTr="00E5564F">
        <w:trPr>
          <w:trHeight w:val="283"/>
        </w:trPr>
        <w:tc>
          <w:tcPr>
            <w:tcW w:w="2870" w:type="dxa"/>
            <w:vMerge/>
          </w:tcPr>
          <w:p w14:paraId="1996B28B" w14:textId="77777777" w:rsidR="009C7FE5" w:rsidRPr="00CD2893" w:rsidRDefault="009C7FE5" w:rsidP="002B1A7A">
            <w:pPr>
              <w:pStyle w:val="BodyText"/>
              <w:keepLines/>
            </w:pPr>
          </w:p>
        </w:tc>
        <w:tc>
          <w:tcPr>
            <w:tcW w:w="3863" w:type="dxa"/>
          </w:tcPr>
          <w:p w14:paraId="1996B28C" w14:textId="1E35C0D6" w:rsidR="009C7FE5" w:rsidRPr="00CD2893" w:rsidRDefault="009C7FE5" w:rsidP="002B1A7A">
            <w:pPr>
              <w:pStyle w:val="BodyText"/>
              <w:keepLines/>
            </w:pPr>
            <w:r w:rsidRPr="00CD2893">
              <w:t>Kašelj</w:t>
            </w:r>
          </w:p>
        </w:tc>
        <w:tc>
          <w:tcPr>
            <w:tcW w:w="2328" w:type="dxa"/>
          </w:tcPr>
          <w:p w14:paraId="1996B28D" w14:textId="195E84D0" w:rsidR="009C7FE5" w:rsidRPr="00CD2893" w:rsidRDefault="009C7FE5" w:rsidP="002B1A7A">
            <w:pPr>
              <w:pStyle w:val="BodyText"/>
              <w:keepLines/>
            </w:pPr>
            <w:r w:rsidRPr="00CD2893">
              <w:t xml:space="preserve">Zelo pogosto </w:t>
            </w:r>
          </w:p>
        </w:tc>
      </w:tr>
      <w:tr w:rsidR="009C7FE5" w:rsidRPr="00CD2893" w14:paraId="1996B292" w14:textId="77777777" w:rsidTr="00E5564F">
        <w:trPr>
          <w:trHeight w:val="283"/>
        </w:trPr>
        <w:tc>
          <w:tcPr>
            <w:tcW w:w="2870" w:type="dxa"/>
            <w:vMerge/>
          </w:tcPr>
          <w:p w14:paraId="1996B28F" w14:textId="77777777" w:rsidR="009C7FE5" w:rsidRPr="00CD2893" w:rsidRDefault="009C7FE5" w:rsidP="002B1A7A">
            <w:pPr>
              <w:pStyle w:val="BodyText"/>
              <w:keepLines/>
            </w:pPr>
          </w:p>
        </w:tc>
        <w:tc>
          <w:tcPr>
            <w:tcW w:w="3863" w:type="dxa"/>
          </w:tcPr>
          <w:p w14:paraId="1996B290" w14:textId="77006908" w:rsidR="009C7FE5" w:rsidRPr="00CD2893" w:rsidRDefault="009C7FE5" w:rsidP="002B1A7A">
            <w:pPr>
              <w:pStyle w:val="BodyText"/>
              <w:keepLines/>
            </w:pPr>
            <w:r w:rsidRPr="00CD2893">
              <w:t>Epistaksa</w:t>
            </w:r>
          </w:p>
        </w:tc>
        <w:tc>
          <w:tcPr>
            <w:tcW w:w="2328" w:type="dxa"/>
          </w:tcPr>
          <w:p w14:paraId="1996B291" w14:textId="2D1DC8A8" w:rsidR="009C7FE5" w:rsidRPr="00CD2893" w:rsidRDefault="009C7FE5" w:rsidP="002B1A7A">
            <w:pPr>
              <w:pStyle w:val="BodyText"/>
              <w:keepLines/>
            </w:pPr>
            <w:r w:rsidRPr="00CD2893">
              <w:t xml:space="preserve">Zelo pogosto </w:t>
            </w:r>
          </w:p>
        </w:tc>
      </w:tr>
      <w:tr w:rsidR="009C7FE5" w:rsidRPr="00CD2893" w14:paraId="1996B296" w14:textId="77777777" w:rsidTr="00E5564F">
        <w:trPr>
          <w:trHeight w:val="283"/>
        </w:trPr>
        <w:tc>
          <w:tcPr>
            <w:tcW w:w="2870" w:type="dxa"/>
            <w:vMerge/>
          </w:tcPr>
          <w:p w14:paraId="1996B293" w14:textId="77777777" w:rsidR="009C7FE5" w:rsidRPr="00CD2893" w:rsidRDefault="009C7FE5" w:rsidP="002B1A7A">
            <w:pPr>
              <w:pStyle w:val="BodyText"/>
              <w:keepLines/>
            </w:pPr>
          </w:p>
        </w:tc>
        <w:tc>
          <w:tcPr>
            <w:tcW w:w="3863" w:type="dxa"/>
          </w:tcPr>
          <w:p w14:paraId="1996B294" w14:textId="64F6F4F4" w:rsidR="009C7FE5" w:rsidRPr="00CD2893" w:rsidRDefault="009C7FE5" w:rsidP="002B1A7A">
            <w:pPr>
              <w:pStyle w:val="BodyText"/>
              <w:keepLines/>
            </w:pPr>
            <w:r w:rsidRPr="00CD2893">
              <w:t>Rinoreja</w:t>
            </w:r>
          </w:p>
        </w:tc>
        <w:tc>
          <w:tcPr>
            <w:tcW w:w="2328" w:type="dxa"/>
          </w:tcPr>
          <w:p w14:paraId="1996B295" w14:textId="3DDE1355" w:rsidR="009C7FE5" w:rsidRPr="00CD2893" w:rsidRDefault="009C7FE5" w:rsidP="002B1A7A">
            <w:pPr>
              <w:pStyle w:val="BodyText"/>
              <w:keepLines/>
            </w:pPr>
            <w:r w:rsidRPr="00CD2893">
              <w:t xml:space="preserve">Zelo pogosto </w:t>
            </w:r>
          </w:p>
        </w:tc>
      </w:tr>
      <w:tr w:rsidR="00826C66" w:rsidRPr="00CD2893" w14:paraId="1996B29A" w14:textId="77777777" w:rsidTr="00E5564F">
        <w:trPr>
          <w:trHeight w:val="283"/>
        </w:trPr>
        <w:tc>
          <w:tcPr>
            <w:tcW w:w="2870" w:type="dxa"/>
            <w:vMerge/>
          </w:tcPr>
          <w:p w14:paraId="1996B297" w14:textId="77777777" w:rsidR="00826C66" w:rsidRPr="00CD2893" w:rsidRDefault="00826C66" w:rsidP="002B1A7A">
            <w:pPr>
              <w:pStyle w:val="BodyText"/>
              <w:keepLines/>
            </w:pPr>
          </w:p>
        </w:tc>
        <w:tc>
          <w:tcPr>
            <w:tcW w:w="3863" w:type="dxa"/>
          </w:tcPr>
          <w:p w14:paraId="1996B298" w14:textId="47FD5655" w:rsidR="00826C66" w:rsidRPr="00CD2893" w:rsidRDefault="00826C66" w:rsidP="002B1A7A">
            <w:pPr>
              <w:pStyle w:val="BodyText"/>
              <w:keepLines/>
            </w:pPr>
            <w:r w:rsidRPr="00CD2893">
              <w:rPr>
                <w:vertAlign w:val="superscript"/>
              </w:rPr>
              <w:t>+</w:t>
            </w:r>
            <w:r w:rsidR="009C7FE5" w:rsidRPr="00CD2893">
              <w:t>P</w:t>
            </w:r>
            <w:r w:rsidR="00D153BF" w:rsidRPr="00CD2893">
              <w:t>ljučnica</w:t>
            </w:r>
          </w:p>
        </w:tc>
        <w:tc>
          <w:tcPr>
            <w:tcW w:w="2328" w:type="dxa"/>
          </w:tcPr>
          <w:p w14:paraId="1996B299" w14:textId="6CE6C810" w:rsidR="00826C66" w:rsidRPr="00CD2893" w:rsidRDefault="009C7FE5" w:rsidP="002B1A7A">
            <w:pPr>
              <w:pStyle w:val="BodyText"/>
              <w:keepLines/>
            </w:pPr>
            <w:r w:rsidRPr="00CD2893">
              <w:t>P</w:t>
            </w:r>
            <w:r w:rsidR="00826C66" w:rsidRPr="00CD2893">
              <w:t xml:space="preserve">ogosto </w:t>
            </w:r>
          </w:p>
        </w:tc>
      </w:tr>
      <w:tr w:rsidR="009C7FE5" w:rsidRPr="00CD2893" w14:paraId="1996B29E" w14:textId="77777777" w:rsidTr="00E5564F">
        <w:trPr>
          <w:trHeight w:val="283"/>
        </w:trPr>
        <w:tc>
          <w:tcPr>
            <w:tcW w:w="2870" w:type="dxa"/>
            <w:vMerge/>
          </w:tcPr>
          <w:p w14:paraId="1996B29B" w14:textId="77777777" w:rsidR="009C7FE5" w:rsidRPr="00CD2893" w:rsidRDefault="009C7FE5" w:rsidP="002B1A7A">
            <w:pPr>
              <w:pStyle w:val="BodyText"/>
              <w:keepLines/>
            </w:pPr>
          </w:p>
        </w:tc>
        <w:tc>
          <w:tcPr>
            <w:tcW w:w="3863" w:type="dxa"/>
          </w:tcPr>
          <w:p w14:paraId="1996B29C" w14:textId="6E6841AD" w:rsidR="009C7FE5" w:rsidRPr="00CD2893" w:rsidRDefault="009C7FE5" w:rsidP="002B1A7A">
            <w:pPr>
              <w:pStyle w:val="BodyText"/>
              <w:keepLines/>
            </w:pPr>
            <w:r w:rsidRPr="00CD2893">
              <w:t>Astma</w:t>
            </w:r>
          </w:p>
        </w:tc>
        <w:tc>
          <w:tcPr>
            <w:tcW w:w="2328" w:type="dxa"/>
          </w:tcPr>
          <w:p w14:paraId="1996B29D" w14:textId="58249A39" w:rsidR="009C7FE5" w:rsidRPr="00CD2893" w:rsidRDefault="009C7FE5" w:rsidP="002B1A7A">
            <w:pPr>
              <w:pStyle w:val="BodyText"/>
              <w:keepLines/>
            </w:pPr>
            <w:r w:rsidRPr="00CD2893">
              <w:t xml:space="preserve">Pogosto </w:t>
            </w:r>
          </w:p>
        </w:tc>
      </w:tr>
      <w:tr w:rsidR="009C7FE5" w:rsidRPr="00CD2893" w14:paraId="1996B2A2" w14:textId="77777777" w:rsidTr="00E5564F">
        <w:trPr>
          <w:trHeight w:val="283"/>
        </w:trPr>
        <w:tc>
          <w:tcPr>
            <w:tcW w:w="2870" w:type="dxa"/>
            <w:vMerge/>
          </w:tcPr>
          <w:p w14:paraId="1996B29F" w14:textId="77777777" w:rsidR="009C7FE5" w:rsidRPr="00CD2893" w:rsidRDefault="009C7FE5" w:rsidP="002B1A7A">
            <w:pPr>
              <w:pStyle w:val="BodyText"/>
              <w:keepLines/>
            </w:pPr>
          </w:p>
        </w:tc>
        <w:tc>
          <w:tcPr>
            <w:tcW w:w="3863" w:type="dxa"/>
          </w:tcPr>
          <w:p w14:paraId="1996B2A0" w14:textId="6023203A" w:rsidR="009C7FE5" w:rsidRPr="00CD2893" w:rsidRDefault="009C7FE5" w:rsidP="002B1A7A">
            <w:pPr>
              <w:pStyle w:val="BodyText"/>
              <w:keepLines/>
            </w:pPr>
            <w:r w:rsidRPr="00CD2893">
              <w:t>Motnje delovanja pljuč</w:t>
            </w:r>
          </w:p>
        </w:tc>
        <w:tc>
          <w:tcPr>
            <w:tcW w:w="2328" w:type="dxa"/>
          </w:tcPr>
          <w:p w14:paraId="1996B2A1" w14:textId="41B4CD6F" w:rsidR="009C7FE5" w:rsidRPr="00CD2893" w:rsidRDefault="009C7FE5" w:rsidP="002B1A7A">
            <w:pPr>
              <w:pStyle w:val="BodyText"/>
              <w:keepLines/>
            </w:pPr>
            <w:r w:rsidRPr="00CD2893">
              <w:t xml:space="preserve">Pogosto </w:t>
            </w:r>
          </w:p>
        </w:tc>
      </w:tr>
      <w:tr w:rsidR="009C7FE5" w:rsidRPr="00CD2893" w14:paraId="1996B2A6" w14:textId="77777777" w:rsidTr="00E5564F">
        <w:trPr>
          <w:trHeight w:val="283"/>
        </w:trPr>
        <w:tc>
          <w:tcPr>
            <w:tcW w:w="2870" w:type="dxa"/>
            <w:vMerge/>
          </w:tcPr>
          <w:p w14:paraId="1996B2A3" w14:textId="77777777" w:rsidR="009C7FE5" w:rsidRPr="00CD2893" w:rsidRDefault="009C7FE5" w:rsidP="002B1A7A">
            <w:pPr>
              <w:pStyle w:val="BodyText"/>
              <w:keepLines/>
            </w:pPr>
          </w:p>
        </w:tc>
        <w:tc>
          <w:tcPr>
            <w:tcW w:w="3863" w:type="dxa"/>
          </w:tcPr>
          <w:p w14:paraId="1996B2A4" w14:textId="0647598E" w:rsidR="009C7FE5" w:rsidRPr="00CD2893" w:rsidRDefault="009C7FE5" w:rsidP="002B1A7A">
            <w:pPr>
              <w:pStyle w:val="BodyText"/>
              <w:keepLines/>
            </w:pPr>
            <w:r w:rsidRPr="00CD2893">
              <w:rPr>
                <w:vertAlign w:val="superscript"/>
              </w:rPr>
              <w:t>+</w:t>
            </w:r>
            <w:r w:rsidRPr="00CD2893">
              <w:t>Plevralni izliv</w:t>
            </w:r>
          </w:p>
        </w:tc>
        <w:tc>
          <w:tcPr>
            <w:tcW w:w="2328" w:type="dxa"/>
          </w:tcPr>
          <w:p w14:paraId="1996B2A5" w14:textId="5973C9F5" w:rsidR="009C7FE5" w:rsidRPr="00CD2893" w:rsidRDefault="009C7FE5" w:rsidP="002B1A7A">
            <w:pPr>
              <w:pStyle w:val="BodyText"/>
              <w:keepLines/>
            </w:pPr>
            <w:r w:rsidRPr="00CD2893">
              <w:t xml:space="preserve">Pogosto </w:t>
            </w:r>
          </w:p>
        </w:tc>
      </w:tr>
      <w:tr w:rsidR="001C4353" w:rsidRPr="00CD2893" w14:paraId="1996B2AA" w14:textId="77777777" w:rsidTr="00E5564F">
        <w:trPr>
          <w:trHeight w:val="283"/>
        </w:trPr>
        <w:tc>
          <w:tcPr>
            <w:tcW w:w="2870" w:type="dxa"/>
            <w:vMerge/>
          </w:tcPr>
          <w:p w14:paraId="1996B2A7" w14:textId="77777777" w:rsidR="001C4353" w:rsidRPr="00CD2893" w:rsidRDefault="001C4353" w:rsidP="002B1A7A">
            <w:pPr>
              <w:pStyle w:val="BodyText"/>
              <w:keepLines/>
            </w:pPr>
          </w:p>
        </w:tc>
        <w:tc>
          <w:tcPr>
            <w:tcW w:w="3863" w:type="dxa"/>
          </w:tcPr>
          <w:p w14:paraId="1996B2A8" w14:textId="581F7184" w:rsidR="001C4353" w:rsidRPr="00CD2893" w:rsidRDefault="001C4353" w:rsidP="002B1A7A">
            <w:pPr>
              <w:pStyle w:val="BodyText"/>
              <w:keepLines/>
            </w:pPr>
            <w:r w:rsidRPr="00CD2893">
              <w:rPr>
                <w:vertAlign w:val="superscript"/>
              </w:rPr>
              <w:t>+1</w:t>
            </w:r>
            <w:r w:rsidR="009C7FE5" w:rsidRPr="00CD2893">
              <w:t>P</w:t>
            </w:r>
            <w:r w:rsidR="00870030" w:rsidRPr="00CD2893">
              <w:t>iskanje</w:t>
            </w:r>
          </w:p>
        </w:tc>
        <w:tc>
          <w:tcPr>
            <w:tcW w:w="2328" w:type="dxa"/>
          </w:tcPr>
          <w:p w14:paraId="1996B2A9" w14:textId="3A64B881" w:rsidR="001C4353" w:rsidRPr="00CD2893" w:rsidRDefault="009C7FE5" w:rsidP="002B1A7A">
            <w:pPr>
              <w:pStyle w:val="BodyText"/>
              <w:keepLines/>
            </w:pPr>
            <w:r w:rsidRPr="00CD2893">
              <w:t>O</w:t>
            </w:r>
            <w:r w:rsidR="001C4353" w:rsidRPr="00CD2893">
              <w:t xml:space="preserve">bčasno </w:t>
            </w:r>
          </w:p>
        </w:tc>
      </w:tr>
      <w:tr w:rsidR="001C4353" w:rsidRPr="00CD2893" w14:paraId="1996B2AE" w14:textId="77777777" w:rsidTr="00E5564F">
        <w:trPr>
          <w:trHeight w:val="283"/>
        </w:trPr>
        <w:tc>
          <w:tcPr>
            <w:tcW w:w="2870" w:type="dxa"/>
            <w:vMerge/>
          </w:tcPr>
          <w:p w14:paraId="1996B2AB" w14:textId="77777777" w:rsidR="001C4353" w:rsidRPr="00CD2893" w:rsidRDefault="001C4353" w:rsidP="002B1A7A">
            <w:pPr>
              <w:pStyle w:val="BodyText"/>
              <w:keepLines/>
            </w:pPr>
          </w:p>
        </w:tc>
        <w:tc>
          <w:tcPr>
            <w:tcW w:w="3863" w:type="dxa"/>
          </w:tcPr>
          <w:p w14:paraId="1996B2AC" w14:textId="26E26C7A" w:rsidR="001C4353" w:rsidRPr="00CD2893" w:rsidRDefault="009C7FE5" w:rsidP="002B1A7A">
            <w:pPr>
              <w:pStyle w:val="BodyText"/>
              <w:keepLines/>
            </w:pPr>
            <w:r w:rsidRPr="00CD2893">
              <w:t>P</w:t>
            </w:r>
            <w:r w:rsidR="00870030" w:rsidRPr="00CD2893">
              <w:t>nevmonitis</w:t>
            </w:r>
          </w:p>
        </w:tc>
        <w:tc>
          <w:tcPr>
            <w:tcW w:w="2328" w:type="dxa"/>
          </w:tcPr>
          <w:p w14:paraId="1996B2AD" w14:textId="386846C6" w:rsidR="001C4353" w:rsidRPr="00CD2893" w:rsidRDefault="009C7FE5" w:rsidP="002B1A7A">
            <w:pPr>
              <w:pStyle w:val="BodyText"/>
              <w:keepLines/>
            </w:pPr>
            <w:r w:rsidRPr="00CD2893">
              <w:t>O</w:t>
            </w:r>
            <w:r w:rsidR="001C4353" w:rsidRPr="00CD2893">
              <w:t xml:space="preserve">bčasno </w:t>
            </w:r>
          </w:p>
        </w:tc>
      </w:tr>
      <w:tr w:rsidR="00BB356A" w:rsidRPr="00CD2893" w14:paraId="1996B2B2" w14:textId="77777777" w:rsidTr="00E5564F">
        <w:trPr>
          <w:trHeight w:val="283"/>
        </w:trPr>
        <w:tc>
          <w:tcPr>
            <w:tcW w:w="2870" w:type="dxa"/>
            <w:vMerge/>
          </w:tcPr>
          <w:p w14:paraId="1996B2AF" w14:textId="77777777" w:rsidR="00BB356A" w:rsidRPr="00CD2893" w:rsidRDefault="00BB356A" w:rsidP="002B1A7A">
            <w:pPr>
              <w:pStyle w:val="BodyText"/>
              <w:keepLines/>
            </w:pPr>
          </w:p>
        </w:tc>
        <w:tc>
          <w:tcPr>
            <w:tcW w:w="3863" w:type="dxa"/>
          </w:tcPr>
          <w:p w14:paraId="1996B2B0" w14:textId="5A9BC98E" w:rsidR="00BB356A" w:rsidRPr="00CD2893" w:rsidRDefault="00BB356A" w:rsidP="002B1A7A">
            <w:pPr>
              <w:pStyle w:val="BodyText"/>
              <w:keepLines/>
            </w:pPr>
            <w:r w:rsidRPr="00CD2893">
              <w:rPr>
                <w:vertAlign w:val="superscript"/>
              </w:rPr>
              <w:t>+</w:t>
            </w:r>
            <w:r w:rsidR="009C7FE5" w:rsidRPr="00CD2893">
              <w:t>P</w:t>
            </w:r>
            <w:r w:rsidR="00870030" w:rsidRPr="00CD2893">
              <w:t>ljučna fibroza</w:t>
            </w:r>
          </w:p>
        </w:tc>
        <w:tc>
          <w:tcPr>
            <w:tcW w:w="2328" w:type="dxa"/>
          </w:tcPr>
          <w:p w14:paraId="1996B2B1" w14:textId="454FC79F" w:rsidR="00BB356A" w:rsidRPr="00CD2893" w:rsidRDefault="009C7FE5" w:rsidP="002B1A7A">
            <w:pPr>
              <w:pStyle w:val="BodyText"/>
              <w:keepLines/>
            </w:pPr>
            <w:r w:rsidRPr="00CD2893">
              <w:t>N</w:t>
            </w:r>
            <w:r w:rsidR="00BB356A" w:rsidRPr="00CD2893">
              <w:t xml:space="preserve">eznano </w:t>
            </w:r>
          </w:p>
        </w:tc>
      </w:tr>
      <w:tr w:rsidR="00BB356A" w:rsidRPr="00CD2893" w14:paraId="1996B2B6" w14:textId="77777777" w:rsidTr="00E5564F">
        <w:trPr>
          <w:trHeight w:val="283"/>
        </w:trPr>
        <w:tc>
          <w:tcPr>
            <w:tcW w:w="2870" w:type="dxa"/>
            <w:vMerge/>
          </w:tcPr>
          <w:p w14:paraId="1996B2B3" w14:textId="77777777" w:rsidR="00BB356A" w:rsidRPr="00CD2893" w:rsidRDefault="00BB356A" w:rsidP="002B1A7A">
            <w:pPr>
              <w:pStyle w:val="BodyText"/>
              <w:keepLines/>
            </w:pPr>
          </w:p>
        </w:tc>
        <w:tc>
          <w:tcPr>
            <w:tcW w:w="3863" w:type="dxa"/>
          </w:tcPr>
          <w:p w14:paraId="1996B2B4" w14:textId="1880503D" w:rsidR="00BB356A" w:rsidRPr="00CD2893" w:rsidRDefault="00BB356A" w:rsidP="002B1A7A">
            <w:pPr>
              <w:pStyle w:val="BodyText"/>
              <w:keepLines/>
            </w:pPr>
            <w:r w:rsidRPr="00CD2893">
              <w:rPr>
                <w:vertAlign w:val="superscript"/>
              </w:rPr>
              <w:t>+</w:t>
            </w:r>
            <w:r w:rsidR="009C7FE5" w:rsidRPr="00CD2893">
              <w:t>D</w:t>
            </w:r>
            <w:r w:rsidR="00870030" w:rsidRPr="00CD2893">
              <w:t>ihalna stiska</w:t>
            </w:r>
          </w:p>
        </w:tc>
        <w:tc>
          <w:tcPr>
            <w:tcW w:w="2328" w:type="dxa"/>
          </w:tcPr>
          <w:p w14:paraId="1996B2B5" w14:textId="3D61438A" w:rsidR="00BB356A" w:rsidRPr="00CD2893" w:rsidRDefault="00BE651E" w:rsidP="002B1A7A">
            <w:pPr>
              <w:pStyle w:val="BodyText"/>
              <w:keepLines/>
            </w:pPr>
            <w:r w:rsidRPr="00CD2893">
              <w:t>N</w:t>
            </w:r>
            <w:r w:rsidR="00BB356A" w:rsidRPr="00CD2893">
              <w:t xml:space="preserve">eznano </w:t>
            </w:r>
          </w:p>
        </w:tc>
      </w:tr>
      <w:tr w:rsidR="009C7FE5" w:rsidRPr="00CD2893" w14:paraId="1996B2BA" w14:textId="77777777" w:rsidTr="00E5564F">
        <w:trPr>
          <w:trHeight w:val="283"/>
        </w:trPr>
        <w:tc>
          <w:tcPr>
            <w:tcW w:w="2870" w:type="dxa"/>
            <w:vMerge/>
          </w:tcPr>
          <w:p w14:paraId="1996B2B7" w14:textId="77777777" w:rsidR="009C7FE5" w:rsidRPr="00CD2893" w:rsidRDefault="009C7FE5" w:rsidP="002B1A7A">
            <w:pPr>
              <w:pStyle w:val="BodyText"/>
              <w:keepLines/>
            </w:pPr>
          </w:p>
        </w:tc>
        <w:tc>
          <w:tcPr>
            <w:tcW w:w="3863" w:type="dxa"/>
          </w:tcPr>
          <w:p w14:paraId="1996B2B8" w14:textId="4C1EF289" w:rsidR="009C7FE5" w:rsidRPr="00CD2893" w:rsidRDefault="009C7FE5" w:rsidP="002B1A7A">
            <w:pPr>
              <w:pStyle w:val="BodyText"/>
              <w:keepLines/>
            </w:pPr>
            <w:r w:rsidRPr="00CD2893">
              <w:rPr>
                <w:vertAlign w:val="superscript"/>
              </w:rPr>
              <w:t>+</w:t>
            </w:r>
            <w:r w:rsidRPr="00CD2893">
              <w:t>Odpoved dihal</w:t>
            </w:r>
          </w:p>
        </w:tc>
        <w:tc>
          <w:tcPr>
            <w:tcW w:w="2328" w:type="dxa"/>
          </w:tcPr>
          <w:p w14:paraId="1996B2B9" w14:textId="26F2C861" w:rsidR="009C7FE5" w:rsidRPr="00CD2893" w:rsidRDefault="009C7FE5" w:rsidP="002B1A7A">
            <w:pPr>
              <w:pStyle w:val="BodyText"/>
              <w:keepLines/>
            </w:pPr>
            <w:r w:rsidRPr="00CD2893">
              <w:t xml:space="preserve">Neznano </w:t>
            </w:r>
          </w:p>
        </w:tc>
      </w:tr>
      <w:tr w:rsidR="009C7FE5" w:rsidRPr="00CD2893" w14:paraId="1996B2BE" w14:textId="77777777" w:rsidTr="00E5564F">
        <w:trPr>
          <w:trHeight w:val="283"/>
        </w:trPr>
        <w:tc>
          <w:tcPr>
            <w:tcW w:w="2870" w:type="dxa"/>
            <w:vMerge/>
          </w:tcPr>
          <w:p w14:paraId="1996B2BB" w14:textId="77777777" w:rsidR="009C7FE5" w:rsidRPr="00CD2893" w:rsidRDefault="009C7FE5" w:rsidP="002B1A7A">
            <w:pPr>
              <w:pStyle w:val="BodyText"/>
              <w:keepLines/>
            </w:pPr>
          </w:p>
        </w:tc>
        <w:tc>
          <w:tcPr>
            <w:tcW w:w="3863" w:type="dxa"/>
          </w:tcPr>
          <w:p w14:paraId="1996B2BC" w14:textId="2D94071E" w:rsidR="009C7FE5" w:rsidRPr="00CD2893" w:rsidRDefault="009C7FE5" w:rsidP="002B1A7A">
            <w:pPr>
              <w:pStyle w:val="BodyText"/>
              <w:keepLines/>
            </w:pPr>
            <w:r w:rsidRPr="00CD2893">
              <w:rPr>
                <w:vertAlign w:val="superscript"/>
              </w:rPr>
              <w:t>+</w:t>
            </w:r>
            <w:r w:rsidRPr="00CD2893">
              <w:t>Pljučni infiltrati</w:t>
            </w:r>
          </w:p>
        </w:tc>
        <w:tc>
          <w:tcPr>
            <w:tcW w:w="2328" w:type="dxa"/>
          </w:tcPr>
          <w:p w14:paraId="1996B2BD" w14:textId="09E88A65" w:rsidR="009C7FE5" w:rsidRPr="00CD2893" w:rsidRDefault="009C7FE5" w:rsidP="002B1A7A">
            <w:pPr>
              <w:pStyle w:val="BodyText"/>
              <w:keepLines/>
            </w:pPr>
            <w:r w:rsidRPr="00CD2893">
              <w:t xml:space="preserve">Neznano </w:t>
            </w:r>
          </w:p>
        </w:tc>
      </w:tr>
      <w:tr w:rsidR="009C7FE5" w:rsidRPr="00CD2893" w14:paraId="1996B2C2" w14:textId="77777777" w:rsidTr="00E5564F">
        <w:trPr>
          <w:trHeight w:val="283"/>
        </w:trPr>
        <w:tc>
          <w:tcPr>
            <w:tcW w:w="2870" w:type="dxa"/>
            <w:vMerge/>
          </w:tcPr>
          <w:p w14:paraId="1996B2BF" w14:textId="77777777" w:rsidR="009C7FE5" w:rsidRPr="00CD2893" w:rsidRDefault="009C7FE5" w:rsidP="002B1A7A">
            <w:pPr>
              <w:pStyle w:val="BodyText"/>
              <w:keepLines/>
            </w:pPr>
          </w:p>
        </w:tc>
        <w:tc>
          <w:tcPr>
            <w:tcW w:w="3863" w:type="dxa"/>
          </w:tcPr>
          <w:p w14:paraId="1996B2C0" w14:textId="25EFFDE4" w:rsidR="009C7FE5" w:rsidRPr="00CD2893" w:rsidRDefault="009C7FE5" w:rsidP="002B1A7A">
            <w:pPr>
              <w:pStyle w:val="BodyText"/>
              <w:keepLines/>
            </w:pPr>
            <w:r w:rsidRPr="00CD2893">
              <w:rPr>
                <w:vertAlign w:val="superscript"/>
              </w:rPr>
              <w:t>+</w:t>
            </w:r>
            <w:r w:rsidRPr="00CD2893">
              <w:t>Akutni pljučni edem</w:t>
            </w:r>
          </w:p>
        </w:tc>
        <w:tc>
          <w:tcPr>
            <w:tcW w:w="2328" w:type="dxa"/>
          </w:tcPr>
          <w:p w14:paraId="1996B2C1" w14:textId="04897758" w:rsidR="009C7FE5" w:rsidRPr="00CD2893" w:rsidRDefault="009C7FE5" w:rsidP="002B1A7A">
            <w:pPr>
              <w:pStyle w:val="BodyText"/>
              <w:keepLines/>
            </w:pPr>
            <w:r w:rsidRPr="00CD2893">
              <w:t xml:space="preserve">Neznano </w:t>
            </w:r>
          </w:p>
        </w:tc>
      </w:tr>
      <w:tr w:rsidR="009C7FE5" w:rsidRPr="00CD2893" w14:paraId="1996B2C6" w14:textId="77777777" w:rsidTr="00E5564F">
        <w:trPr>
          <w:trHeight w:val="283"/>
        </w:trPr>
        <w:tc>
          <w:tcPr>
            <w:tcW w:w="2870" w:type="dxa"/>
            <w:vMerge/>
          </w:tcPr>
          <w:p w14:paraId="1996B2C3" w14:textId="77777777" w:rsidR="009C7FE5" w:rsidRPr="00CD2893" w:rsidRDefault="009C7FE5" w:rsidP="002B1A7A">
            <w:pPr>
              <w:pStyle w:val="BodyText"/>
              <w:keepLines/>
            </w:pPr>
          </w:p>
        </w:tc>
        <w:tc>
          <w:tcPr>
            <w:tcW w:w="3863" w:type="dxa"/>
          </w:tcPr>
          <w:p w14:paraId="1996B2C4" w14:textId="26ACBD55" w:rsidR="009C7FE5" w:rsidRPr="00CD2893" w:rsidRDefault="009C7FE5" w:rsidP="002B1A7A">
            <w:pPr>
              <w:pStyle w:val="BodyText"/>
              <w:keepLines/>
            </w:pPr>
            <w:r w:rsidRPr="00CD2893">
              <w:rPr>
                <w:vertAlign w:val="superscript"/>
              </w:rPr>
              <w:t>+</w:t>
            </w:r>
            <w:r w:rsidRPr="00CD2893">
              <w:t>Akutni respiratorni distresni sindrom (ARDS)</w:t>
            </w:r>
          </w:p>
        </w:tc>
        <w:tc>
          <w:tcPr>
            <w:tcW w:w="2328" w:type="dxa"/>
          </w:tcPr>
          <w:p w14:paraId="1996B2C5" w14:textId="21B8C4D0" w:rsidR="009C7FE5" w:rsidRPr="00CD2893" w:rsidRDefault="009C7FE5" w:rsidP="002B1A7A">
            <w:pPr>
              <w:pStyle w:val="BodyText"/>
              <w:keepLines/>
            </w:pPr>
            <w:r w:rsidRPr="00CD2893">
              <w:t xml:space="preserve">Neznano </w:t>
            </w:r>
          </w:p>
        </w:tc>
      </w:tr>
      <w:tr w:rsidR="009C7FE5" w:rsidRPr="00CD2893" w14:paraId="1996B2CA" w14:textId="77777777" w:rsidTr="00E5564F">
        <w:trPr>
          <w:trHeight w:val="283"/>
        </w:trPr>
        <w:tc>
          <w:tcPr>
            <w:tcW w:w="2870" w:type="dxa"/>
            <w:vMerge/>
          </w:tcPr>
          <w:p w14:paraId="1996B2C7" w14:textId="77777777" w:rsidR="009C7FE5" w:rsidRPr="00CD2893" w:rsidRDefault="009C7FE5" w:rsidP="002B1A7A">
            <w:pPr>
              <w:pStyle w:val="BodyText"/>
              <w:keepLines/>
            </w:pPr>
          </w:p>
        </w:tc>
        <w:tc>
          <w:tcPr>
            <w:tcW w:w="3863" w:type="dxa"/>
          </w:tcPr>
          <w:p w14:paraId="1996B2C8" w14:textId="2ABCD0FD" w:rsidR="009C7FE5" w:rsidRPr="00CD2893" w:rsidRDefault="009C7FE5" w:rsidP="002B1A7A">
            <w:pPr>
              <w:pStyle w:val="BodyText"/>
              <w:keepLines/>
            </w:pPr>
            <w:r w:rsidRPr="00CD2893">
              <w:rPr>
                <w:vertAlign w:val="superscript"/>
              </w:rPr>
              <w:t>+</w:t>
            </w:r>
            <w:r w:rsidRPr="00CD2893">
              <w:t>Bronhospazem</w:t>
            </w:r>
          </w:p>
        </w:tc>
        <w:tc>
          <w:tcPr>
            <w:tcW w:w="2328" w:type="dxa"/>
          </w:tcPr>
          <w:p w14:paraId="1996B2C9" w14:textId="1C84F0CE" w:rsidR="009C7FE5" w:rsidRPr="00CD2893" w:rsidRDefault="009C7FE5" w:rsidP="002B1A7A">
            <w:pPr>
              <w:pStyle w:val="BodyText"/>
              <w:keepLines/>
            </w:pPr>
            <w:r w:rsidRPr="00CD2893">
              <w:t xml:space="preserve">Neznano </w:t>
            </w:r>
          </w:p>
        </w:tc>
      </w:tr>
      <w:tr w:rsidR="009C7FE5" w:rsidRPr="00CD2893" w14:paraId="1996B2CE" w14:textId="77777777" w:rsidTr="00E5564F">
        <w:trPr>
          <w:trHeight w:val="283"/>
        </w:trPr>
        <w:tc>
          <w:tcPr>
            <w:tcW w:w="2870" w:type="dxa"/>
            <w:vMerge/>
          </w:tcPr>
          <w:p w14:paraId="1996B2CB" w14:textId="77777777" w:rsidR="009C7FE5" w:rsidRPr="00CD2893" w:rsidRDefault="009C7FE5" w:rsidP="002B1A7A">
            <w:pPr>
              <w:pStyle w:val="BodyText"/>
              <w:keepLines/>
            </w:pPr>
          </w:p>
        </w:tc>
        <w:tc>
          <w:tcPr>
            <w:tcW w:w="3863" w:type="dxa"/>
          </w:tcPr>
          <w:p w14:paraId="1996B2CC" w14:textId="35DA82E9" w:rsidR="009C7FE5" w:rsidRPr="00CD2893" w:rsidRDefault="009C7FE5" w:rsidP="002B1A7A">
            <w:pPr>
              <w:pStyle w:val="BodyText"/>
              <w:keepLines/>
            </w:pPr>
            <w:r w:rsidRPr="00CD2893">
              <w:rPr>
                <w:vertAlign w:val="superscript"/>
              </w:rPr>
              <w:t>+</w:t>
            </w:r>
            <w:r w:rsidRPr="00CD2893">
              <w:t>Hipoksija</w:t>
            </w:r>
          </w:p>
        </w:tc>
        <w:tc>
          <w:tcPr>
            <w:tcW w:w="2328" w:type="dxa"/>
          </w:tcPr>
          <w:p w14:paraId="1996B2CD" w14:textId="0F84968F" w:rsidR="009C7FE5" w:rsidRPr="00CD2893" w:rsidRDefault="009C7FE5" w:rsidP="002B1A7A">
            <w:pPr>
              <w:pStyle w:val="BodyText"/>
              <w:keepLines/>
            </w:pPr>
            <w:r w:rsidRPr="00CD2893">
              <w:t xml:space="preserve">Neznano </w:t>
            </w:r>
          </w:p>
        </w:tc>
      </w:tr>
      <w:tr w:rsidR="009C7FE5" w:rsidRPr="00CD2893" w14:paraId="1996B2D2" w14:textId="77777777" w:rsidTr="00E5564F">
        <w:trPr>
          <w:trHeight w:val="283"/>
        </w:trPr>
        <w:tc>
          <w:tcPr>
            <w:tcW w:w="2870" w:type="dxa"/>
            <w:vMerge/>
          </w:tcPr>
          <w:p w14:paraId="1996B2CF" w14:textId="77777777" w:rsidR="009C7FE5" w:rsidRPr="00CD2893" w:rsidRDefault="009C7FE5" w:rsidP="002B1A7A">
            <w:pPr>
              <w:pStyle w:val="BodyText"/>
              <w:keepLines/>
            </w:pPr>
          </w:p>
        </w:tc>
        <w:tc>
          <w:tcPr>
            <w:tcW w:w="3863" w:type="dxa"/>
          </w:tcPr>
          <w:p w14:paraId="1996B2D0" w14:textId="7CFD0099" w:rsidR="009C7FE5" w:rsidRPr="00CD2893" w:rsidRDefault="009C7FE5" w:rsidP="002B1A7A">
            <w:pPr>
              <w:pStyle w:val="BodyText"/>
              <w:keepLines/>
            </w:pPr>
            <w:r w:rsidRPr="00CD2893">
              <w:rPr>
                <w:vertAlign w:val="superscript"/>
              </w:rPr>
              <w:t>+</w:t>
            </w:r>
            <w:r w:rsidRPr="00CD2893">
              <w:t>Zmanjšana saturacija s kisikom</w:t>
            </w:r>
          </w:p>
        </w:tc>
        <w:tc>
          <w:tcPr>
            <w:tcW w:w="2328" w:type="dxa"/>
          </w:tcPr>
          <w:p w14:paraId="1996B2D1" w14:textId="050715D7" w:rsidR="009C7FE5" w:rsidRPr="00CD2893" w:rsidRDefault="009C7FE5" w:rsidP="002B1A7A">
            <w:pPr>
              <w:pStyle w:val="BodyText"/>
              <w:keepLines/>
            </w:pPr>
            <w:r w:rsidRPr="00CD2893">
              <w:t xml:space="preserve">Neznano </w:t>
            </w:r>
          </w:p>
        </w:tc>
      </w:tr>
      <w:tr w:rsidR="009C7FE5" w:rsidRPr="00CD2893" w14:paraId="1996B2D6" w14:textId="77777777" w:rsidTr="00E5564F">
        <w:trPr>
          <w:trHeight w:val="283"/>
        </w:trPr>
        <w:tc>
          <w:tcPr>
            <w:tcW w:w="2870" w:type="dxa"/>
            <w:vMerge/>
          </w:tcPr>
          <w:p w14:paraId="1996B2D3" w14:textId="77777777" w:rsidR="009C7FE5" w:rsidRPr="00CD2893" w:rsidRDefault="009C7FE5" w:rsidP="002B1A7A">
            <w:pPr>
              <w:pStyle w:val="BodyText"/>
              <w:keepLines/>
            </w:pPr>
          </w:p>
        </w:tc>
        <w:tc>
          <w:tcPr>
            <w:tcW w:w="3863" w:type="dxa"/>
          </w:tcPr>
          <w:p w14:paraId="1996B2D4" w14:textId="54241070" w:rsidR="009C7FE5" w:rsidRPr="00CD2893" w:rsidRDefault="009C7FE5" w:rsidP="002B1A7A">
            <w:pPr>
              <w:pStyle w:val="BodyText"/>
              <w:keepLines/>
            </w:pPr>
            <w:r w:rsidRPr="00CD2893">
              <w:t>Edem grla</w:t>
            </w:r>
          </w:p>
        </w:tc>
        <w:tc>
          <w:tcPr>
            <w:tcW w:w="2328" w:type="dxa"/>
          </w:tcPr>
          <w:p w14:paraId="1996B2D5" w14:textId="7D7E00C3" w:rsidR="009C7FE5" w:rsidRPr="00CD2893" w:rsidRDefault="009C7FE5" w:rsidP="002B1A7A">
            <w:pPr>
              <w:pStyle w:val="BodyText"/>
              <w:keepLines/>
            </w:pPr>
            <w:r w:rsidRPr="00CD2893">
              <w:t xml:space="preserve">Neznano </w:t>
            </w:r>
          </w:p>
        </w:tc>
      </w:tr>
      <w:tr w:rsidR="009C7FE5" w:rsidRPr="00CD2893" w14:paraId="1996B2DA" w14:textId="77777777" w:rsidTr="00E5564F">
        <w:trPr>
          <w:trHeight w:val="283"/>
        </w:trPr>
        <w:tc>
          <w:tcPr>
            <w:tcW w:w="2870" w:type="dxa"/>
            <w:vMerge/>
          </w:tcPr>
          <w:p w14:paraId="1996B2D7" w14:textId="77777777" w:rsidR="009C7FE5" w:rsidRPr="00CD2893" w:rsidRDefault="009C7FE5" w:rsidP="002B1A7A">
            <w:pPr>
              <w:pStyle w:val="BodyText"/>
              <w:keepLines/>
            </w:pPr>
          </w:p>
        </w:tc>
        <w:tc>
          <w:tcPr>
            <w:tcW w:w="3863" w:type="dxa"/>
          </w:tcPr>
          <w:p w14:paraId="1996B2D8" w14:textId="5C4413A0" w:rsidR="009C7FE5" w:rsidRPr="00CD2893" w:rsidRDefault="009C7FE5" w:rsidP="002B1A7A">
            <w:pPr>
              <w:pStyle w:val="BodyText"/>
              <w:keepLines/>
            </w:pPr>
            <w:r w:rsidRPr="00CD2893">
              <w:t>Ortopneja</w:t>
            </w:r>
          </w:p>
        </w:tc>
        <w:tc>
          <w:tcPr>
            <w:tcW w:w="2328" w:type="dxa"/>
          </w:tcPr>
          <w:p w14:paraId="1996B2D9" w14:textId="4C8CA3F3" w:rsidR="009C7FE5" w:rsidRPr="00CD2893" w:rsidRDefault="009C7FE5" w:rsidP="002B1A7A">
            <w:pPr>
              <w:pStyle w:val="BodyText"/>
              <w:keepLines/>
            </w:pPr>
            <w:r w:rsidRPr="00CD2893">
              <w:t xml:space="preserve">Neznano </w:t>
            </w:r>
          </w:p>
        </w:tc>
      </w:tr>
      <w:tr w:rsidR="009C7FE5" w:rsidRPr="00CD2893" w14:paraId="1996B2DE" w14:textId="77777777" w:rsidTr="00E5564F">
        <w:trPr>
          <w:trHeight w:val="283"/>
        </w:trPr>
        <w:tc>
          <w:tcPr>
            <w:tcW w:w="2870" w:type="dxa"/>
            <w:vMerge/>
          </w:tcPr>
          <w:p w14:paraId="1996B2DB" w14:textId="77777777" w:rsidR="009C7FE5" w:rsidRPr="00CD2893" w:rsidRDefault="009C7FE5" w:rsidP="002B1A7A">
            <w:pPr>
              <w:pStyle w:val="BodyText"/>
              <w:keepLines/>
            </w:pPr>
          </w:p>
        </w:tc>
        <w:tc>
          <w:tcPr>
            <w:tcW w:w="3863" w:type="dxa"/>
          </w:tcPr>
          <w:p w14:paraId="1996B2DC" w14:textId="0BFC30A2" w:rsidR="009C7FE5" w:rsidRPr="00CD2893" w:rsidRDefault="009C7FE5" w:rsidP="002B1A7A">
            <w:pPr>
              <w:pStyle w:val="BodyText"/>
              <w:keepLines/>
            </w:pPr>
            <w:r w:rsidRPr="00CD2893">
              <w:t>Pljučni edem</w:t>
            </w:r>
          </w:p>
        </w:tc>
        <w:tc>
          <w:tcPr>
            <w:tcW w:w="2328" w:type="dxa"/>
          </w:tcPr>
          <w:p w14:paraId="1996B2DD" w14:textId="570BA87E" w:rsidR="009C7FE5" w:rsidRPr="00CD2893" w:rsidRDefault="009C7FE5" w:rsidP="002B1A7A">
            <w:pPr>
              <w:pStyle w:val="BodyText"/>
              <w:keepLines/>
            </w:pPr>
            <w:r w:rsidRPr="00CD2893">
              <w:t xml:space="preserve">Neznano </w:t>
            </w:r>
          </w:p>
        </w:tc>
      </w:tr>
      <w:tr w:rsidR="009C7FE5" w:rsidRPr="00CD2893" w14:paraId="1996B2E2" w14:textId="77777777" w:rsidTr="00E5564F">
        <w:trPr>
          <w:trHeight w:val="283"/>
        </w:trPr>
        <w:tc>
          <w:tcPr>
            <w:tcW w:w="2870" w:type="dxa"/>
            <w:vMerge/>
          </w:tcPr>
          <w:p w14:paraId="1996B2DF" w14:textId="77777777" w:rsidR="009C7FE5" w:rsidRPr="00CD2893" w:rsidRDefault="009C7FE5" w:rsidP="002B1A7A">
            <w:pPr>
              <w:pStyle w:val="BodyText"/>
              <w:keepLines/>
            </w:pPr>
          </w:p>
        </w:tc>
        <w:tc>
          <w:tcPr>
            <w:tcW w:w="3863" w:type="dxa"/>
          </w:tcPr>
          <w:p w14:paraId="1996B2E0" w14:textId="7905B128" w:rsidR="009C7FE5" w:rsidRPr="00CD2893" w:rsidRDefault="009C7FE5" w:rsidP="002B1A7A">
            <w:pPr>
              <w:pStyle w:val="BodyText"/>
              <w:keepLines/>
            </w:pPr>
            <w:r w:rsidRPr="00CD2893">
              <w:t>Intersticijska pljučna bolezen</w:t>
            </w:r>
          </w:p>
        </w:tc>
        <w:tc>
          <w:tcPr>
            <w:tcW w:w="2328" w:type="dxa"/>
          </w:tcPr>
          <w:p w14:paraId="1996B2E1" w14:textId="78E97531" w:rsidR="009C7FE5" w:rsidRPr="00CD2893" w:rsidRDefault="009C7FE5" w:rsidP="002B1A7A">
            <w:pPr>
              <w:pStyle w:val="BodyText"/>
              <w:keepLines/>
            </w:pPr>
            <w:r w:rsidRPr="00CD2893">
              <w:t xml:space="preserve">Neznano </w:t>
            </w:r>
          </w:p>
        </w:tc>
      </w:tr>
      <w:tr w:rsidR="0001300C" w:rsidRPr="00CD2893" w14:paraId="1996B2E6" w14:textId="77777777" w:rsidTr="00E5564F">
        <w:trPr>
          <w:trHeight w:val="283"/>
        </w:trPr>
        <w:tc>
          <w:tcPr>
            <w:tcW w:w="2870" w:type="dxa"/>
            <w:vMerge w:val="restart"/>
          </w:tcPr>
          <w:p w14:paraId="1996B2E3" w14:textId="5425DD24" w:rsidR="0001300C" w:rsidRPr="00CD2893" w:rsidRDefault="00AE6BA3" w:rsidP="002B1A7A">
            <w:pPr>
              <w:pStyle w:val="BodyText"/>
              <w:keepLines/>
            </w:pPr>
            <w:r w:rsidRPr="00CD2893">
              <w:t>Bolezni prebavil</w:t>
            </w:r>
          </w:p>
        </w:tc>
        <w:tc>
          <w:tcPr>
            <w:tcW w:w="3863" w:type="dxa"/>
          </w:tcPr>
          <w:p w14:paraId="1996B2E4" w14:textId="47B3256E" w:rsidR="0001300C" w:rsidRPr="00CD2893" w:rsidRDefault="009C7FE5" w:rsidP="002B1A7A">
            <w:pPr>
              <w:pStyle w:val="BodyText"/>
              <w:keepLines/>
            </w:pPr>
            <w:r w:rsidRPr="00CD2893">
              <w:t>D</w:t>
            </w:r>
            <w:r w:rsidR="00303B2D" w:rsidRPr="00CD2893">
              <w:t>iareja</w:t>
            </w:r>
          </w:p>
        </w:tc>
        <w:tc>
          <w:tcPr>
            <w:tcW w:w="2328" w:type="dxa"/>
          </w:tcPr>
          <w:p w14:paraId="1996B2E5" w14:textId="17BDC69F" w:rsidR="0001300C" w:rsidRPr="00CD2893" w:rsidRDefault="009C7FE5" w:rsidP="002B1A7A">
            <w:pPr>
              <w:pStyle w:val="BodyText"/>
              <w:keepLines/>
            </w:pPr>
            <w:r w:rsidRPr="00CD2893">
              <w:t>Z</w:t>
            </w:r>
            <w:r w:rsidR="0001300C" w:rsidRPr="00CD2893">
              <w:t xml:space="preserve">elo pogosto </w:t>
            </w:r>
          </w:p>
        </w:tc>
      </w:tr>
      <w:tr w:rsidR="009C7FE5" w:rsidRPr="00CD2893" w14:paraId="1996B2EA" w14:textId="77777777" w:rsidTr="00E5564F">
        <w:trPr>
          <w:trHeight w:val="283"/>
        </w:trPr>
        <w:tc>
          <w:tcPr>
            <w:tcW w:w="2870" w:type="dxa"/>
            <w:vMerge/>
          </w:tcPr>
          <w:p w14:paraId="1996B2E7" w14:textId="77777777" w:rsidR="009C7FE5" w:rsidRPr="00CD2893" w:rsidRDefault="009C7FE5" w:rsidP="002B1A7A">
            <w:pPr>
              <w:pStyle w:val="BodyText"/>
              <w:keepLines/>
            </w:pPr>
          </w:p>
        </w:tc>
        <w:tc>
          <w:tcPr>
            <w:tcW w:w="3863" w:type="dxa"/>
          </w:tcPr>
          <w:p w14:paraId="1996B2E8" w14:textId="3827F32F" w:rsidR="009C7FE5" w:rsidRPr="00CD2893" w:rsidRDefault="009C7FE5" w:rsidP="002B1A7A">
            <w:pPr>
              <w:pStyle w:val="BodyText"/>
              <w:keepLines/>
            </w:pPr>
            <w:r w:rsidRPr="00CD2893">
              <w:t>Bruhanje</w:t>
            </w:r>
          </w:p>
        </w:tc>
        <w:tc>
          <w:tcPr>
            <w:tcW w:w="2328" w:type="dxa"/>
          </w:tcPr>
          <w:p w14:paraId="1996B2E9" w14:textId="6925FBE0" w:rsidR="009C7FE5" w:rsidRPr="00CD2893" w:rsidRDefault="009C7FE5" w:rsidP="002B1A7A">
            <w:pPr>
              <w:pStyle w:val="BodyText"/>
              <w:keepLines/>
            </w:pPr>
            <w:r w:rsidRPr="00CD2893">
              <w:t xml:space="preserve">Zelo pogosto </w:t>
            </w:r>
          </w:p>
        </w:tc>
      </w:tr>
      <w:tr w:rsidR="009C7FE5" w:rsidRPr="00CD2893" w14:paraId="1996B2EE" w14:textId="77777777" w:rsidTr="00E5564F">
        <w:trPr>
          <w:trHeight w:val="283"/>
        </w:trPr>
        <w:tc>
          <w:tcPr>
            <w:tcW w:w="2870" w:type="dxa"/>
            <w:vMerge/>
          </w:tcPr>
          <w:p w14:paraId="1996B2EB" w14:textId="77777777" w:rsidR="009C7FE5" w:rsidRPr="00CD2893" w:rsidRDefault="009C7FE5" w:rsidP="002B1A7A">
            <w:pPr>
              <w:pStyle w:val="BodyText"/>
              <w:keepLines/>
            </w:pPr>
          </w:p>
        </w:tc>
        <w:tc>
          <w:tcPr>
            <w:tcW w:w="3863" w:type="dxa"/>
          </w:tcPr>
          <w:p w14:paraId="1996B2EC" w14:textId="29C1CF89" w:rsidR="009C7FE5" w:rsidRPr="00CD2893" w:rsidRDefault="009C7FE5" w:rsidP="002B1A7A">
            <w:pPr>
              <w:pStyle w:val="BodyText"/>
              <w:keepLines/>
            </w:pPr>
            <w:r w:rsidRPr="00CD2893">
              <w:t>Navzea</w:t>
            </w:r>
          </w:p>
        </w:tc>
        <w:tc>
          <w:tcPr>
            <w:tcW w:w="2328" w:type="dxa"/>
          </w:tcPr>
          <w:p w14:paraId="1996B2ED" w14:textId="3E50D201" w:rsidR="009C7FE5" w:rsidRPr="00CD2893" w:rsidRDefault="009C7FE5" w:rsidP="002B1A7A">
            <w:pPr>
              <w:pStyle w:val="BodyText"/>
              <w:keepLines/>
            </w:pPr>
            <w:r w:rsidRPr="00CD2893">
              <w:t xml:space="preserve">Zelo pogosto </w:t>
            </w:r>
          </w:p>
        </w:tc>
      </w:tr>
      <w:tr w:rsidR="009C7FE5" w:rsidRPr="00CD2893" w14:paraId="1996B2F2" w14:textId="77777777" w:rsidTr="00E5564F">
        <w:trPr>
          <w:trHeight w:val="283"/>
        </w:trPr>
        <w:tc>
          <w:tcPr>
            <w:tcW w:w="2870" w:type="dxa"/>
            <w:vMerge/>
          </w:tcPr>
          <w:p w14:paraId="1996B2EF" w14:textId="77777777" w:rsidR="009C7FE5" w:rsidRPr="00CD2893" w:rsidRDefault="009C7FE5" w:rsidP="002B1A7A">
            <w:pPr>
              <w:pStyle w:val="BodyText"/>
              <w:keepLines/>
            </w:pPr>
          </w:p>
        </w:tc>
        <w:tc>
          <w:tcPr>
            <w:tcW w:w="3863" w:type="dxa"/>
          </w:tcPr>
          <w:p w14:paraId="1996B2F0" w14:textId="6B26C989" w:rsidR="009C7FE5" w:rsidRPr="00CD2893" w:rsidRDefault="009C7FE5" w:rsidP="002B1A7A">
            <w:pPr>
              <w:pStyle w:val="BodyText"/>
              <w:keepLines/>
            </w:pPr>
            <w:r w:rsidRPr="00CD2893">
              <w:rPr>
                <w:vertAlign w:val="superscript"/>
              </w:rPr>
              <w:t>1</w:t>
            </w:r>
            <w:r w:rsidRPr="00CD2893">
              <w:t>Otekanje ustnic</w:t>
            </w:r>
          </w:p>
        </w:tc>
        <w:tc>
          <w:tcPr>
            <w:tcW w:w="2328" w:type="dxa"/>
          </w:tcPr>
          <w:p w14:paraId="1996B2F1" w14:textId="2340FF15" w:rsidR="009C7FE5" w:rsidRPr="00CD2893" w:rsidRDefault="009C7FE5" w:rsidP="002B1A7A">
            <w:pPr>
              <w:pStyle w:val="BodyText"/>
              <w:keepLines/>
            </w:pPr>
            <w:r w:rsidRPr="00CD2893">
              <w:t xml:space="preserve">Zelo pogosto </w:t>
            </w:r>
          </w:p>
        </w:tc>
      </w:tr>
      <w:tr w:rsidR="009C7FE5" w:rsidRPr="00CD2893" w14:paraId="1996B2F6" w14:textId="77777777" w:rsidTr="00E5564F">
        <w:trPr>
          <w:trHeight w:val="283"/>
        </w:trPr>
        <w:tc>
          <w:tcPr>
            <w:tcW w:w="2870" w:type="dxa"/>
            <w:vMerge/>
          </w:tcPr>
          <w:p w14:paraId="1996B2F3" w14:textId="77777777" w:rsidR="009C7FE5" w:rsidRPr="00CD2893" w:rsidRDefault="009C7FE5" w:rsidP="002B1A7A">
            <w:pPr>
              <w:pStyle w:val="BodyText"/>
              <w:keepLines/>
            </w:pPr>
          </w:p>
        </w:tc>
        <w:tc>
          <w:tcPr>
            <w:tcW w:w="3863" w:type="dxa"/>
          </w:tcPr>
          <w:p w14:paraId="1996B2F4" w14:textId="3339FF0D" w:rsidR="009C7FE5" w:rsidRPr="00CD2893" w:rsidRDefault="009C7FE5" w:rsidP="002B1A7A">
            <w:pPr>
              <w:pStyle w:val="BodyText"/>
              <w:keepLines/>
            </w:pPr>
            <w:r w:rsidRPr="00CD2893">
              <w:t>Bolečina v trebuhu</w:t>
            </w:r>
          </w:p>
        </w:tc>
        <w:tc>
          <w:tcPr>
            <w:tcW w:w="2328" w:type="dxa"/>
          </w:tcPr>
          <w:p w14:paraId="1996B2F5" w14:textId="37BB0DCE" w:rsidR="009C7FE5" w:rsidRPr="00CD2893" w:rsidRDefault="009C7FE5" w:rsidP="002B1A7A">
            <w:pPr>
              <w:pStyle w:val="BodyText"/>
              <w:keepLines/>
            </w:pPr>
            <w:r w:rsidRPr="00CD2893">
              <w:t xml:space="preserve">Zelo pogosto </w:t>
            </w:r>
          </w:p>
        </w:tc>
      </w:tr>
      <w:tr w:rsidR="009C7FE5" w:rsidRPr="00CD2893" w14:paraId="1996B2FA" w14:textId="77777777" w:rsidTr="00E5564F">
        <w:trPr>
          <w:trHeight w:val="283"/>
        </w:trPr>
        <w:tc>
          <w:tcPr>
            <w:tcW w:w="2870" w:type="dxa"/>
            <w:vMerge/>
          </w:tcPr>
          <w:p w14:paraId="1996B2F7" w14:textId="77777777" w:rsidR="009C7FE5" w:rsidRPr="00CD2893" w:rsidRDefault="009C7FE5" w:rsidP="002B1A7A">
            <w:pPr>
              <w:pStyle w:val="BodyText"/>
              <w:keepLines/>
            </w:pPr>
          </w:p>
        </w:tc>
        <w:tc>
          <w:tcPr>
            <w:tcW w:w="3863" w:type="dxa"/>
          </w:tcPr>
          <w:p w14:paraId="1996B2F8" w14:textId="1F7F43D1" w:rsidR="009C7FE5" w:rsidRPr="00CD2893" w:rsidRDefault="009C7FE5" w:rsidP="002B1A7A">
            <w:pPr>
              <w:pStyle w:val="BodyText"/>
              <w:keepLines/>
            </w:pPr>
            <w:r w:rsidRPr="00CD2893">
              <w:t>Dispepsija</w:t>
            </w:r>
          </w:p>
        </w:tc>
        <w:tc>
          <w:tcPr>
            <w:tcW w:w="2328" w:type="dxa"/>
          </w:tcPr>
          <w:p w14:paraId="1996B2F9" w14:textId="04CECB86" w:rsidR="009C7FE5" w:rsidRPr="00CD2893" w:rsidRDefault="009C7FE5" w:rsidP="002B1A7A">
            <w:pPr>
              <w:pStyle w:val="BodyText"/>
              <w:keepLines/>
            </w:pPr>
            <w:r w:rsidRPr="00CD2893">
              <w:t xml:space="preserve">Zelo pogosto </w:t>
            </w:r>
          </w:p>
        </w:tc>
      </w:tr>
      <w:tr w:rsidR="009C7FE5" w:rsidRPr="00CD2893" w14:paraId="1996B2FE" w14:textId="77777777" w:rsidTr="00E5564F">
        <w:trPr>
          <w:trHeight w:val="283"/>
        </w:trPr>
        <w:tc>
          <w:tcPr>
            <w:tcW w:w="2870" w:type="dxa"/>
            <w:vMerge/>
          </w:tcPr>
          <w:p w14:paraId="1996B2FB" w14:textId="77777777" w:rsidR="009C7FE5" w:rsidRPr="00CD2893" w:rsidRDefault="009C7FE5" w:rsidP="002B1A7A">
            <w:pPr>
              <w:pStyle w:val="BodyText"/>
              <w:keepLines/>
            </w:pPr>
          </w:p>
        </w:tc>
        <w:tc>
          <w:tcPr>
            <w:tcW w:w="3863" w:type="dxa"/>
          </w:tcPr>
          <w:p w14:paraId="1996B2FC" w14:textId="54A5FB86" w:rsidR="009C7FE5" w:rsidRPr="00CD2893" w:rsidRDefault="009C7FE5" w:rsidP="002B1A7A">
            <w:pPr>
              <w:pStyle w:val="BodyText"/>
              <w:keepLines/>
            </w:pPr>
            <w:r w:rsidRPr="00CD2893">
              <w:t>Zaprtje</w:t>
            </w:r>
          </w:p>
        </w:tc>
        <w:tc>
          <w:tcPr>
            <w:tcW w:w="2328" w:type="dxa"/>
          </w:tcPr>
          <w:p w14:paraId="1996B2FD" w14:textId="3AD69BFB" w:rsidR="009C7FE5" w:rsidRPr="00CD2893" w:rsidRDefault="009C7FE5" w:rsidP="002B1A7A">
            <w:pPr>
              <w:pStyle w:val="BodyText"/>
              <w:keepLines/>
            </w:pPr>
            <w:r w:rsidRPr="00CD2893">
              <w:t xml:space="preserve">Zelo pogosto </w:t>
            </w:r>
          </w:p>
        </w:tc>
      </w:tr>
      <w:tr w:rsidR="009C7FE5" w:rsidRPr="00CD2893" w14:paraId="1996B302" w14:textId="77777777" w:rsidTr="00E5564F">
        <w:trPr>
          <w:trHeight w:val="283"/>
        </w:trPr>
        <w:tc>
          <w:tcPr>
            <w:tcW w:w="2870" w:type="dxa"/>
            <w:vMerge/>
          </w:tcPr>
          <w:p w14:paraId="1996B2FF" w14:textId="77777777" w:rsidR="009C7FE5" w:rsidRPr="00CD2893" w:rsidRDefault="009C7FE5" w:rsidP="002B1A7A">
            <w:pPr>
              <w:pStyle w:val="BodyText"/>
              <w:keepLines/>
            </w:pPr>
          </w:p>
        </w:tc>
        <w:tc>
          <w:tcPr>
            <w:tcW w:w="3863" w:type="dxa"/>
          </w:tcPr>
          <w:p w14:paraId="1996B300" w14:textId="7EF7A631" w:rsidR="009C7FE5" w:rsidRPr="00CD2893" w:rsidRDefault="009C7FE5" w:rsidP="002B1A7A">
            <w:pPr>
              <w:pStyle w:val="BodyText"/>
              <w:keepLines/>
            </w:pPr>
            <w:r w:rsidRPr="00CD2893">
              <w:t>Stomatitis</w:t>
            </w:r>
          </w:p>
        </w:tc>
        <w:tc>
          <w:tcPr>
            <w:tcW w:w="2328" w:type="dxa"/>
          </w:tcPr>
          <w:p w14:paraId="1996B301" w14:textId="3FDF3E2A" w:rsidR="009C7FE5" w:rsidRPr="00CD2893" w:rsidRDefault="009C7FE5" w:rsidP="002B1A7A">
            <w:pPr>
              <w:pStyle w:val="BodyText"/>
              <w:keepLines/>
            </w:pPr>
            <w:r w:rsidRPr="00CD2893">
              <w:t xml:space="preserve">Zelo pogosto </w:t>
            </w:r>
          </w:p>
        </w:tc>
      </w:tr>
      <w:tr w:rsidR="00826C66" w:rsidRPr="00CD2893" w14:paraId="1996B306" w14:textId="77777777" w:rsidTr="00E5564F">
        <w:trPr>
          <w:trHeight w:val="283"/>
        </w:trPr>
        <w:tc>
          <w:tcPr>
            <w:tcW w:w="2870" w:type="dxa"/>
            <w:vMerge/>
          </w:tcPr>
          <w:p w14:paraId="1996B303" w14:textId="77777777" w:rsidR="00826C66" w:rsidRPr="00CD2893" w:rsidRDefault="00826C66" w:rsidP="002B1A7A">
            <w:pPr>
              <w:pStyle w:val="BodyText"/>
              <w:keepLines/>
            </w:pPr>
          </w:p>
        </w:tc>
        <w:tc>
          <w:tcPr>
            <w:tcW w:w="3863" w:type="dxa"/>
          </w:tcPr>
          <w:p w14:paraId="1996B304" w14:textId="295F0924" w:rsidR="00826C66" w:rsidRPr="00CD2893" w:rsidRDefault="009C7FE5" w:rsidP="002B1A7A">
            <w:pPr>
              <w:pStyle w:val="BodyText"/>
              <w:keepLines/>
            </w:pPr>
            <w:r w:rsidRPr="00CD2893">
              <w:t>H</w:t>
            </w:r>
            <w:r w:rsidR="0069601B" w:rsidRPr="00CD2893">
              <w:t>emoroidi</w:t>
            </w:r>
          </w:p>
        </w:tc>
        <w:tc>
          <w:tcPr>
            <w:tcW w:w="2328" w:type="dxa"/>
          </w:tcPr>
          <w:p w14:paraId="1996B305" w14:textId="4FF3D0F4" w:rsidR="00826C66" w:rsidRPr="00CD2893" w:rsidRDefault="009C7FE5" w:rsidP="002B1A7A">
            <w:pPr>
              <w:pStyle w:val="BodyText"/>
              <w:keepLines/>
            </w:pPr>
            <w:r w:rsidRPr="00CD2893">
              <w:t>P</w:t>
            </w:r>
            <w:r w:rsidR="00826C66" w:rsidRPr="00CD2893">
              <w:t xml:space="preserve">ogosto </w:t>
            </w:r>
          </w:p>
        </w:tc>
      </w:tr>
      <w:tr w:rsidR="009C7FE5" w:rsidRPr="00CD2893" w14:paraId="1996B30A" w14:textId="77777777" w:rsidTr="00E5564F">
        <w:trPr>
          <w:trHeight w:val="283"/>
        </w:trPr>
        <w:tc>
          <w:tcPr>
            <w:tcW w:w="2870" w:type="dxa"/>
            <w:vMerge/>
          </w:tcPr>
          <w:p w14:paraId="1996B307" w14:textId="77777777" w:rsidR="009C7FE5" w:rsidRPr="00CD2893" w:rsidRDefault="009C7FE5" w:rsidP="002B1A7A">
            <w:pPr>
              <w:pStyle w:val="BodyText"/>
              <w:keepLines/>
            </w:pPr>
          </w:p>
        </w:tc>
        <w:tc>
          <w:tcPr>
            <w:tcW w:w="3863" w:type="dxa"/>
          </w:tcPr>
          <w:p w14:paraId="1996B308" w14:textId="4B7A0F7B" w:rsidR="009C7FE5" w:rsidRPr="00CD2893" w:rsidRDefault="009C7FE5" w:rsidP="002B1A7A">
            <w:pPr>
              <w:pStyle w:val="BodyText"/>
              <w:keepLines/>
            </w:pPr>
            <w:r w:rsidRPr="00CD2893">
              <w:t>Suha usta</w:t>
            </w:r>
          </w:p>
        </w:tc>
        <w:tc>
          <w:tcPr>
            <w:tcW w:w="2328" w:type="dxa"/>
          </w:tcPr>
          <w:p w14:paraId="1996B309" w14:textId="0626491F" w:rsidR="009C7FE5" w:rsidRPr="00CD2893" w:rsidRDefault="009C7FE5" w:rsidP="002B1A7A">
            <w:pPr>
              <w:pStyle w:val="BodyText"/>
              <w:keepLines/>
            </w:pPr>
            <w:r w:rsidRPr="00CD2893">
              <w:t xml:space="preserve">Pogosto </w:t>
            </w:r>
          </w:p>
        </w:tc>
      </w:tr>
      <w:tr w:rsidR="009C7FE5" w:rsidRPr="00CD2893" w14:paraId="1996B30E" w14:textId="77777777" w:rsidTr="00E5564F">
        <w:trPr>
          <w:trHeight w:val="283"/>
        </w:trPr>
        <w:tc>
          <w:tcPr>
            <w:tcW w:w="2870" w:type="dxa"/>
            <w:vMerge w:val="restart"/>
          </w:tcPr>
          <w:p w14:paraId="1996B30B" w14:textId="0D0809AF" w:rsidR="009C7FE5" w:rsidRPr="00CD2893" w:rsidRDefault="009C7FE5" w:rsidP="002B1A7A">
            <w:pPr>
              <w:pStyle w:val="BodyText"/>
              <w:keepLines/>
            </w:pPr>
            <w:r w:rsidRPr="00CD2893">
              <w:t>Bolezni jeter, žolčnika in žolčevodov</w:t>
            </w:r>
          </w:p>
        </w:tc>
        <w:tc>
          <w:tcPr>
            <w:tcW w:w="3863" w:type="dxa"/>
          </w:tcPr>
          <w:p w14:paraId="1996B30C" w14:textId="2126BA30" w:rsidR="009C7FE5" w:rsidRPr="00CD2893" w:rsidRDefault="009C7FE5" w:rsidP="002B1A7A">
            <w:pPr>
              <w:pStyle w:val="BodyText"/>
              <w:keepLines/>
            </w:pPr>
            <w:r w:rsidRPr="00CD2893">
              <w:t>Hepatocelularna poškodba</w:t>
            </w:r>
          </w:p>
        </w:tc>
        <w:tc>
          <w:tcPr>
            <w:tcW w:w="2328" w:type="dxa"/>
          </w:tcPr>
          <w:p w14:paraId="1996B30D" w14:textId="14C4D2F4" w:rsidR="009C7FE5" w:rsidRPr="00CD2893" w:rsidRDefault="009C7FE5" w:rsidP="002B1A7A">
            <w:pPr>
              <w:pStyle w:val="BodyText"/>
              <w:keepLines/>
            </w:pPr>
            <w:r w:rsidRPr="00CD2893">
              <w:t xml:space="preserve">Pogosto </w:t>
            </w:r>
          </w:p>
        </w:tc>
      </w:tr>
      <w:tr w:rsidR="009C7FE5" w:rsidRPr="00CD2893" w14:paraId="1996B312" w14:textId="77777777" w:rsidTr="00E5564F">
        <w:trPr>
          <w:trHeight w:val="283"/>
        </w:trPr>
        <w:tc>
          <w:tcPr>
            <w:tcW w:w="2870" w:type="dxa"/>
            <w:vMerge/>
          </w:tcPr>
          <w:p w14:paraId="1996B30F" w14:textId="77777777" w:rsidR="009C7FE5" w:rsidRPr="00CD2893" w:rsidRDefault="009C7FE5" w:rsidP="002B1A7A">
            <w:pPr>
              <w:pStyle w:val="BodyText"/>
              <w:keepLines/>
            </w:pPr>
          </w:p>
        </w:tc>
        <w:tc>
          <w:tcPr>
            <w:tcW w:w="3863" w:type="dxa"/>
          </w:tcPr>
          <w:p w14:paraId="1996B310" w14:textId="7C09FC4A" w:rsidR="009C7FE5" w:rsidRPr="00CD2893" w:rsidRDefault="009C7FE5" w:rsidP="002B1A7A">
            <w:pPr>
              <w:pStyle w:val="BodyText"/>
              <w:keepLines/>
            </w:pPr>
            <w:r w:rsidRPr="00CD2893">
              <w:t>Hepatitis</w:t>
            </w:r>
          </w:p>
        </w:tc>
        <w:tc>
          <w:tcPr>
            <w:tcW w:w="2328" w:type="dxa"/>
          </w:tcPr>
          <w:p w14:paraId="1996B311" w14:textId="180F21A9" w:rsidR="009C7FE5" w:rsidRPr="00CD2893" w:rsidRDefault="009C7FE5" w:rsidP="002B1A7A">
            <w:pPr>
              <w:pStyle w:val="BodyText"/>
              <w:keepLines/>
            </w:pPr>
            <w:r w:rsidRPr="00CD2893">
              <w:t xml:space="preserve">Pogosto </w:t>
            </w:r>
          </w:p>
        </w:tc>
      </w:tr>
      <w:tr w:rsidR="009C7FE5" w:rsidRPr="00CD2893" w14:paraId="1996B316" w14:textId="77777777" w:rsidTr="00E5564F">
        <w:trPr>
          <w:trHeight w:val="283"/>
        </w:trPr>
        <w:tc>
          <w:tcPr>
            <w:tcW w:w="2870" w:type="dxa"/>
            <w:vMerge/>
          </w:tcPr>
          <w:p w14:paraId="1996B313" w14:textId="77777777" w:rsidR="009C7FE5" w:rsidRPr="00CD2893" w:rsidRDefault="009C7FE5" w:rsidP="002B1A7A">
            <w:pPr>
              <w:pStyle w:val="BodyText"/>
              <w:keepLines/>
            </w:pPr>
          </w:p>
        </w:tc>
        <w:tc>
          <w:tcPr>
            <w:tcW w:w="3863" w:type="dxa"/>
          </w:tcPr>
          <w:p w14:paraId="1996B314" w14:textId="4EA1635B" w:rsidR="009C7FE5" w:rsidRPr="00CD2893" w:rsidRDefault="009C7FE5" w:rsidP="002B1A7A">
            <w:pPr>
              <w:pStyle w:val="BodyText"/>
              <w:keepLines/>
            </w:pPr>
            <w:r w:rsidRPr="00CD2893">
              <w:t>Napetost in bolečina v predelu jeter</w:t>
            </w:r>
          </w:p>
        </w:tc>
        <w:tc>
          <w:tcPr>
            <w:tcW w:w="2328" w:type="dxa"/>
          </w:tcPr>
          <w:p w14:paraId="1996B315" w14:textId="4A9659E4" w:rsidR="009C7FE5" w:rsidRPr="00CD2893" w:rsidRDefault="009C7FE5" w:rsidP="002B1A7A">
            <w:pPr>
              <w:pStyle w:val="BodyText"/>
              <w:keepLines/>
            </w:pPr>
            <w:r w:rsidRPr="00CD2893">
              <w:t xml:space="preserve">Pogosto </w:t>
            </w:r>
          </w:p>
        </w:tc>
      </w:tr>
      <w:tr w:rsidR="00762991" w:rsidRPr="00CD2893" w14:paraId="1996B31A" w14:textId="77777777" w:rsidTr="00E5564F">
        <w:trPr>
          <w:trHeight w:val="283"/>
        </w:trPr>
        <w:tc>
          <w:tcPr>
            <w:tcW w:w="2870" w:type="dxa"/>
            <w:vMerge/>
          </w:tcPr>
          <w:p w14:paraId="1996B317" w14:textId="77777777" w:rsidR="00EB6295" w:rsidRPr="00CD2893" w:rsidRDefault="00EB6295" w:rsidP="002B1A7A">
            <w:pPr>
              <w:pStyle w:val="BodyText"/>
              <w:keepLines/>
            </w:pPr>
          </w:p>
        </w:tc>
        <w:tc>
          <w:tcPr>
            <w:tcW w:w="3863" w:type="dxa"/>
          </w:tcPr>
          <w:p w14:paraId="1996B318" w14:textId="709C8D83" w:rsidR="00EB6295" w:rsidRPr="00CD2893" w:rsidRDefault="009C7FE5" w:rsidP="002B1A7A">
            <w:pPr>
              <w:pStyle w:val="BodyText"/>
              <w:keepLines/>
            </w:pPr>
            <w:r w:rsidRPr="00CD2893">
              <w:t>Z</w:t>
            </w:r>
            <w:r w:rsidR="001D189A" w:rsidRPr="00CD2893">
              <w:t>latenica</w:t>
            </w:r>
          </w:p>
        </w:tc>
        <w:tc>
          <w:tcPr>
            <w:tcW w:w="2328" w:type="dxa"/>
          </w:tcPr>
          <w:p w14:paraId="1996B319" w14:textId="7FE49817" w:rsidR="00EB6295" w:rsidRPr="00CD2893" w:rsidRDefault="009C7FE5" w:rsidP="002B1A7A">
            <w:pPr>
              <w:pStyle w:val="Default"/>
              <w:rPr>
                <w:lang w:val="sl-SI"/>
              </w:rPr>
            </w:pPr>
            <w:r w:rsidRPr="00CD2893">
              <w:rPr>
                <w:sz w:val="22"/>
                <w:szCs w:val="22"/>
                <w:lang w:val="sl-SI"/>
              </w:rPr>
              <w:t>R</w:t>
            </w:r>
            <w:r w:rsidR="00170EE6" w:rsidRPr="00CD2893">
              <w:rPr>
                <w:sz w:val="22"/>
                <w:szCs w:val="22"/>
                <w:lang w:val="sl-SI"/>
              </w:rPr>
              <w:t>edko</w:t>
            </w:r>
          </w:p>
        </w:tc>
      </w:tr>
      <w:tr w:rsidR="0001300C" w:rsidRPr="00CD2893" w14:paraId="1996B31E" w14:textId="77777777" w:rsidTr="00E5564F">
        <w:trPr>
          <w:trHeight w:val="283"/>
        </w:trPr>
        <w:tc>
          <w:tcPr>
            <w:tcW w:w="2870" w:type="dxa"/>
            <w:vMerge w:val="restart"/>
          </w:tcPr>
          <w:p w14:paraId="1996B31B" w14:textId="2F662115" w:rsidR="0001300C" w:rsidRPr="00CD2893" w:rsidRDefault="001D189A" w:rsidP="002B1A7A">
            <w:pPr>
              <w:pStyle w:val="TableParagraph"/>
              <w:ind w:left="0"/>
            </w:pPr>
            <w:r w:rsidRPr="00CD2893">
              <w:t>Bolezni kože in podkožja</w:t>
            </w:r>
          </w:p>
        </w:tc>
        <w:tc>
          <w:tcPr>
            <w:tcW w:w="3863" w:type="dxa"/>
          </w:tcPr>
          <w:p w14:paraId="1996B31C" w14:textId="4B1D64D6" w:rsidR="0001300C" w:rsidRPr="00CD2893" w:rsidRDefault="009C7FE5" w:rsidP="002B1A7A">
            <w:pPr>
              <w:pStyle w:val="BodyText"/>
              <w:keepLines/>
            </w:pPr>
            <w:r w:rsidRPr="00CD2893">
              <w:t>E</w:t>
            </w:r>
            <w:r w:rsidR="00756343" w:rsidRPr="00CD2893">
              <w:t>ritem</w:t>
            </w:r>
          </w:p>
        </w:tc>
        <w:tc>
          <w:tcPr>
            <w:tcW w:w="2328" w:type="dxa"/>
          </w:tcPr>
          <w:p w14:paraId="1996B31D" w14:textId="47A02071" w:rsidR="0001300C" w:rsidRPr="00CD2893" w:rsidRDefault="009C7FE5" w:rsidP="002B1A7A">
            <w:pPr>
              <w:pStyle w:val="BodyText"/>
              <w:keepLines/>
            </w:pPr>
            <w:r w:rsidRPr="00CD2893">
              <w:t>Z</w:t>
            </w:r>
            <w:r w:rsidR="0001300C" w:rsidRPr="00CD2893">
              <w:t xml:space="preserve">elo pogosto </w:t>
            </w:r>
          </w:p>
        </w:tc>
      </w:tr>
      <w:tr w:rsidR="009C7FE5" w:rsidRPr="00CD2893" w14:paraId="1996B322" w14:textId="77777777" w:rsidTr="00E5564F">
        <w:trPr>
          <w:trHeight w:val="283"/>
        </w:trPr>
        <w:tc>
          <w:tcPr>
            <w:tcW w:w="2870" w:type="dxa"/>
            <w:vMerge/>
          </w:tcPr>
          <w:p w14:paraId="1996B31F" w14:textId="77777777" w:rsidR="009C7FE5" w:rsidRPr="00CD2893" w:rsidRDefault="009C7FE5" w:rsidP="002B1A7A">
            <w:pPr>
              <w:pStyle w:val="BodyText"/>
              <w:keepLines/>
            </w:pPr>
          </w:p>
        </w:tc>
        <w:tc>
          <w:tcPr>
            <w:tcW w:w="3863" w:type="dxa"/>
          </w:tcPr>
          <w:p w14:paraId="1996B320" w14:textId="7AAB2960" w:rsidR="009C7FE5" w:rsidRPr="00CD2893" w:rsidRDefault="009C7FE5" w:rsidP="002B1A7A">
            <w:pPr>
              <w:pStyle w:val="BodyText"/>
              <w:keepLines/>
            </w:pPr>
            <w:r w:rsidRPr="00CD2893">
              <w:t>Izpuščaj</w:t>
            </w:r>
          </w:p>
        </w:tc>
        <w:tc>
          <w:tcPr>
            <w:tcW w:w="2328" w:type="dxa"/>
          </w:tcPr>
          <w:p w14:paraId="1996B321" w14:textId="2D0653D1" w:rsidR="009C7FE5" w:rsidRPr="00CD2893" w:rsidRDefault="009C7FE5" w:rsidP="002B1A7A">
            <w:pPr>
              <w:pStyle w:val="BodyText"/>
              <w:keepLines/>
            </w:pPr>
            <w:r w:rsidRPr="00CD2893">
              <w:t xml:space="preserve">Zelo pogosto </w:t>
            </w:r>
          </w:p>
        </w:tc>
      </w:tr>
      <w:tr w:rsidR="009C7FE5" w:rsidRPr="00CD2893" w14:paraId="1996B326" w14:textId="77777777" w:rsidTr="00E5564F">
        <w:trPr>
          <w:trHeight w:val="283"/>
        </w:trPr>
        <w:tc>
          <w:tcPr>
            <w:tcW w:w="2870" w:type="dxa"/>
            <w:vMerge/>
          </w:tcPr>
          <w:p w14:paraId="1996B323" w14:textId="77777777" w:rsidR="009C7FE5" w:rsidRPr="00CD2893" w:rsidRDefault="009C7FE5" w:rsidP="002B1A7A">
            <w:pPr>
              <w:pStyle w:val="BodyText"/>
              <w:keepLines/>
            </w:pPr>
          </w:p>
        </w:tc>
        <w:tc>
          <w:tcPr>
            <w:tcW w:w="3863" w:type="dxa"/>
          </w:tcPr>
          <w:p w14:paraId="1996B324" w14:textId="32AEB61A" w:rsidR="009C7FE5" w:rsidRPr="00CD2893" w:rsidRDefault="009C7FE5" w:rsidP="002B1A7A">
            <w:pPr>
              <w:pStyle w:val="BodyText"/>
              <w:keepLines/>
            </w:pPr>
            <w:r w:rsidRPr="00CD2893">
              <w:rPr>
                <w:vertAlign w:val="superscript"/>
              </w:rPr>
              <w:t>1</w:t>
            </w:r>
            <w:r w:rsidRPr="00CD2893">
              <w:t>Otekanje obraza</w:t>
            </w:r>
          </w:p>
        </w:tc>
        <w:tc>
          <w:tcPr>
            <w:tcW w:w="2328" w:type="dxa"/>
          </w:tcPr>
          <w:p w14:paraId="1996B325" w14:textId="78DC11A2" w:rsidR="009C7FE5" w:rsidRPr="00CD2893" w:rsidRDefault="009C7FE5" w:rsidP="002B1A7A">
            <w:pPr>
              <w:pStyle w:val="BodyText"/>
              <w:keepLines/>
            </w:pPr>
            <w:r w:rsidRPr="00CD2893">
              <w:t xml:space="preserve">Zelo pogosto </w:t>
            </w:r>
          </w:p>
        </w:tc>
      </w:tr>
      <w:tr w:rsidR="009C7FE5" w:rsidRPr="00CD2893" w14:paraId="1996B32A" w14:textId="77777777" w:rsidTr="00E5564F">
        <w:trPr>
          <w:trHeight w:val="283"/>
        </w:trPr>
        <w:tc>
          <w:tcPr>
            <w:tcW w:w="2870" w:type="dxa"/>
            <w:vMerge/>
          </w:tcPr>
          <w:p w14:paraId="1996B327" w14:textId="77777777" w:rsidR="009C7FE5" w:rsidRPr="00CD2893" w:rsidRDefault="009C7FE5" w:rsidP="002B1A7A">
            <w:pPr>
              <w:pStyle w:val="BodyText"/>
              <w:keepLines/>
            </w:pPr>
          </w:p>
        </w:tc>
        <w:tc>
          <w:tcPr>
            <w:tcW w:w="3863" w:type="dxa"/>
          </w:tcPr>
          <w:p w14:paraId="1996B328" w14:textId="2D752C0F" w:rsidR="009C7FE5" w:rsidRPr="00CD2893" w:rsidRDefault="009C7FE5" w:rsidP="002B1A7A">
            <w:pPr>
              <w:pStyle w:val="BodyText"/>
              <w:keepLines/>
            </w:pPr>
            <w:r w:rsidRPr="00CD2893">
              <w:t>Alopecija</w:t>
            </w:r>
          </w:p>
        </w:tc>
        <w:tc>
          <w:tcPr>
            <w:tcW w:w="2328" w:type="dxa"/>
          </w:tcPr>
          <w:p w14:paraId="1996B329" w14:textId="0BDED5D2" w:rsidR="009C7FE5" w:rsidRPr="00CD2893" w:rsidRDefault="009C7FE5" w:rsidP="002B1A7A">
            <w:pPr>
              <w:pStyle w:val="BodyText"/>
              <w:keepLines/>
            </w:pPr>
            <w:r w:rsidRPr="00CD2893">
              <w:t xml:space="preserve">Zelo pogosto </w:t>
            </w:r>
          </w:p>
        </w:tc>
      </w:tr>
      <w:tr w:rsidR="009C7FE5" w:rsidRPr="00CD2893" w14:paraId="1996B32E" w14:textId="77777777" w:rsidTr="00E5564F">
        <w:trPr>
          <w:trHeight w:val="283"/>
        </w:trPr>
        <w:tc>
          <w:tcPr>
            <w:tcW w:w="2870" w:type="dxa"/>
            <w:vMerge/>
          </w:tcPr>
          <w:p w14:paraId="1996B32B" w14:textId="77777777" w:rsidR="009C7FE5" w:rsidRPr="00CD2893" w:rsidRDefault="009C7FE5" w:rsidP="002B1A7A">
            <w:pPr>
              <w:pStyle w:val="BodyText"/>
              <w:keepLines/>
            </w:pPr>
          </w:p>
        </w:tc>
        <w:tc>
          <w:tcPr>
            <w:tcW w:w="3863" w:type="dxa"/>
          </w:tcPr>
          <w:p w14:paraId="1996B32C" w14:textId="71AABC22" w:rsidR="009C7FE5" w:rsidRPr="00CD2893" w:rsidRDefault="009C7FE5" w:rsidP="002B1A7A">
            <w:pPr>
              <w:pStyle w:val="BodyText"/>
              <w:keepLines/>
            </w:pPr>
            <w:r w:rsidRPr="00CD2893">
              <w:t>Spremembe na nohtih</w:t>
            </w:r>
          </w:p>
        </w:tc>
        <w:tc>
          <w:tcPr>
            <w:tcW w:w="2328" w:type="dxa"/>
          </w:tcPr>
          <w:p w14:paraId="1996B32D" w14:textId="48A2EED1" w:rsidR="009C7FE5" w:rsidRPr="00CD2893" w:rsidRDefault="009C7FE5" w:rsidP="002B1A7A">
            <w:pPr>
              <w:pStyle w:val="BodyText"/>
              <w:keepLines/>
            </w:pPr>
            <w:r w:rsidRPr="00CD2893">
              <w:t xml:space="preserve">Zelo pogosto </w:t>
            </w:r>
          </w:p>
        </w:tc>
      </w:tr>
      <w:tr w:rsidR="009C7FE5" w:rsidRPr="00CD2893" w14:paraId="1996B332" w14:textId="77777777" w:rsidTr="00E5564F">
        <w:trPr>
          <w:trHeight w:val="283"/>
        </w:trPr>
        <w:tc>
          <w:tcPr>
            <w:tcW w:w="2870" w:type="dxa"/>
            <w:vMerge/>
          </w:tcPr>
          <w:p w14:paraId="1996B32F" w14:textId="77777777" w:rsidR="009C7FE5" w:rsidRPr="00CD2893" w:rsidRDefault="009C7FE5" w:rsidP="002B1A7A">
            <w:pPr>
              <w:pStyle w:val="BodyText"/>
              <w:keepLines/>
            </w:pPr>
          </w:p>
        </w:tc>
        <w:tc>
          <w:tcPr>
            <w:tcW w:w="3863" w:type="dxa"/>
          </w:tcPr>
          <w:p w14:paraId="1996B330" w14:textId="2DB8CACC" w:rsidR="009C7FE5" w:rsidRPr="00CD2893" w:rsidRDefault="009C7FE5" w:rsidP="002B1A7A">
            <w:pPr>
              <w:pStyle w:val="TableParagraph"/>
              <w:ind w:left="0"/>
            </w:pPr>
            <w:r w:rsidRPr="00CD2893">
              <w:t>Sindrom palmarno-plantarne eritrodisestezije</w:t>
            </w:r>
          </w:p>
        </w:tc>
        <w:tc>
          <w:tcPr>
            <w:tcW w:w="2328" w:type="dxa"/>
          </w:tcPr>
          <w:p w14:paraId="1996B331" w14:textId="69F04841" w:rsidR="009C7FE5" w:rsidRPr="00CD2893" w:rsidRDefault="009C7FE5" w:rsidP="002B1A7A">
            <w:pPr>
              <w:pStyle w:val="BodyText"/>
              <w:keepLines/>
            </w:pPr>
            <w:r w:rsidRPr="00CD2893">
              <w:t xml:space="preserve">Zelo pogosto </w:t>
            </w:r>
          </w:p>
        </w:tc>
      </w:tr>
      <w:tr w:rsidR="009C7FE5" w:rsidRPr="00CD2893" w14:paraId="1996B336" w14:textId="77777777" w:rsidTr="00E5564F">
        <w:trPr>
          <w:trHeight w:val="283"/>
        </w:trPr>
        <w:tc>
          <w:tcPr>
            <w:tcW w:w="2870" w:type="dxa"/>
            <w:vMerge/>
          </w:tcPr>
          <w:p w14:paraId="1996B333" w14:textId="77777777" w:rsidR="009C7FE5" w:rsidRPr="00CD2893" w:rsidRDefault="009C7FE5" w:rsidP="002B1A7A">
            <w:pPr>
              <w:pStyle w:val="BodyText"/>
              <w:keepLines/>
            </w:pPr>
          </w:p>
        </w:tc>
        <w:tc>
          <w:tcPr>
            <w:tcW w:w="3863" w:type="dxa"/>
          </w:tcPr>
          <w:p w14:paraId="1996B334" w14:textId="1F8C3A0F" w:rsidR="009C7FE5" w:rsidRPr="00CD2893" w:rsidRDefault="009C7FE5" w:rsidP="002B1A7A">
            <w:pPr>
              <w:pStyle w:val="BodyText"/>
              <w:keepLines/>
            </w:pPr>
            <w:r w:rsidRPr="00CD2893">
              <w:t>Akne</w:t>
            </w:r>
          </w:p>
        </w:tc>
        <w:tc>
          <w:tcPr>
            <w:tcW w:w="2328" w:type="dxa"/>
          </w:tcPr>
          <w:p w14:paraId="1996B335" w14:textId="55C6E1C0" w:rsidR="009C7FE5" w:rsidRPr="00CD2893" w:rsidRDefault="009C7FE5" w:rsidP="002B1A7A">
            <w:pPr>
              <w:pStyle w:val="BodyText"/>
              <w:keepLines/>
            </w:pPr>
            <w:r w:rsidRPr="00CD2893">
              <w:t xml:space="preserve">Pogosto </w:t>
            </w:r>
          </w:p>
        </w:tc>
      </w:tr>
      <w:tr w:rsidR="009C7FE5" w:rsidRPr="00CD2893" w14:paraId="1996B33A" w14:textId="77777777" w:rsidTr="00E5564F">
        <w:trPr>
          <w:trHeight w:val="283"/>
        </w:trPr>
        <w:tc>
          <w:tcPr>
            <w:tcW w:w="2870" w:type="dxa"/>
            <w:vMerge/>
          </w:tcPr>
          <w:p w14:paraId="1996B337" w14:textId="77777777" w:rsidR="009C7FE5" w:rsidRPr="00CD2893" w:rsidRDefault="009C7FE5" w:rsidP="002B1A7A">
            <w:pPr>
              <w:pStyle w:val="BodyText"/>
              <w:keepLines/>
            </w:pPr>
          </w:p>
        </w:tc>
        <w:tc>
          <w:tcPr>
            <w:tcW w:w="3863" w:type="dxa"/>
          </w:tcPr>
          <w:p w14:paraId="1996B338" w14:textId="3BBA6FA5" w:rsidR="009C7FE5" w:rsidRPr="00CD2893" w:rsidRDefault="009C7FE5" w:rsidP="002B1A7A">
            <w:pPr>
              <w:pStyle w:val="BodyText"/>
              <w:keepLines/>
            </w:pPr>
            <w:r w:rsidRPr="00CD2893">
              <w:t>Suha koža</w:t>
            </w:r>
          </w:p>
        </w:tc>
        <w:tc>
          <w:tcPr>
            <w:tcW w:w="2328" w:type="dxa"/>
          </w:tcPr>
          <w:p w14:paraId="1996B339" w14:textId="35C08044" w:rsidR="009C7FE5" w:rsidRPr="00CD2893" w:rsidRDefault="009C7FE5" w:rsidP="002B1A7A">
            <w:pPr>
              <w:pStyle w:val="BodyText"/>
              <w:keepLines/>
            </w:pPr>
            <w:r w:rsidRPr="00CD2893">
              <w:t xml:space="preserve">Pogosto </w:t>
            </w:r>
          </w:p>
        </w:tc>
      </w:tr>
      <w:tr w:rsidR="009C7FE5" w:rsidRPr="00CD2893" w14:paraId="1996B33E" w14:textId="77777777" w:rsidTr="00E5564F">
        <w:trPr>
          <w:trHeight w:val="283"/>
        </w:trPr>
        <w:tc>
          <w:tcPr>
            <w:tcW w:w="2870" w:type="dxa"/>
            <w:vMerge/>
          </w:tcPr>
          <w:p w14:paraId="1996B33B" w14:textId="77777777" w:rsidR="009C7FE5" w:rsidRPr="00CD2893" w:rsidRDefault="009C7FE5" w:rsidP="002B1A7A">
            <w:pPr>
              <w:pStyle w:val="BodyText"/>
              <w:keepLines/>
            </w:pPr>
          </w:p>
        </w:tc>
        <w:tc>
          <w:tcPr>
            <w:tcW w:w="3863" w:type="dxa"/>
          </w:tcPr>
          <w:p w14:paraId="1996B33C" w14:textId="06F788A1" w:rsidR="009C7FE5" w:rsidRPr="00CD2893" w:rsidRDefault="009C7FE5" w:rsidP="002B1A7A">
            <w:pPr>
              <w:pStyle w:val="BodyText"/>
              <w:keepLines/>
            </w:pPr>
            <w:r w:rsidRPr="00CD2893">
              <w:t>Ekhimoza</w:t>
            </w:r>
          </w:p>
        </w:tc>
        <w:tc>
          <w:tcPr>
            <w:tcW w:w="2328" w:type="dxa"/>
          </w:tcPr>
          <w:p w14:paraId="1996B33D" w14:textId="2FC651FF" w:rsidR="009C7FE5" w:rsidRPr="00CD2893" w:rsidRDefault="009C7FE5" w:rsidP="002B1A7A">
            <w:pPr>
              <w:pStyle w:val="BodyText"/>
              <w:keepLines/>
            </w:pPr>
            <w:r w:rsidRPr="00CD2893">
              <w:t xml:space="preserve">Pogosto </w:t>
            </w:r>
          </w:p>
        </w:tc>
      </w:tr>
      <w:tr w:rsidR="009C7FE5" w:rsidRPr="00CD2893" w14:paraId="1996B342" w14:textId="77777777" w:rsidTr="00E5564F">
        <w:trPr>
          <w:trHeight w:val="283"/>
        </w:trPr>
        <w:tc>
          <w:tcPr>
            <w:tcW w:w="2870" w:type="dxa"/>
            <w:vMerge/>
          </w:tcPr>
          <w:p w14:paraId="1996B33F" w14:textId="77777777" w:rsidR="009C7FE5" w:rsidRPr="00CD2893" w:rsidRDefault="009C7FE5" w:rsidP="002B1A7A">
            <w:pPr>
              <w:pStyle w:val="BodyText"/>
              <w:keepLines/>
            </w:pPr>
          </w:p>
        </w:tc>
        <w:tc>
          <w:tcPr>
            <w:tcW w:w="3863" w:type="dxa"/>
          </w:tcPr>
          <w:p w14:paraId="1996B340" w14:textId="72F35AE3" w:rsidR="009C7FE5" w:rsidRPr="00CD2893" w:rsidRDefault="009C7FE5" w:rsidP="002B1A7A">
            <w:pPr>
              <w:pStyle w:val="BodyText"/>
              <w:keepLines/>
            </w:pPr>
            <w:r w:rsidRPr="00CD2893">
              <w:t>Hiperhidroza</w:t>
            </w:r>
          </w:p>
        </w:tc>
        <w:tc>
          <w:tcPr>
            <w:tcW w:w="2328" w:type="dxa"/>
          </w:tcPr>
          <w:p w14:paraId="1996B341" w14:textId="6D6EB8E7" w:rsidR="009C7FE5" w:rsidRPr="00CD2893" w:rsidRDefault="009C7FE5" w:rsidP="002B1A7A">
            <w:pPr>
              <w:pStyle w:val="BodyText"/>
              <w:keepLines/>
            </w:pPr>
            <w:r w:rsidRPr="00CD2893">
              <w:t xml:space="preserve">Pogosto </w:t>
            </w:r>
          </w:p>
        </w:tc>
      </w:tr>
      <w:tr w:rsidR="009C7FE5" w:rsidRPr="00CD2893" w14:paraId="1996B346" w14:textId="77777777" w:rsidTr="00E5564F">
        <w:trPr>
          <w:trHeight w:val="283"/>
        </w:trPr>
        <w:tc>
          <w:tcPr>
            <w:tcW w:w="2870" w:type="dxa"/>
            <w:vMerge/>
          </w:tcPr>
          <w:p w14:paraId="1996B343" w14:textId="77777777" w:rsidR="009C7FE5" w:rsidRPr="00CD2893" w:rsidRDefault="009C7FE5" w:rsidP="002B1A7A">
            <w:pPr>
              <w:pStyle w:val="BodyText"/>
              <w:keepLines/>
            </w:pPr>
          </w:p>
        </w:tc>
        <w:tc>
          <w:tcPr>
            <w:tcW w:w="3863" w:type="dxa"/>
          </w:tcPr>
          <w:p w14:paraId="1996B344" w14:textId="67A0C530" w:rsidR="009C7FE5" w:rsidRPr="00CD2893" w:rsidRDefault="009C7FE5" w:rsidP="002B1A7A">
            <w:pPr>
              <w:pStyle w:val="BodyText"/>
              <w:keepLines/>
            </w:pPr>
            <w:r w:rsidRPr="00CD2893">
              <w:t>Makulopapulozni izpuščaj</w:t>
            </w:r>
          </w:p>
        </w:tc>
        <w:tc>
          <w:tcPr>
            <w:tcW w:w="2328" w:type="dxa"/>
          </w:tcPr>
          <w:p w14:paraId="1996B345" w14:textId="7C596EDF" w:rsidR="009C7FE5" w:rsidRPr="00CD2893" w:rsidRDefault="009C7FE5" w:rsidP="002B1A7A">
            <w:pPr>
              <w:pStyle w:val="BodyText"/>
              <w:keepLines/>
            </w:pPr>
            <w:r w:rsidRPr="00CD2893">
              <w:t xml:space="preserve">Pogosto </w:t>
            </w:r>
          </w:p>
        </w:tc>
      </w:tr>
      <w:tr w:rsidR="009C7FE5" w:rsidRPr="00CD2893" w14:paraId="1996B34A" w14:textId="77777777" w:rsidTr="00E5564F">
        <w:trPr>
          <w:trHeight w:val="283"/>
        </w:trPr>
        <w:tc>
          <w:tcPr>
            <w:tcW w:w="2870" w:type="dxa"/>
            <w:vMerge/>
          </w:tcPr>
          <w:p w14:paraId="1996B347" w14:textId="77777777" w:rsidR="009C7FE5" w:rsidRPr="00CD2893" w:rsidRDefault="009C7FE5" w:rsidP="002B1A7A">
            <w:pPr>
              <w:pStyle w:val="BodyText"/>
              <w:keepLines/>
            </w:pPr>
          </w:p>
        </w:tc>
        <w:tc>
          <w:tcPr>
            <w:tcW w:w="3863" w:type="dxa"/>
          </w:tcPr>
          <w:p w14:paraId="1996B348" w14:textId="4BF0A858" w:rsidR="009C7FE5" w:rsidRPr="00CD2893" w:rsidRDefault="009C7FE5" w:rsidP="002B1A7A">
            <w:pPr>
              <w:pStyle w:val="BodyText"/>
              <w:keepLines/>
            </w:pPr>
            <w:r w:rsidRPr="00CD2893">
              <w:t>Pruritus</w:t>
            </w:r>
          </w:p>
        </w:tc>
        <w:tc>
          <w:tcPr>
            <w:tcW w:w="2328" w:type="dxa"/>
          </w:tcPr>
          <w:p w14:paraId="1996B349" w14:textId="174483B2" w:rsidR="009C7FE5" w:rsidRPr="00CD2893" w:rsidRDefault="009C7FE5" w:rsidP="002B1A7A">
            <w:pPr>
              <w:pStyle w:val="BodyText"/>
              <w:keepLines/>
            </w:pPr>
            <w:r w:rsidRPr="00CD2893">
              <w:t xml:space="preserve">Pogosto </w:t>
            </w:r>
          </w:p>
        </w:tc>
      </w:tr>
      <w:tr w:rsidR="009C7FE5" w:rsidRPr="00CD2893" w14:paraId="1996B34E" w14:textId="77777777" w:rsidTr="00E5564F">
        <w:trPr>
          <w:trHeight w:val="283"/>
        </w:trPr>
        <w:tc>
          <w:tcPr>
            <w:tcW w:w="2870" w:type="dxa"/>
            <w:vMerge/>
          </w:tcPr>
          <w:p w14:paraId="1996B34B" w14:textId="77777777" w:rsidR="009C7FE5" w:rsidRPr="00CD2893" w:rsidRDefault="009C7FE5" w:rsidP="002B1A7A">
            <w:pPr>
              <w:pStyle w:val="BodyText"/>
              <w:keepLines/>
            </w:pPr>
          </w:p>
        </w:tc>
        <w:tc>
          <w:tcPr>
            <w:tcW w:w="3863" w:type="dxa"/>
          </w:tcPr>
          <w:p w14:paraId="1996B34C" w14:textId="75371B41" w:rsidR="009C7FE5" w:rsidRPr="00CD2893" w:rsidRDefault="009C7FE5" w:rsidP="002B1A7A">
            <w:pPr>
              <w:pStyle w:val="BodyText"/>
              <w:keepLines/>
            </w:pPr>
            <w:r w:rsidRPr="00CD2893">
              <w:t>Lomljenje nohtov</w:t>
            </w:r>
          </w:p>
        </w:tc>
        <w:tc>
          <w:tcPr>
            <w:tcW w:w="2328" w:type="dxa"/>
          </w:tcPr>
          <w:p w14:paraId="1996B34D" w14:textId="693B7990" w:rsidR="009C7FE5" w:rsidRPr="00CD2893" w:rsidRDefault="009C7FE5" w:rsidP="002B1A7A">
            <w:pPr>
              <w:pStyle w:val="BodyText"/>
              <w:keepLines/>
            </w:pPr>
            <w:r w:rsidRPr="00CD2893">
              <w:t xml:space="preserve">Pogosto </w:t>
            </w:r>
          </w:p>
        </w:tc>
      </w:tr>
      <w:tr w:rsidR="009C7FE5" w:rsidRPr="00CD2893" w14:paraId="1996B352" w14:textId="77777777" w:rsidTr="00E5564F">
        <w:trPr>
          <w:trHeight w:val="283"/>
        </w:trPr>
        <w:tc>
          <w:tcPr>
            <w:tcW w:w="2870" w:type="dxa"/>
            <w:vMerge/>
          </w:tcPr>
          <w:p w14:paraId="1996B34F" w14:textId="77777777" w:rsidR="009C7FE5" w:rsidRPr="00CD2893" w:rsidRDefault="009C7FE5" w:rsidP="002B1A7A">
            <w:pPr>
              <w:pStyle w:val="BodyText"/>
              <w:keepLines/>
            </w:pPr>
          </w:p>
        </w:tc>
        <w:tc>
          <w:tcPr>
            <w:tcW w:w="3863" w:type="dxa"/>
          </w:tcPr>
          <w:p w14:paraId="1996B350" w14:textId="1DD9E619" w:rsidR="009C7FE5" w:rsidRPr="00CD2893" w:rsidRDefault="009C7FE5" w:rsidP="002B1A7A">
            <w:pPr>
              <w:pStyle w:val="BodyText"/>
              <w:keepLines/>
            </w:pPr>
            <w:r w:rsidRPr="00CD2893">
              <w:t>Dermatitis</w:t>
            </w:r>
          </w:p>
        </w:tc>
        <w:tc>
          <w:tcPr>
            <w:tcW w:w="2328" w:type="dxa"/>
          </w:tcPr>
          <w:p w14:paraId="1996B351" w14:textId="671CC538" w:rsidR="009C7FE5" w:rsidRPr="00CD2893" w:rsidRDefault="009C7FE5" w:rsidP="002B1A7A">
            <w:pPr>
              <w:pStyle w:val="BodyText"/>
              <w:keepLines/>
            </w:pPr>
            <w:r w:rsidRPr="00CD2893">
              <w:t xml:space="preserve">Pogosto </w:t>
            </w:r>
          </w:p>
        </w:tc>
      </w:tr>
      <w:tr w:rsidR="00762991" w:rsidRPr="00CD2893" w14:paraId="1996B356" w14:textId="77777777" w:rsidTr="00E5564F">
        <w:trPr>
          <w:trHeight w:val="283"/>
        </w:trPr>
        <w:tc>
          <w:tcPr>
            <w:tcW w:w="2870" w:type="dxa"/>
            <w:vMerge/>
          </w:tcPr>
          <w:p w14:paraId="1996B353" w14:textId="77777777" w:rsidR="0096642D" w:rsidRPr="00CD2893" w:rsidRDefault="0096642D" w:rsidP="002B1A7A">
            <w:pPr>
              <w:pStyle w:val="BodyText"/>
              <w:keepLines/>
            </w:pPr>
          </w:p>
        </w:tc>
        <w:tc>
          <w:tcPr>
            <w:tcW w:w="3863" w:type="dxa"/>
          </w:tcPr>
          <w:p w14:paraId="1996B354" w14:textId="49F5CE44" w:rsidR="0096642D" w:rsidRPr="00CD2893" w:rsidRDefault="009C7FE5" w:rsidP="002B1A7A">
            <w:pPr>
              <w:pStyle w:val="BodyText"/>
              <w:keepLines/>
            </w:pPr>
            <w:r w:rsidRPr="00CD2893">
              <w:t>R</w:t>
            </w:r>
            <w:r w:rsidR="00E56F21" w:rsidRPr="00CD2893">
              <w:t>tikarija</w:t>
            </w:r>
          </w:p>
        </w:tc>
        <w:tc>
          <w:tcPr>
            <w:tcW w:w="2328" w:type="dxa"/>
          </w:tcPr>
          <w:p w14:paraId="1996B355" w14:textId="32404FE4" w:rsidR="0096642D" w:rsidRPr="00CD2893" w:rsidRDefault="009C7FE5" w:rsidP="002B1A7A">
            <w:pPr>
              <w:pStyle w:val="Default"/>
              <w:rPr>
                <w:lang w:val="sl-SI"/>
              </w:rPr>
            </w:pPr>
            <w:r w:rsidRPr="00CD2893">
              <w:rPr>
                <w:sz w:val="22"/>
                <w:szCs w:val="22"/>
                <w:lang w:val="sl-SI"/>
              </w:rPr>
              <w:t>O</w:t>
            </w:r>
            <w:r w:rsidR="001C4353" w:rsidRPr="00CD2893">
              <w:rPr>
                <w:sz w:val="22"/>
                <w:szCs w:val="22"/>
                <w:lang w:val="sl-SI"/>
              </w:rPr>
              <w:t>bčasno</w:t>
            </w:r>
          </w:p>
        </w:tc>
      </w:tr>
      <w:tr w:rsidR="00762991" w:rsidRPr="00CD2893" w14:paraId="1996B35A" w14:textId="77777777" w:rsidTr="00E5564F">
        <w:trPr>
          <w:trHeight w:val="283"/>
        </w:trPr>
        <w:tc>
          <w:tcPr>
            <w:tcW w:w="2870" w:type="dxa"/>
            <w:vMerge/>
          </w:tcPr>
          <w:p w14:paraId="1996B357" w14:textId="77777777" w:rsidR="0096642D" w:rsidRPr="00CD2893" w:rsidRDefault="0096642D" w:rsidP="002B1A7A">
            <w:pPr>
              <w:pStyle w:val="BodyText"/>
              <w:keepLines/>
            </w:pPr>
          </w:p>
        </w:tc>
        <w:tc>
          <w:tcPr>
            <w:tcW w:w="3863" w:type="dxa"/>
          </w:tcPr>
          <w:p w14:paraId="1996B358" w14:textId="49BC0924" w:rsidR="0096642D" w:rsidRPr="00CD2893" w:rsidRDefault="009C7FE5" w:rsidP="002B1A7A">
            <w:pPr>
              <w:pStyle w:val="BodyText"/>
              <w:keepLines/>
            </w:pPr>
            <w:r w:rsidRPr="00CD2893">
              <w:t>A</w:t>
            </w:r>
            <w:r w:rsidR="00E56F21" w:rsidRPr="00CD2893">
              <w:t>ngioedem</w:t>
            </w:r>
          </w:p>
        </w:tc>
        <w:tc>
          <w:tcPr>
            <w:tcW w:w="2328" w:type="dxa"/>
          </w:tcPr>
          <w:p w14:paraId="1996B359" w14:textId="5268290A" w:rsidR="0096642D" w:rsidRPr="00CD2893" w:rsidRDefault="009C7FE5" w:rsidP="002B1A7A">
            <w:pPr>
              <w:pStyle w:val="Default"/>
              <w:rPr>
                <w:lang w:val="sl-SI"/>
              </w:rPr>
            </w:pPr>
            <w:r w:rsidRPr="00CD2893">
              <w:rPr>
                <w:sz w:val="22"/>
                <w:szCs w:val="22"/>
                <w:lang w:val="sl-SI"/>
              </w:rPr>
              <w:t>N</w:t>
            </w:r>
            <w:r w:rsidR="00BB356A" w:rsidRPr="00CD2893">
              <w:rPr>
                <w:sz w:val="22"/>
                <w:szCs w:val="22"/>
                <w:lang w:val="sl-SI"/>
              </w:rPr>
              <w:t>eznano</w:t>
            </w:r>
          </w:p>
        </w:tc>
      </w:tr>
      <w:tr w:rsidR="0001300C" w:rsidRPr="00CD2893" w14:paraId="1996B35E" w14:textId="77777777" w:rsidTr="00E5564F">
        <w:trPr>
          <w:trHeight w:val="283"/>
        </w:trPr>
        <w:tc>
          <w:tcPr>
            <w:tcW w:w="2870" w:type="dxa"/>
            <w:vMerge w:val="restart"/>
          </w:tcPr>
          <w:p w14:paraId="1996B35B" w14:textId="089C434E" w:rsidR="0001300C" w:rsidRPr="00CD2893" w:rsidRDefault="001D189A" w:rsidP="002B1A7A">
            <w:pPr>
              <w:pStyle w:val="BodyText"/>
              <w:keepLines/>
            </w:pPr>
            <w:r w:rsidRPr="00CD2893">
              <w:t>Bolezni mišično-skeletnega sistema in vezivnega tkiva</w:t>
            </w:r>
          </w:p>
        </w:tc>
        <w:tc>
          <w:tcPr>
            <w:tcW w:w="3863" w:type="dxa"/>
          </w:tcPr>
          <w:p w14:paraId="1996B35C" w14:textId="2018AE79" w:rsidR="0001300C" w:rsidRPr="00CD2893" w:rsidRDefault="009C7FE5" w:rsidP="002B1A7A">
            <w:pPr>
              <w:pStyle w:val="BodyText"/>
              <w:keepLines/>
            </w:pPr>
            <w:r w:rsidRPr="00CD2893">
              <w:t>A</w:t>
            </w:r>
            <w:r w:rsidR="00BD6331" w:rsidRPr="00CD2893">
              <w:t>rtralgija</w:t>
            </w:r>
          </w:p>
        </w:tc>
        <w:tc>
          <w:tcPr>
            <w:tcW w:w="2328" w:type="dxa"/>
          </w:tcPr>
          <w:p w14:paraId="1996B35D" w14:textId="458F2BFA" w:rsidR="0001300C" w:rsidRPr="00CD2893" w:rsidRDefault="009C7FE5" w:rsidP="002B1A7A">
            <w:pPr>
              <w:pStyle w:val="BodyText"/>
              <w:keepLines/>
            </w:pPr>
            <w:r w:rsidRPr="00CD2893">
              <w:t>Z</w:t>
            </w:r>
            <w:r w:rsidR="0001300C" w:rsidRPr="00CD2893">
              <w:t xml:space="preserve">elo pogosto </w:t>
            </w:r>
          </w:p>
        </w:tc>
      </w:tr>
      <w:tr w:rsidR="0001300C" w:rsidRPr="00CD2893" w14:paraId="1996B362" w14:textId="77777777" w:rsidTr="00E5564F">
        <w:trPr>
          <w:trHeight w:val="283"/>
        </w:trPr>
        <w:tc>
          <w:tcPr>
            <w:tcW w:w="2870" w:type="dxa"/>
            <w:vMerge/>
          </w:tcPr>
          <w:p w14:paraId="1996B35F" w14:textId="77777777" w:rsidR="0001300C" w:rsidRPr="00CD2893" w:rsidRDefault="0001300C" w:rsidP="002B1A7A">
            <w:pPr>
              <w:pStyle w:val="BodyText"/>
              <w:keepLines/>
            </w:pPr>
          </w:p>
        </w:tc>
        <w:tc>
          <w:tcPr>
            <w:tcW w:w="3863" w:type="dxa"/>
          </w:tcPr>
          <w:p w14:paraId="1996B360" w14:textId="6E9C2745" w:rsidR="0001300C" w:rsidRPr="00CD2893" w:rsidRDefault="0001300C" w:rsidP="002B1A7A">
            <w:pPr>
              <w:pStyle w:val="BodyText"/>
              <w:keepLines/>
            </w:pPr>
            <w:r w:rsidRPr="00CD2893">
              <w:rPr>
                <w:vertAlign w:val="superscript"/>
              </w:rPr>
              <w:t>1</w:t>
            </w:r>
            <w:r w:rsidR="009C7FE5" w:rsidRPr="00CD2893">
              <w:t>N</w:t>
            </w:r>
            <w:r w:rsidR="00721840" w:rsidRPr="00CD2893">
              <w:t>apetost mišic</w:t>
            </w:r>
          </w:p>
        </w:tc>
        <w:tc>
          <w:tcPr>
            <w:tcW w:w="2328" w:type="dxa"/>
          </w:tcPr>
          <w:p w14:paraId="1996B361" w14:textId="59D99F01" w:rsidR="0001300C" w:rsidRPr="00CD2893" w:rsidRDefault="009C7FE5" w:rsidP="002B1A7A">
            <w:pPr>
              <w:pStyle w:val="BodyText"/>
              <w:keepLines/>
            </w:pPr>
            <w:r w:rsidRPr="00CD2893">
              <w:t>Z</w:t>
            </w:r>
            <w:r w:rsidR="0001300C" w:rsidRPr="00CD2893">
              <w:t xml:space="preserve">elo pogosto </w:t>
            </w:r>
          </w:p>
        </w:tc>
      </w:tr>
      <w:tr w:rsidR="0001300C" w:rsidRPr="00CD2893" w14:paraId="1996B366" w14:textId="77777777" w:rsidTr="00E5564F">
        <w:trPr>
          <w:trHeight w:val="283"/>
        </w:trPr>
        <w:tc>
          <w:tcPr>
            <w:tcW w:w="2870" w:type="dxa"/>
            <w:vMerge/>
          </w:tcPr>
          <w:p w14:paraId="1996B363" w14:textId="77777777" w:rsidR="0001300C" w:rsidRPr="00CD2893" w:rsidRDefault="0001300C" w:rsidP="002B1A7A">
            <w:pPr>
              <w:pStyle w:val="BodyText"/>
              <w:keepLines/>
            </w:pPr>
          </w:p>
        </w:tc>
        <w:tc>
          <w:tcPr>
            <w:tcW w:w="3863" w:type="dxa"/>
          </w:tcPr>
          <w:p w14:paraId="1996B364" w14:textId="794C574E" w:rsidR="0001300C" w:rsidRPr="00CD2893" w:rsidRDefault="009C7FE5" w:rsidP="002B1A7A">
            <w:pPr>
              <w:pStyle w:val="BodyText"/>
              <w:keepLines/>
            </w:pPr>
            <w:r w:rsidRPr="00CD2893">
              <w:t>M</w:t>
            </w:r>
            <w:r w:rsidR="00721840" w:rsidRPr="00CD2893">
              <w:t>ialgija</w:t>
            </w:r>
          </w:p>
        </w:tc>
        <w:tc>
          <w:tcPr>
            <w:tcW w:w="2328" w:type="dxa"/>
          </w:tcPr>
          <w:p w14:paraId="1996B365" w14:textId="342B3245" w:rsidR="0001300C" w:rsidRPr="00CD2893" w:rsidRDefault="009C7FE5" w:rsidP="002B1A7A">
            <w:pPr>
              <w:pStyle w:val="BodyText"/>
              <w:keepLines/>
            </w:pPr>
            <w:r w:rsidRPr="00CD2893">
              <w:t>Z</w:t>
            </w:r>
            <w:r w:rsidR="0001300C" w:rsidRPr="00CD2893">
              <w:t xml:space="preserve">elo pogosto </w:t>
            </w:r>
          </w:p>
        </w:tc>
      </w:tr>
      <w:tr w:rsidR="009C7FE5" w:rsidRPr="00CD2893" w14:paraId="1996B36A" w14:textId="77777777" w:rsidTr="00E5564F">
        <w:trPr>
          <w:trHeight w:val="283"/>
        </w:trPr>
        <w:tc>
          <w:tcPr>
            <w:tcW w:w="2870" w:type="dxa"/>
            <w:vMerge/>
          </w:tcPr>
          <w:p w14:paraId="1996B367" w14:textId="77777777" w:rsidR="009C7FE5" w:rsidRPr="00CD2893" w:rsidRDefault="009C7FE5" w:rsidP="002B1A7A">
            <w:pPr>
              <w:pStyle w:val="BodyText"/>
              <w:keepLines/>
            </w:pPr>
          </w:p>
        </w:tc>
        <w:tc>
          <w:tcPr>
            <w:tcW w:w="3863" w:type="dxa"/>
          </w:tcPr>
          <w:p w14:paraId="1996B368" w14:textId="5A437026" w:rsidR="009C7FE5" w:rsidRPr="00CD2893" w:rsidRDefault="009C7FE5" w:rsidP="002B1A7A">
            <w:pPr>
              <w:pStyle w:val="BodyText"/>
              <w:keepLines/>
            </w:pPr>
            <w:r w:rsidRPr="00CD2893">
              <w:t>Artritis</w:t>
            </w:r>
          </w:p>
        </w:tc>
        <w:tc>
          <w:tcPr>
            <w:tcW w:w="2328" w:type="dxa"/>
          </w:tcPr>
          <w:p w14:paraId="1996B369" w14:textId="34058F05" w:rsidR="009C7FE5" w:rsidRPr="00CD2893" w:rsidRDefault="009C7FE5" w:rsidP="002B1A7A">
            <w:pPr>
              <w:pStyle w:val="BodyText"/>
              <w:keepLines/>
            </w:pPr>
            <w:r w:rsidRPr="00CD2893">
              <w:t xml:space="preserve">Pogosto </w:t>
            </w:r>
          </w:p>
        </w:tc>
      </w:tr>
      <w:tr w:rsidR="009C7FE5" w:rsidRPr="00CD2893" w14:paraId="1996B36E" w14:textId="77777777" w:rsidTr="00E5564F">
        <w:trPr>
          <w:trHeight w:val="283"/>
        </w:trPr>
        <w:tc>
          <w:tcPr>
            <w:tcW w:w="2870" w:type="dxa"/>
            <w:vMerge/>
          </w:tcPr>
          <w:p w14:paraId="1996B36B" w14:textId="77777777" w:rsidR="009C7FE5" w:rsidRPr="00CD2893" w:rsidRDefault="009C7FE5" w:rsidP="002B1A7A">
            <w:pPr>
              <w:pStyle w:val="BodyText"/>
              <w:keepLines/>
            </w:pPr>
          </w:p>
        </w:tc>
        <w:tc>
          <w:tcPr>
            <w:tcW w:w="3863" w:type="dxa"/>
          </w:tcPr>
          <w:p w14:paraId="1996B36C" w14:textId="67B2FB08" w:rsidR="009C7FE5" w:rsidRPr="00CD2893" w:rsidRDefault="009C7FE5" w:rsidP="002B1A7A">
            <w:pPr>
              <w:pStyle w:val="BodyText"/>
              <w:keepLines/>
            </w:pPr>
            <w:r w:rsidRPr="00CD2893">
              <w:t>Bolečina v hrbtu</w:t>
            </w:r>
          </w:p>
        </w:tc>
        <w:tc>
          <w:tcPr>
            <w:tcW w:w="2328" w:type="dxa"/>
          </w:tcPr>
          <w:p w14:paraId="1996B36D" w14:textId="15F0EF66" w:rsidR="009C7FE5" w:rsidRPr="00CD2893" w:rsidRDefault="009C7FE5" w:rsidP="002B1A7A">
            <w:pPr>
              <w:pStyle w:val="BodyText"/>
              <w:keepLines/>
            </w:pPr>
            <w:r w:rsidRPr="00CD2893">
              <w:t xml:space="preserve">Pogosto </w:t>
            </w:r>
          </w:p>
        </w:tc>
      </w:tr>
      <w:tr w:rsidR="009C7FE5" w:rsidRPr="00CD2893" w14:paraId="1996B372" w14:textId="77777777" w:rsidTr="00E5564F">
        <w:trPr>
          <w:trHeight w:val="283"/>
        </w:trPr>
        <w:tc>
          <w:tcPr>
            <w:tcW w:w="2870" w:type="dxa"/>
            <w:vMerge/>
          </w:tcPr>
          <w:p w14:paraId="1996B36F" w14:textId="77777777" w:rsidR="009C7FE5" w:rsidRPr="00CD2893" w:rsidRDefault="009C7FE5" w:rsidP="002B1A7A">
            <w:pPr>
              <w:pStyle w:val="BodyText"/>
              <w:keepLines/>
            </w:pPr>
          </w:p>
        </w:tc>
        <w:tc>
          <w:tcPr>
            <w:tcW w:w="3863" w:type="dxa"/>
          </w:tcPr>
          <w:p w14:paraId="1996B370" w14:textId="7D86AD6F" w:rsidR="009C7FE5" w:rsidRPr="00CD2893" w:rsidRDefault="009C7FE5" w:rsidP="002B1A7A">
            <w:pPr>
              <w:pStyle w:val="BodyText"/>
              <w:keepLines/>
            </w:pPr>
            <w:r w:rsidRPr="00CD2893">
              <w:t>Bolečina v kosteh</w:t>
            </w:r>
          </w:p>
        </w:tc>
        <w:tc>
          <w:tcPr>
            <w:tcW w:w="2328" w:type="dxa"/>
          </w:tcPr>
          <w:p w14:paraId="1996B371" w14:textId="08551A71" w:rsidR="009C7FE5" w:rsidRPr="00CD2893" w:rsidRDefault="009C7FE5" w:rsidP="002B1A7A">
            <w:pPr>
              <w:pStyle w:val="BodyText"/>
              <w:keepLines/>
            </w:pPr>
            <w:r w:rsidRPr="00CD2893">
              <w:t xml:space="preserve">Pogosto </w:t>
            </w:r>
          </w:p>
        </w:tc>
      </w:tr>
      <w:tr w:rsidR="009C7FE5" w:rsidRPr="00CD2893" w14:paraId="1996B376" w14:textId="77777777" w:rsidTr="00E5564F">
        <w:trPr>
          <w:trHeight w:val="283"/>
        </w:trPr>
        <w:tc>
          <w:tcPr>
            <w:tcW w:w="2870" w:type="dxa"/>
            <w:vMerge/>
          </w:tcPr>
          <w:p w14:paraId="1996B373" w14:textId="77777777" w:rsidR="009C7FE5" w:rsidRPr="00CD2893" w:rsidRDefault="009C7FE5" w:rsidP="002B1A7A">
            <w:pPr>
              <w:pStyle w:val="BodyText"/>
              <w:keepLines/>
            </w:pPr>
          </w:p>
        </w:tc>
        <w:tc>
          <w:tcPr>
            <w:tcW w:w="3863" w:type="dxa"/>
          </w:tcPr>
          <w:p w14:paraId="1996B374" w14:textId="06649E58" w:rsidR="009C7FE5" w:rsidRPr="00CD2893" w:rsidRDefault="009C7FE5" w:rsidP="002B1A7A">
            <w:pPr>
              <w:pStyle w:val="BodyText"/>
              <w:keepLines/>
            </w:pPr>
            <w:r w:rsidRPr="00CD2893">
              <w:t>Mišični krči</w:t>
            </w:r>
          </w:p>
        </w:tc>
        <w:tc>
          <w:tcPr>
            <w:tcW w:w="2328" w:type="dxa"/>
          </w:tcPr>
          <w:p w14:paraId="1996B375" w14:textId="21CBBB82" w:rsidR="009C7FE5" w:rsidRPr="00CD2893" w:rsidRDefault="009C7FE5" w:rsidP="002B1A7A">
            <w:pPr>
              <w:pStyle w:val="BodyText"/>
              <w:keepLines/>
            </w:pPr>
            <w:r w:rsidRPr="00CD2893">
              <w:t xml:space="preserve">Pogosto </w:t>
            </w:r>
          </w:p>
        </w:tc>
      </w:tr>
      <w:tr w:rsidR="009C7FE5" w:rsidRPr="00CD2893" w14:paraId="1996B37A" w14:textId="77777777" w:rsidTr="00E5564F">
        <w:trPr>
          <w:trHeight w:val="283"/>
        </w:trPr>
        <w:tc>
          <w:tcPr>
            <w:tcW w:w="2870" w:type="dxa"/>
            <w:vMerge/>
          </w:tcPr>
          <w:p w14:paraId="1996B377" w14:textId="77777777" w:rsidR="009C7FE5" w:rsidRPr="00CD2893" w:rsidRDefault="009C7FE5" w:rsidP="002B1A7A">
            <w:pPr>
              <w:pStyle w:val="BodyText"/>
              <w:keepLines/>
            </w:pPr>
          </w:p>
        </w:tc>
        <w:tc>
          <w:tcPr>
            <w:tcW w:w="3863" w:type="dxa"/>
          </w:tcPr>
          <w:p w14:paraId="1996B378" w14:textId="63B8924B" w:rsidR="009C7FE5" w:rsidRPr="00CD2893" w:rsidRDefault="009C7FE5" w:rsidP="002B1A7A">
            <w:pPr>
              <w:pStyle w:val="BodyText"/>
              <w:keepLines/>
            </w:pPr>
            <w:r w:rsidRPr="00CD2893">
              <w:t>Bolečina v vratu</w:t>
            </w:r>
          </w:p>
        </w:tc>
        <w:tc>
          <w:tcPr>
            <w:tcW w:w="2328" w:type="dxa"/>
          </w:tcPr>
          <w:p w14:paraId="1996B379" w14:textId="35D37B7E" w:rsidR="009C7FE5" w:rsidRPr="00CD2893" w:rsidRDefault="009C7FE5" w:rsidP="002B1A7A">
            <w:pPr>
              <w:pStyle w:val="BodyText"/>
              <w:keepLines/>
            </w:pPr>
            <w:r w:rsidRPr="00CD2893">
              <w:t xml:space="preserve">Pogosto </w:t>
            </w:r>
          </w:p>
        </w:tc>
      </w:tr>
      <w:tr w:rsidR="009C7FE5" w:rsidRPr="00CD2893" w14:paraId="1996B37E" w14:textId="77777777" w:rsidTr="00E5564F">
        <w:trPr>
          <w:trHeight w:val="283"/>
        </w:trPr>
        <w:tc>
          <w:tcPr>
            <w:tcW w:w="2870" w:type="dxa"/>
            <w:vMerge/>
          </w:tcPr>
          <w:p w14:paraId="1996B37B" w14:textId="77777777" w:rsidR="009C7FE5" w:rsidRPr="00CD2893" w:rsidRDefault="009C7FE5" w:rsidP="002B1A7A">
            <w:pPr>
              <w:pStyle w:val="BodyText"/>
              <w:keepLines/>
            </w:pPr>
          </w:p>
        </w:tc>
        <w:tc>
          <w:tcPr>
            <w:tcW w:w="3863" w:type="dxa"/>
          </w:tcPr>
          <w:p w14:paraId="1996B37C" w14:textId="7DE9ED5F" w:rsidR="009C7FE5" w:rsidRPr="00CD2893" w:rsidRDefault="009C7FE5" w:rsidP="002B1A7A">
            <w:pPr>
              <w:pStyle w:val="BodyText"/>
              <w:keepLines/>
            </w:pPr>
            <w:r w:rsidRPr="00CD2893">
              <w:t>Bolečina v okončini</w:t>
            </w:r>
          </w:p>
        </w:tc>
        <w:tc>
          <w:tcPr>
            <w:tcW w:w="2328" w:type="dxa"/>
          </w:tcPr>
          <w:p w14:paraId="1996B37D" w14:textId="52DAF6A4" w:rsidR="009C7FE5" w:rsidRPr="00CD2893" w:rsidRDefault="009C7FE5" w:rsidP="002B1A7A">
            <w:pPr>
              <w:pStyle w:val="BodyText"/>
              <w:keepLines/>
            </w:pPr>
            <w:r w:rsidRPr="00CD2893">
              <w:t xml:space="preserve">Pogosto </w:t>
            </w:r>
          </w:p>
        </w:tc>
      </w:tr>
      <w:tr w:rsidR="009C7FE5" w:rsidRPr="00CD2893" w14:paraId="1996B382" w14:textId="77777777" w:rsidTr="00E5564F">
        <w:trPr>
          <w:trHeight w:val="283"/>
        </w:trPr>
        <w:tc>
          <w:tcPr>
            <w:tcW w:w="2870" w:type="dxa"/>
            <w:vMerge w:val="restart"/>
          </w:tcPr>
          <w:p w14:paraId="1996B37F" w14:textId="4EAF86C3" w:rsidR="009C7FE5" w:rsidRPr="00CD2893" w:rsidRDefault="009C7FE5" w:rsidP="002B1A7A">
            <w:pPr>
              <w:pStyle w:val="BodyText"/>
              <w:keepNext/>
              <w:keepLines/>
            </w:pPr>
            <w:r w:rsidRPr="00CD2893">
              <w:t>Bolezni sečil</w:t>
            </w:r>
          </w:p>
        </w:tc>
        <w:tc>
          <w:tcPr>
            <w:tcW w:w="3863" w:type="dxa"/>
          </w:tcPr>
          <w:p w14:paraId="1996B380" w14:textId="7491023B" w:rsidR="009C7FE5" w:rsidRPr="00CD2893" w:rsidRDefault="009C7FE5" w:rsidP="002B1A7A">
            <w:pPr>
              <w:pStyle w:val="BodyText"/>
              <w:keepNext/>
              <w:keepLines/>
            </w:pPr>
            <w:r w:rsidRPr="00CD2893">
              <w:t>Motnje delovanja ledvic</w:t>
            </w:r>
          </w:p>
        </w:tc>
        <w:tc>
          <w:tcPr>
            <w:tcW w:w="2328" w:type="dxa"/>
          </w:tcPr>
          <w:p w14:paraId="1996B381" w14:textId="46864CDE" w:rsidR="009C7FE5" w:rsidRPr="00CD2893" w:rsidRDefault="009C7FE5" w:rsidP="002B1A7A">
            <w:pPr>
              <w:pStyle w:val="BodyText"/>
              <w:keepNext/>
              <w:keepLines/>
            </w:pPr>
            <w:r w:rsidRPr="00CD2893">
              <w:t xml:space="preserve">Pogosto </w:t>
            </w:r>
          </w:p>
        </w:tc>
      </w:tr>
      <w:tr w:rsidR="009C7FE5" w:rsidRPr="00CD2893" w14:paraId="1996B386" w14:textId="77777777" w:rsidTr="00E5564F">
        <w:trPr>
          <w:trHeight w:val="283"/>
        </w:trPr>
        <w:tc>
          <w:tcPr>
            <w:tcW w:w="2870" w:type="dxa"/>
            <w:vMerge/>
          </w:tcPr>
          <w:p w14:paraId="1996B383" w14:textId="77777777" w:rsidR="009C7FE5" w:rsidRPr="00CD2893" w:rsidRDefault="009C7FE5" w:rsidP="002B1A7A">
            <w:pPr>
              <w:pStyle w:val="BodyText"/>
              <w:keepLines/>
            </w:pPr>
          </w:p>
        </w:tc>
        <w:tc>
          <w:tcPr>
            <w:tcW w:w="3863" w:type="dxa"/>
          </w:tcPr>
          <w:p w14:paraId="1996B384" w14:textId="0F1BE1D7" w:rsidR="009C7FE5" w:rsidRPr="00CD2893" w:rsidRDefault="009C7FE5" w:rsidP="002B1A7A">
            <w:pPr>
              <w:pStyle w:val="BodyText"/>
              <w:keepLines/>
            </w:pPr>
            <w:r w:rsidRPr="00CD2893">
              <w:t>Membranski glomerulonefritis</w:t>
            </w:r>
          </w:p>
        </w:tc>
        <w:tc>
          <w:tcPr>
            <w:tcW w:w="2328" w:type="dxa"/>
          </w:tcPr>
          <w:p w14:paraId="1996B385" w14:textId="420B0540" w:rsidR="009C7FE5" w:rsidRPr="00CD2893" w:rsidRDefault="009C7FE5" w:rsidP="002B1A7A">
            <w:pPr>
              <w:pStyle w:val="BodyText"/>
              <w:keepLines/>
            </w:pPr>
            <w:r w:rsidRPr="00CD2893">
              <w:t>Neznano</w:t>
            </w:r>
          </w:p>
        </w:tc>
      </w:tr>
      <w:tr w:rsidR="009C7FE5" w:rsidRPr="00CD2893" w14:paraId="1996B38A" w14:textId="77777777" w:rsidTr="00E5564F">
        <w:trPr>
          <w:trHeight w:val="283"/>
        </w:trPr>
        <w:tc>
          <w:tcPr>
            <w:tcW w:w="2870" w:type="dxa"/>
            <w:vMerge/>
          </w:tcPr>
          <w:p w14:paraId="1996B387" w14:textId="77777777" w:rsidR="009C7FE5" w:rsidRPr="00CD2893" w:rsidRDefault="009C7FE5" w:rsidP="002B1A7A">
            <w:pPr>
              <w:pStyle w:val="BodyText"/>
              <w:keepLines/>
            </w:pPr>
          </w:p>
        </w:tc>
        <w:tc>
          <w:tcPr>
            <w:tcW w:w="3863" w:type="dxa"/>
          </w:tcPr>
          <w:p w14:paraId="1996B388" w14:textId="27B7E97B" w:rsidR="009C7FE5" w:rsidRPr="00CD2893" w:rsidRDefault="009C7FE5" w:rsidP="002B1A7A">
            <w:pPr>
              <w:pStyle w:val="BodyText"/>
              <w:keepLines/>
            </w:pPr>
            <w:r w:rsidRPr="00CD2893">
              <w:t>Glomerulonefropatija</w:t>
            </w:r>
          </w:p>
        </w:tc>
        <w:tc>
          <w:tcPr>
            <w:tcW w:w="2328" w:type="dxa"/>
          </w:tcPr>
          <w:p w14:paraId="1996B389" w14:textId="7D38D656" w:rsidR="009C7FE5" w:rsidRPr="00CD2893" w:rsidRDefault="009C7FE5" w:rsidP="002B1A7A">
            <w:pPr>
              <w:pStyle w:val="BodyText"/>
              <w:keepLines/>
            </w:pPr>
            <w:r w:rsidRPr="00CD2893">
              <w:t>Neznano</w:t>
            </w:r>
          </w:p>
        </w:tc>
      </w:tr>
      <w:tr w:rsidR="009C7FE5" w:rsidRPr="00CD2893" w14:paraId="1996B38E" w14:textId="77777777" w:rsidTr="00E5564F">
        <w:trPr>
          <w:trHeight w:val="283"/>
        </w:trPr>
        <w:tc>
          <w:tcPr>
            <w:tcW w:w="2870" w:type="dxa"/>
            <w:vMerge/>
          </w:tcPr>
          <w:p w14:paraId="1996B38B" w14:textId="77777777" w:rsidR="009C7FE5" w:rsidRPr="00CD2893" w:rsidRDefault="009C7FE5" w:rsidP="002B1A7A">
            <w:pPr>
              <w:pStyle w:val="BodyText"/>
              <w:keepLines/>
            </w:pPr>
          </w:p>
        </w:tc>
        <w:tc>
          <w:tcPr>
            <w:tcW w:w="3863" w:type="dxa"/>
          </w:tcPr>
          <w:p w14:paraId="1996B38C" w14:textId="66DB47E3" w:rsidR="009C7FE5" w:rsidRPr="00CD2893" w:rsidRDefault="009C7FE5" w:rsidP="002B1A7A">
            <w:pPr>
              <w:pStyle w:val="BodyText"/>
              <w:keepLines/>
            </w:pPr>
            <w:r w:rsidRPr="00CD2893">
              <w:t>Ledvična odpoved</w:t>
            </w:r>
          </w:p>
        </w:tc>
        <w:tc>
          <w:tcPr>
            <w:tcW w:w="2328" w:type="dxa"/>
          </w:tcPr>
          <w:p w14:paraId="1996B38D" w14:textId="3DE39801" w:rsidR="009C7FE5" w:rsidRPr="00CD2893" w:rsidRDefault="009C7FE5" w:rsidP="002B1A7A">
            <w:pPr>
              <w:pStyle w:val="BodyText"/>
              <w:keepLines/>
            </w:pPr>
            <w:r w:rsidRPr="00CD2893">
              <w:t>Neznano</w:t>
            </w:r>
          </w:p>
        </w:tc>
      </w:tr>
      <w:tr w:rsidR="009C7FE5" w:rsidRPr="00CD2893" w14:paraId="1996B392" w14:textId="77777777" w:rsidTr="00E5564F">
        <w:trPr>
          <w:trHeight w:val="283"/>
        </w:trPr>
        <w:tc>
          <w:tcPr>
            <w:tcW w:w="2870" w:type="dxa"/>
            <w:vMerge w:val="restart"/>
          </w:tcPr>
          <w:p w14:paraId="1996B38F" w14:textId="4E78F072" w:rsidR="009C7FE5" w:rsidRPr="00CD2893" w:rsidRDefault="009C7FE5" w:rsidP="002B1A7A">
            <w:pPr>
              <w:pStyle w:val="BodyText"/>
              <w:keepLines/>
            </w:pPr>
            <w:r w:rsidRPr="00CD2893">
              <w:t>Motnje v času nosečnosti, puerperija in perinatalnem obdobju</w:t>
            </w:r>
          </w:p>
        </w:tc>
        <w:tc>
          <w:tcPr>
            <w:tcW w:w="3863" w:type="dxa"/>
          </w:tcPr>
          <w:p w14:paraId="1996B390" w14:textId="014CBE3E" w:rsidR="009C7FE5" w:rsidRPr="00CD2893" w:rsidRDefault="009C7FE5" w:rsidP="002B1A7A">
            <w:pPr>
              <w:pStyle w:val="BodyText"/>
              <w:keepLines/>
            </w:pPr>
            <w:r w:rsidRPr="00CD2893">
              <w:t>Oligohidramnij</w:t>
            </w:r>
          </w:p>
        </w:tc>
        <w:tc>
          <w:tcPr>
            <w:tcW w:w="2328" w:type="dxa"/>
          </w:tcPr>
          <w:p w14:paraId="1996B391" w14:textId="64224FC7" w:rsidR="009C7FE5" w:rsidRPr="00CD2893" w:rsidRDefault="009C7FE5" w:rsidP="002B1A7A">
            <w:pPr>
              <w:pStyle w:val="BodyText"/>
              <w:keepLines/>
            </w:pPr>
            <w:r w:rsidRPr="00CD2893">
              <w:t>Neznano</w:t>
            </w:r>
          </w:p>
        </w:tc>
      </w:tr>
      <w:tr w:rsidR="009C7FE5" w:rsidRPr="00CD2893" w14:paraId="1996B396" w14:textId="77777777" w:rsidTr="00E5564F">
        <w:trPr>
          <w:trHeight w:val="283"/>
        </w:trPr>
        <w:tc>
          <w:tcPr>
            <w:tcW w:w="2870" w:type="dxa"/>
            <w:vMerge/>
          </w:tcPr>
          <w:p w14:paraId="1996B393" w14:textId="77777777" w:rsidR="009C7FE5" w:rsidRPr="00CD2893" w:rsidRDefault="009C7FE5" w:rsidP="002B1A7A">
            <w:pPr>
              <w:pStyle w:val="BodyText"/>
              <w:keepLines/>
            </w:pPr>
          </w:p>
        </w:tc>
        <w:tc>
          <w:tcPr>
            <w:tcW w:w="3863" w:type="dxa"/>
          </w:tcPr>
          <w:p w14:paraId="1996B394" w14:textId="30D02E3B" w:rsidR="009C7FE5" w:rsidRPr="00CD2893" w:rsidRDefault="009C7FE5" w:rsidP="002B1A7A">
            <w:pPr>
              <w:pStyle w:val="BodyText"/>
              <w:keepLines/>
            </w:pPr>
            <w:r w:rsidRPr="00CD2893">
              <w:t>Renalna hipoplazija</w:t>
            </w:r>
          </w:p>
        </w:tc>
        <w:tc>
          <w:tcPr>
            <w:tcW w:w="2328" w:type="dxa"/>
          </w:tcPr>
          <w:p w14:paraId="1996B395" w14:textId="33718C1F" w:rsidR="009C7FE5" w:rsidRPr="00CD2893" w:rsidRDefault="009C7FE5" w:rsidP="002B1A7A">
            <w:pPr>
              <w:pStyle w:val="BodyText"/>
              <w:keepLines/>
            </w:pPr>
            <w:r w:rsidRPr="00CD2893">
              <w:t>Neznano</w:t>
            </w:r>
          </w:p>
        </w:tc>
      </w:tr>
      <w:tr w:rsidR="009C7FE5" w:rsidRPr="00CD2893" w14:paraId="1996B39A" w14:textId="77777777" w:rsidTr="00E5564F">
        <w:trPr>
          <w:trHeight w:val="283"/>
        </w:trPr>
        <w:tc>
          <w:tcPr>
            <w:tcW w:w="2870" w:type="dxa"/>
            <w:vMerge/>
          </w:tcPr>
          <w:p w14:paraId="1996B397" w14:textId="77777777" w:rsidR="009C7FE5" w:rsidRPr="00CD2893" w:rsidRDefault="009C7FE5" w:rsidP="002B1A7A">
            <w:pPr>
              <w:pStyle w:val="BodyText"/>
              <w:keepLines/>
            </w:pPr>
          </w:p>
        </w:tc>
        <w:tc>
          <w:tcPr>
            <w:tcW w:w="3863" w:type="dxa"/>
          </w:tcPr>
          <w:p w14:paraId="1996B398" w14:textId="51C21FD2" w:rsidR="009C7FE5" w:rsidRPr="00CD2893" w:rsidRDefault="009C7FE5" w:rsidP="002B1A7A">
            <w:pPr>
              <w:pStyle w:val="BodyText"/>
              <w:keepLines/>
            </w:pPr>
            <w:r w:rsidRPr="00CD2893">
              <w:t>Pulmonalna hipoplazija</w:t>
            </w:r>
          </w:p>
        </w:tc>
        <w:tc>
          <w:tcPr>
            <w:tcW w:w="2328" w:type="dxa"/>
          </w:tcPr>
          <w:p w14:paraId="1996B399" w14:textId="3164D8AF" w:rsidR="009C7FE5" w:rsidRPr="00CD2893" w:rsidRDefault="009C7FE5" w:rsidP="002B1A7A">
            <w:pPr>
              <w:pStyle w:val="BodyText"/>
              <w:keepLines/>
            </w:pPr>
            <w:r w:rsidRPr="00CD2893">
              <w:t>Neznano</w:t>
            </w:r>
          </w:p>
        </w:tc>
      </w:tr>
      <w:tr w:rsidR="00762991" w:rsidRPr="00CD2893" w14:paraId="1996B39E" w14:textId="77777777" w:rsidTr="00E5564F">
        <w:trPr>
          <w:trHeight w:val="283"/>
        </w:trPr>
        <w:tc>
          <w:tcPr>
            <w:tcW w:w="2870" w:type="dxa"/>
          </w:tcPr>
          <w:p w14:paraId="1996B39B" w14:textId="08E78160" w:rsidR="000B6DD7" w:rsidRPr="00CD2893" w:rsidRDefault="00EF0379" w:rsidP="002B1A7A">
            <w:pPr>
              <w:pStyle w:val="TableParagraph"/>
              <w:ind w:left="0"/>
            </w:pPr>
            <w:r w:rsidRPr="00CD2893">
              <w:t>Motnje reprodukcije in dojk</w:t>
            </w:r>
          </w:p>
        </w:tc>
        <w:tc>
          <w:tcPr>
            <w:tcW w:w="3863" w:type="dxa"/>
          </w:tcPr>
          <w:p w14:paraId="1996B39C" w14:textId="58D54ECB" w:rsidR="000B6DD7" w:rsidRPr="00CD2893" w:rsidRDefault="009C7FE5" w:rsidP="002B1A7A">
            <w:pPr>
              <w:pStyle w:val="BodyText"/>
              <w:keepLines/>
            </w:pPr>
            <w:r w:rsidRPr="00CD2893">
              <w:t>V</w:t>
            </w:r>
            <w:r w:rsidR="00C621F8" w:rsidRPr="00CD2893">
              <w:t>netje dojk/mastitis</w:t>
            </w:r>
          </w:p>
        </w:tc>
        <w:tc>
          <w:tcPr>
            <w:tcW w:w="2328" w:type="dxa"/>
          </w:tcPr>
          <w:p w14:paraId="1996B39D" w14:textId="5A665256" w:rsidR="000B6DD7" w:rsidRPr="00CD2893" w:rsidRDefault="009C7FE5" w:rsidP="002B1A7A">
            <w:pPr>
              <w:pStyle w:val="Default"/>
              <w:rPr>
                <w:lang w:val="sl-SI"/>
              </w:rPr>
            </w:pPr>
            <w:r w:rsidRPr="00CD2893">
              <w:rPr>
                <w:sz w:val="22"/>
                <w:szCs w:val="22"/>
                <w:lang w:val="sl-SI"/>
              </w:rPr>
              <w:t>P</w:t>
            </w:r>
            <w:r w:rsidR="00826C66" w:rsidRPr="00CD2893">
              <w:rPr>
                <w:sz w:val="22"/>
                <w:szCs w:val="22"/>
                <w:lang w:val="sl-SI"/>
              </w:rPr>
              <w:t>ogosto</w:t>
            </w:r>
          </w:p>
        </w:tc>
      </w:tr>
      <w:tr w:rsidR="009C7FE5" w:rsidRPr="00CD2893" w14:paraId="1996B3A2" w14:textId="77777777" w:rsidTr="00E5564F">
        <w:trPr>
          <w:trHeight w:val="283"/>
        </w:trPr>
        <w:tc>
          <w:tcPr>
            <w:tcW w:w="2870" w:type="dxa"/>
            <w:vMerge w:val="restart"/>
          </w:tcPr>
          <w:p w14:paraId="1996B39F" w14:textId="4532CAB5" w:rsidR="009C7FE5" w:rsidRPr="00CD2893" w:rsidRDefault="009C7FE5" w:rsidP="002B1A7A">
            <w:pPr>
              <w:pStyle w:val="TableParagraph"/>
              <w:ind w:left="0"/>
            </w:pPr>
            <w:r w:rsidRPr="00CD2893">
              <w:t>Splošne težave in spremembe na mestu aplikacije</w:t>
            </w:r>
          </w:p>
        </w:tc>
        <w:tc>
          <w:tcPr>
            <w:tcW w:w="3863" w:type="dxa"/>
          </w:tcPr>
          <w:p w14:paraId="1996B3A0" w14:textId="6DCF27B4" w:rsidR="009C7FE5" w:rsidRPr="00CD2893" w:rsidRDefault="009C7FE5" w:rsidP="002B1A7A">
            <w:pPr>
              <w:pStyle w:val="BodyText"/>
              <w:keepLines/>
            </w:pPr>
            <w:r w:rsidRPr="00CD2893">
              <w:t>Astenija</w:t>
            </w:r>
          </w:p>
        </w:tc>
        <w:tc>
          <w:tcPr>
            <w:tcW w:w="2328" w:type="dxa"/>
          </w:tcPr>
          <w:p w14:paraId="1996B3A1" w14:textId="0004CFD1" w:rsidR="009C7FE5" w:rsidRPr="00CD2893" w:rsidRDefault="009C7FE5" w:rsidP="002B1A7A">
            <w:pPr>
              <w:pStyle w:val="BodyText"/>
              <w:keepLines/>
            </w:pPr>
            <w:r w:rsidRPr="00CD2893">
              <w:t xml:space="preserve">Zelo pogosto </w:t>
            </w:r>
          </w:p>
        </w:tc>
      </w:tr>
      <w:tr w:rsidR="009C7FE5" w:rsidRPr="00CD2893" w14:paraId="1996B3A6" w14:textId="77777777" w:rsidTr="00E5564F">
        <w:trPr>
          <w:trHeight w:val="283"/>
        </w:trPr>
        <w:tc>
          <w:tcPr>
            <w:tcW w:w="2870" w:type="dxa"/>
            <w:vMerge/>
          </w:tcPr>
          <w:p w14:paraId="1996B3A3" w14:textId="77777777" w:rsidR="009C7FE5" w:rsidRPr="00CD2893" w:rsidRDefault="009C7FE5" w:rsidP="002B1A7A">
            <w:pPr>
              <w:pStyle w:val="TableParagraph"/>
              <w:ind w:left="0"/>
            </w:pPr>
          </w:p>
        </w:tc>
        <w:tc>
          <w:tcPr>
            <w:tcW w:w="3863" w:type="dxa"/>
          </w:tcPr>
          <w:p w14:paraId="1996B3A4" w14:textId="276334BA" w:rsidR="009C7FE5" w:rsidRPr="00CD2893" w:rsidRDefault="009C7FE5" w:rsidP="002B1A7A">
            <w:pPr>
              <w:pStyle w:val="BodyText"/>
              <w:keepLines/>
            </w:pPr>
            <w:r w:rsidRPr="00CD2893">
              <w:t>Bolečina v prsnem košu</w:t>
            </w:r>
          </w:p>
        </w:tc>
        <w:tc>
          <w:tcPr>
            <w:tcW w:w="2328" w:type="dxa"/>
          </w:tcPr>
          <w:p w14:paraId="1996B3A5" w14:textId="05B66A7B" w:rsidR="009C7FE5" w:rsidRPr="00CD2893" w:rsidRDefault="009C7FE5" w:rsidP="002B1A7A">
            <w:pPr>
              <w:pStyle w:val="BodyText"/>
              <w:keepLines/>
            </w:pPr>
            <w:r w:rsidRPr="00CD2893">
              <w:t xml:space="preserve">Zelo pogosto </w:t>
            </w:r>
          </w:p>
        </w:tc>
      </w:tr>
      <w:tr w:rsidR="009C7FE5" w:rsidRPr="00CD2893" w14:paraId="1996B3AA" w14:textId="77777777" w:rsidTr="00E5564F">
        <w:trPr>
          <w:trHeight w:val="283"/>
        </w:trPr>
        <w:tc>
          <w:tcPr>
            <w:tcW w:w="2870" w:type="dxa"/>
            <w:vMerge/>
          </w:tcPr>
          <w:p w14:paraId="1996B3A7" w14:textId="77777777" w:rsidR="009C7FE5" w:rsidRPr="00CD2893" w:rsidRDefault="009C7FE5" w:rsidP="002B1A7A">
            <w:pPr>
              <w:pStyle w:val="TableParagraph"/>
              <w:ind w:left="0"/>
            </w:pPr>
          </w:p>
        </w:tc>
        <w:tc>
          <w:tcPr>
            <w:tcW w:w="3863" w:type="dxa"/>
          </w:tcPr>
          <w:p w14:paraId="1996B3A8" w14:textId="1D5F7C18" w:rsidR="009C7FE5" w:rsidRPr="00CD2893" w:rsidRDefault="009C7FE5" w:rsidP="002B1A7A">
            <w:pPr>
              <w:pStyle w:val="BodyText"/>
              <w:keepLines/>
            </w:pPr>
            <w:r w:rsidRPr="00CD2893">
              <w:t>Mrzlica</w:t>
            </w:r>
          </w:p>
        </w:tc>
        <w:tc>
          <w:tcPr>
            <w:tcW w:w="2328" w:type="dxa"/>
          </w:tcPr>
          <w:p w14:paraId="1996B3A9" w14:textId="541FFC99" w:rsidR="009C7FE5" w:rsidRPr="00CD2893" w:rsidRDefault="009C7FE5" w:rsidP="002B1A7A">
            <w:pPr>
              <w:pStyle w:val="BodyText"/>
              <w:keepLines/>
            </w:pPr>
            <w:r w:rsidRPr="00CD2893">
              <w:t xml:space="preserve">Zelo pogosto </w:t>
            </w:r>
          </w:p>
        </w:tc>
      </w:tr>
      <w:tr w:rsidR="009C7FE5" w:rsidRPr="00CD2893" w14:paraId="1996B3AE" w14:textId="77777777" w:rsidTr="00E5564F">
        <w:trPr>
          <w:trHeight w:val="283"/>
        </w:trPr>
        <w:tc>
          <w:tcPr>
            <w:tcW w:w="2870" w:type="dxa"/>
            <w:vMerge/>
          </w:tcPr>
          <w:p w14:paraId="1996B3AB" w14:textId="77777777" w:rsidR="009C7FE5" w:rsidRPr="00CD2893" w:rsidRDefault="009C7FE5" w:rsidP="002B1A7A">
            <w:pPr>
              <w:pStyle w:val="TableParagraph"/>
              <w:ind w:left="0"/>
            </w:pPr>
          </w:p>
        </w:tc>
        <w:tc>
          <w:tcPr>
            <w:tcW w:w="3863" w:type="dxa"/>
          </w:tcPr>
          <w:p w14:paraId="1996B3AC" w14:textId="23260A76" w:rsidR="009C7FE5" w:rsidRPr="00CD2893" w:rsidRDefault="009C7FE5" w:rsidP="002B1A7A">
            <w:pPr>
              <w:pStyle w:val="BodyText"/>
              <w:keepLines/>
            </w:pPr>
            <w:r w:rsidRPr="00CD2893">
              <w:t>Utrujenost</w:t>
            </w:r>
          </w:p>
        </w:tc>
        <w:tc>
          <w:tcPr>
            <w:tcW w:w="2328" w:type="dxa"/>
          </w:tcPr>
          <w:p w14:paraId="1996B3AD" w14:textId="77084E4C" w:rsidR="009C7FE5" w:rsidRPr="00CD2893" w:rsidRDefault="009C7FE5" w:rsidP="002B1A7A">
            <w:pPr>
              <w:pStyle w:val="BodyText"/>
              <w:keepLines/>
            </w:pPr>
            <w:r w:rsidRPr="00CD2893">
              <w:t xml:space="preserve">Zelo pogosto </w:t>
            </w:r>
          </w:p>
        </w:tc>
      </w:tr>
      <w:tr w:rsidR="009C7FE5" w:rsidRPr="00CD2893" w14:paraId="1996B3B2" w14:textId="77777777" w:rsidTr="00E5564F">
        <w:trPr>
          <w:trHeight w:val="283"/>
        </w:trPr>
        <w:tc>
          <w:tcPr>
            <w:tcW w:w="2870" w:type="dxa"/>
            <w:vMerge/>
          </w:tcPr>
          <w:p w14:paraId="1996B3AF" w14:textId="77777777" w:rsidR="009C7FE5" w:rsidRPr="00CD2893" w:rsidRDefault="009C7FE5" w:rsidP="002B1A7A">
            <w:pPr>
              <w:pStyle w:val="TableParagraph"/>
              <w:ind w:left="0"/>
            </w:pPr>
          </w:p>
        </w:tc>
        <w:tc>
          <w:tcPr>
            <w:tcW w:w="3863" w:type="dxa"/>
          </w:tcPr>
          <w:p w14:paraId="1996B3B0" w14:textId="786F504A" w:rsidR="009C7FE5" w:rsidRPr="00CD2893" w:rsidRDefault="009C7FE5" w:rsidP="002B1A7A">
            <w:pPr>
              <w:pStyle w:val="BodyText"/>
              <w:keepLines/>
            </w:pPr>
            <w:r w:rsidRPr="00CD2893">
              <w:t>Gripi podobni simptomi</w:t>
            </w:r>
          </w:p>
        </w:tc>
        <w:tc>
          <w:tcPr>
            <w:tcW w:w="2328" w:type="dxa"/>
          </w:tcPr>
          <w:p w14:paraId="1996B3B1" w14:textId="593744EE" w:rsidR="009C7FE5" w:rsidRPr="00CD2893" w:rsidRDefault="009C7FE5" w:rsidP="002B1A7A">
            <w:pPr>
              <w:pStyle w:val="BodyText"/>
              <w:keepLines/>
            </w:pPr>
            <w:r w:rsidRPr="00CD2893">
              <w:t xml:space="preserve">Zelo pogosto </w:t>
            </w:r>
          </w:p>
        </w:tc>
      </w:tr>
      <w:tr w:rsidR="009C7FE5" w:rsidRPr="00CD2893" w14:paraId="1996B3B6" w14:textId="77777777" w:rsidTr="00E5564F">
        <w:trPr>
          <w:trHeight w:val="283"/>
        </w:trPr>
        <w:tc>
          <w:tcPr>
            <w:tcW w:w="2870" w:type="dxa"/>
            <w:vMerge/>
          </w:tcPr>
          <w:p w14:paraId="1996B3B3" w14:textId="77777777" w:rsidR="009C7FE5" w:rsidRPr="00CD2893" w:rsidRDefault="009C7FE5" w:rsidP="002B1A7A">
            <w:pPr>
              <w:pStyle w:val="TableParagraph"/>
              <w:ind w:left="0"/>
            </w:pPr>
          </w:p>
        </w:tc>
        <w:tc>
          <w:tcPr>
            <w:tcW w:w="3863" w:type="dxa"/>
          </w:tcPr>
          <w:p w14:paraId="1996B3B4" w14:textId="748D9EB4" w:rsidR="009C7FE5" w:rsidRPr="00CD2893" w:rsidRDefault="009C7FE5" w:rsidP="002B1A7A">
            <w:pPr>
              <w:pStyle w:val="BodyText"/>
              <w:keepLines/>
            </w:pPr>
            <w:r w:rsidRPr="00CD2893">
              <w:t>Reakcija, povezana z infundiranjem</w:t>
            </w:r>
          </w:p>
        </w:tc>
        <w:tc>
          <w:tcPr>
            <w:tcW w:w="2328" w:type="dxa"/>
          </w:tcPr>
          <w:p w14:paraId="1996B3B5" w14:textId="4894A95B" w:rsidR="009C7FE5" w:rsidRPr="00CD2893" w:rsidRDefault="009C7FE5" w:rsidP="002B1A7A">
            <w:pPr>
              <w:pStyle w:val="BodyText"/>
              <w:keepLines/>
            </w:pPr>
            <w:r w:rsidRPr="00CD2893">
              <w:t xml:space="preserve">Zelo pogosto </w:t>
            </w:r>
          </w:p>
        </w:tc>
      </w:tr>
      <w:tr w:rsidR="009C7FE5" w:rsidRPr="00CD2893" w14:paraId="1996B3BA" w14:textId="77777777" w:rsidTr="00E5564F">
        <w:trPr>
          <w:trHeight w:val="283"/>
        </w:trPr>
        <w:tc>
          <w:tcPr>
            <w:tcW w:w="2870" w:type="dxa"/>
            <w:vMerge/>
          </w:tcPr>
          <w:p w14:paraId="1996B3B7" w14:textId="77777777" w:rsidR="009C7FE5" w:rsidRPr="00CD2893" w:rsidRDefault="009C7FE5" w:rsidP="002B1A7A">
            <w:pPr>
              <w:pStyle w:val="TableParagraph"/>
              <w:ind w:left="0"/>
            </w:pPr>
          </w:p>
        </w:tc>
        <w:tc>
          <w:tcPr>
            <w:tcW w:w="3863" w:type="dxa"/>
          </w:tcPr>
          <w:p w14:paraId="1996B3B8" w14:textId="35791922" w:rsidR="009C7FE5" w:rsidRPr="00CD2893" w:rsidRDefault="009C7FE5" w:rsidP="002B1A7A">
            <w:pPr>
              <w:pStyle w:val="BodyText"/>
              <w:keepLines/>
            </w:pPr>
            <w:r w:rsidRPr="00CD2893">
              <w:t>Bolečina</w:t>
            </w:r>
          </w:p>
        </w:tc>
        <w:tc>
          <w:tcPr>
            <w:tcW w:w="2328" w:type="dxa"/>
          </w:tcPr>
          <w:p w14:paraId="1996B3B9" w14:textId="35E7EF69" w:rsidR="009C7FE5" w:rsidRPr="00CD2893" w:rsidRDefault="009C7FE5" w:rsidP="002B1A7A">
            <w:pPr>
              <w:pStyle w:val="BodyText"/>
              <w:keepLines/>
            </w:pPr>
            <w:r w:rsidRPr="00CD2893">
              <w:t xml:space="preserve">Zelo pogosto </w:t>
            </w:r>
          </w:p>
        </w:tc>
      </w:tr>
      <w:tr w:rsidR="009C7FE5" w:rsidRPr="00CD2893" w14:paraId="1996B3BE" w14:textId="77777777" w:rsidTr="00E5564F">
        <w:trPr>
          <w:trHeight w:val="283"/>
        </w:trPr>
        <w:tc>
          <w:tcPr>
            <w:tcW w:w="2870" w:type="dxa"/>
            <w:vMerge/>
          </w:tcPr>
          <w:p w14:paraId="1996B3BB" w14:textId="77777777" w:rsidR="009C7FE5" w:rsidRPr="00CD2893" w:rsidRDefault="009C7FE5" w:rsidP="002B1A7A">
            <w:pPr>
              <w:pStyle w:val="TableParagraph"/>
              <w:ind w:left="0"/>
            </w:pPr>
          </w:p>
        </w:tc>
        <w:tc>
          <w:tcPr>
            <w:tcW w:w="3863" w:type="dxa"/>
          </w:tcPr>
          <w:p w14:paraId="1996B3BC" w14:textId="04F1D945" w:rsidR="009C7FE5" w:rsidRPr="00CD2893" w:rsidRDefault="009C7FE5" w:rsidP="002B1A7A">
            <w:pPr>
              <w:pStyle w:val="BodyText"/>
              <w:keepLines/>
            </w:pPr>
            <w:r w:rsidRPr="00CD2893">
              <w:t>Pireksija</w:t>
            </w:r>
          </w:p>
        </w:tc>
        <w:tc>
          <w:tcPr>
            <w:tcW w:w="2328" w:type="dxa"/>
          </w:tcPr>
          <w:p w14:paraId="1996B3BD" w14:textId="100A16B3" w:rsidR="009C7FE5" w:rsidRPr="00CD2893" w:rsidRDefault="009C7FE5" w:rsidP="002B1A7A">
            <w:pPr>
              <w:pStyle w:val="BodyText"/>
              <w:keepLines/>
            </w:pPr>
            <w:r w:rsidRPr="00CD2893">
              <w:t xml:space="preserve">Zelo pogosto </w:t>
            </w:r>
          </w:p>
        </w:tc>
      </w:tr>
      <w:tr w:rsidR="009C7FE5" w:rsidRPr="00CD2893" w14:paraId="1996B3C2" w14:textId="77777777" w:rsidTr="00E5564F">
        <w:trPr>
          <w:trHeight w:val="283"/>
        </w:trPr>
        <w:tc>
          <w:tcPr>
            <w:tcW w:w="2870" w:type="dxa"/>
            <w:vMerge/>
          </w:tcPr>
          <w:p w14:paraId="1996B3BF" w14:textId="77777777" w:rsidR="009C7FE5" w:rsidRPr="00CD2893" w:rsidRDefault="009C7FE5" w:rsidP="002B1A7A">
            <w:pPr>
              <w:pStyle w:val="TableParagraph"/>
              <w:ind w:left="0"/>
            </w:pPr>
          </w:p>
        </w:tc>
        <w:tc>
          <w:tcPr>
            <w:tcW w:w="3863" w:type="dxa"/>
          </w:tcPr>
          <w:p w14:paraId="1996B3C0" w14:textId="59EC771F" w:rsidR="009C7FE5" w:rsidRPr="00CD2893" w:rsidRDefault="009C7FE5" w:rsidP="002B1A7A">
            <w:pPr>
              <w:pStyle w:val="BodyText"/>
              <w:keepLines/>
            </w:pPr>
            <w:r w:rsidRPr="00CD2893">
              <w:t>Vnetje sluznic</w:t>
            </w:r>
          </w:p>
        </w:tc>
        <w:tc>
          <w:tcPr>
            <w:tcW w:w="2328" w:type="dxa"/>
          </w:tcPr>
          <w:p w14:paraId="1996B3C1" w14:textId="4B667094" w:rsidR="009C7FE5" w:rsidRPr="00CD2893" w:rsidRDefault="009C7FE5" w:rsidP="002B1A7A">
            <w:pPr>
              <w:pStyle w:val="BodyText"/>
              <w:keepLines/>
            </w:pPr>
            <w:r w:rsidRPr="00CD2893">
              <w:t xml:space="preserve">Zelo pogosto </w:t>
            </w:r>
          </w:p>
        </w:tc>
      </w:tr>
      <w:tr w:rsidR="009C7FE5" w:rsidRPr="00CD2893" w14:paraId="1996B3C6" w14:textId="77777777" w:rsidTr="00E5564F">
        <w:trPr>
          <w:trHeight w:val="283"/>
        </w:trPr>
        <w:tc>
          <w:tcPr>
            <w:tcW w:w="2870" w:type="dxa"/>
            <w:vMerge/>
          </w:tcPr>
          <w:p w14:paraId="1996B3C3" w14:textId="77777777" w:rsidR="009C7FE5" w:rsidRPr="00CD2893" w:rsidRDefault="009C7FE5" w:rsidP="002B1A7A">
            <w:pPr>
              <w:pStyle w:val="TableParagraph"/>
              <w:ind w:left="0"/>
            </w:pPr>
          </w:p>
        </w:tc>
        <w:tc>
          <w:tcPr>
            <w:tcW w:w="3863" w:type="dxa"/>
          </w:tcPr>
          <w:p w14:paraId="1996B3C4" w14:textId="2A6B59CB" w:rsidR="009C7FE5" w:rsidRPr="00CD2893" w:rsidRDefault="009C7FE5" w:rsidP="002B1A7A">
            <w:pPr>
              <w:pStyle w:val="BodyText"/>
              <w:keepLines/>
            </w:pPr>
            <w:r w:rsidRPr="00CD2893">
              <w:t>Periferni edem</w:t>
            </w:r>
          </w:p>
        </w:tc>
        <w:tc>
          <w:tcPr>
            <w:tcW w:w="2328" w:type="dxa"/>
          </w:tcPr>
          <w:p w14:paraId="1996B3C5" w14:textId="0C67999B" w:rsidR="009C7FE5" w:rsidRPr="00CD2893" w:rsidRDefault="009C7FE5" w:rsidP="002B1A7A">
            <w:pPr>
              <w:pStyle w:val="BodyText"/>
              <w:keepLines/>
            </w:pPr>
            <w:r w:rsidRPr="00CD2893">
              <w:t xml:space="preserve">Zelo pogosto </w:t>
            </w:r>
          </w:p>
        </w:tc>
      </w:tr>
      <w:tr w:rsidR="009C7FE5" w:rsidRPr="00CD2893" w14:paraId="1996B3CA" w14:textId="77777777" w:rsidTr="00E5564F">
        <w:trPr>
          <w:trHeight w:val="283"/>
        </w:trPr>
        <w:tc>
          <w:tcPr>
            <w:tcW w:w="2870" w:type="dxa"/>
            <w:vMerge/>
          </w:tcPr>
          <w:p w14:paraId="1996B3C7" w14:textId="77777777" w:rsidR="009C7FE5" w:rsidRPr="00CD2893" w:rsidRDefault="009C7FE5" w:rsidP="002B1A7A">
            <w:pPr>
              <w:pStyle w:val="TableParagraph"/>
              <w:ind w:left="0"/>
            </w:pPr>
          </w:p>
        </w:tc>
        <w:tc>
          <w:tcPr>
            <w:tcW w:w="3863" w:type="dxa"/>
          </w:tcPr>
          <w:p w14:paraId="1996B3C8" w14:textId="5E467F85" w:rsidR="009C7FE5" w:rsidRPr="00CD2893" w:rsidRDefault="009C7FE5" w:rsidP="002B1A7A">
            <w:pPr>
              <w:pStyle w:val="BodyText"/>
              <w:keepLines/>
            </w:pPr>
            <w:r w:rsidRPr="00CD2893">
              <w:t>Neugodje</w:t>
            </w:r>
          </w:p>
        </w:tc>
        <w:tc>
          <w:tcPr>
            <w:tcW w:w="2328" w:type="dxa"/>
          </w:tcPr>
          <w:p w14:paraId="1996B3C9" w14:textId="2FBA6F4B" w:rsidR="009C7FE5" w:rsidRPr="00CD2893" w:rsidRDefault="009C7FE5" w:rsidP="002B1A7A">
            <w:pPr>
              <w:pStyle w:val="BodyText"/>
              <w:keepLines/>
            </w:pPr>
            <w:r w:rsidRPr="00CD2893">
              <w:t>Pogosto</w:t>
            </w:r>
          </w:p>
        </w:tc>
      </w:tr>
      <w:tr w:rsidR="009C7FE5" w:rsidRPr="00CD2893" w14:paraId="1996B3CE" w14:textId="77777777" w:rsidTr="00E5564F">
        <w:trPr>
          <w:trHeight w:val="283"/>
        </w:trPr>
        <w:tc>
          <w:tcPr>
            <w:tcW w:w="2870" w:type="dxa"/>
            <w:vMerge/>
          </w:tcPr>
          <w:p w14:paraId="1996B3CB" w14:textId="77777777" w:rsidR="009C7FE5" w:rsidRPr="00CD2893" w:rsidRDefault="009C7FE5" w:rsidP="002B1A7A">
            <w:pPr>
              <w:pStyle w:val="TableParagraph"/>
              <w:ind w:left="0"/>
            </w:pPr>
          </w:p>
        </w:tc>
        <w:tc>
          <w:tcPr>
            <w:tcW w:w="3863" w:type="dxa"/>
          </w:tcPr>
          <w:p w14:paraId="1996B3CC" w14:textId="6B05B963" w:rsidR="009C7FE5" w:rsidRPr="00CD2893" w:rsidRDefault="009C7FE5" w:rsidP="002B1A7A">
            <w:pPr>
              <w:pStyle w:val="BodyText"/>
              <w:keepLines/>
            </w:pPr>
            <w:r w:rsidRPr="00CD2893">
              <w:t>Edem</w:t>
            </w:r>
          </w:p>
        </w:tc>
        <w:tc>
          <w:tcPr>
            <w:tcW w:w="2328" w:type="dxa"/>
          </w:tcPr>
          <w:p w14:paraId="1996B3CD" w14:textId="7432A3CD" w:rsidR="009C7FE5" w:rsidRPr="00CD2893" w:rsidRDefault="009C7FE5" w:rsidP="002B1A7A">
            <w:pPr>
              <w:pStyle w:val="BodyText"/>
              <w:keepLines/>
            </w:pPr>
            <w:r w:rsidRPr="00CD2893">
              <w:t>Pogosto</w:t>
            </w:r>
          </w:p>
        </w:tc>
      </w:tr>
      <w:tr w:rsidR="009C7FE5" w:rsidRPr="00CD2893" w14:paraId="1996B3D2" w14:textId="77777777" w:rsidTr="00E5564F">
        <w:trPr>
          <w:trHeight w:val="283"/>
        </w:trPr>
        <w:tc>
          <w:tcPr>
            <w:tcW w:w="2870" w:type="dxa"/>
          </w:tcPr>
          <w:p w14:paraId="1996B3CF" w14:textId="4D269118" w:rsidR="009C7FE5" w:rsidRPr="00CD2893" w:rsidRDefault="009C7FE5" w:rsidP="002B1A7A">
            <w:pPr>
              <w:pStyle w:val="TableParagraph"/>
              <w:ind w:left="0"/>
            </w:pPr>
            <w:r w:rsidRPr="00CD2893">
              <w:t>Poškodbe in zastrupitve in zapleti pri posegih</w:t>
            </w:r>
          </w:p>
        </w:tc>
        <w:tc>
          <w:tcPr>
            <w:tcW w:w="3863" w:type="dxa"/>
          </w:tcPr>
          <w:p w14:paraId="1996B3D0" w14:textId="3F20FBAD" w:rsidR="009C7FE5" w:rsidRPr="00CD2893" w:rsidRDefault="009C7FE5" w:rsidP="002B1A7A">
            <w:pPr>
              <w:pStyle w:val="BodyText"/>
              <w:keepLines/>
            </w:pPr>
            <w:r w:rsidRPr="00CD2893">
              <w:t>Kontuzija</w:t>
            </w:r>
          </w:p>
        </w:tc>
        <w:tc>
          <w:tcPr>
            <w:tcW w:w="2328" w:type="dxa"/>
          </w:tcPr>
          <w:p w14:paraId="1996B3D1" w14:textId="2F24779E" w:rsidR="009C7FE5" w:rsidRPr="00CD2893" w:rsidRDefault="009C7FE5" w:rsidP="002B1A7A">
            <w:pPr>
              <w:pStyle w:val="BodyText"/>
              <w:keepLines/>
            </w:pPr>
            <w:r w:rsidRPr="00CD2893">
              <w:t>Pogosto</w:t>
            </w:r>
          </w:p>
        </w:tc>
      </w:tr>
    </w:tbl>
    <w:p w14:paraId="1996B3D3" w14:textId="36DBD120" w:rsidR="000B6DD7" w:rsidRPr="00CD2893" w:rsidRDefault="00F83889" w:rsidP="002B1A7A">
      <w:pPr>
        <w:ind w:left="567" w:hanging="567"/>
      </w:pPr>
      <w:r w:rsidRPr="00CD2893">
        <w:t>+</w:t>
      </w:r>
      <w:r w:rsidRPr="00CD2893">
        <w:tab/>
      </w:r>
      <w:r w:rsidR="00E157D9" w:rsidRPr="00CD2893">
        <w:t>Označuje neželene učinke, o katerih so poročali v povezavi s smrtnim izidom</w:t>
      </w:r>
      <w:r w:rsidR="004165BC" w:rsidRPr="00CD2893">
        <w:t>.</w:t>
      </w:r>
    </w:p>
    <w:p w14:paraId="1996B3D4" w14:textId="44B5BBBA" w:rsidR="00F43F10" w:rsidRPr="00CD2893" w:rsidRDefault="00F83889" w:rsidP="002B1A7A">
      <w:pPr>
        <w:ind w:left="567" w:hanging="567"/>
      </w:pPr>
      <w:r w:rsidRPr="00CD2893">
        <w:t>1</w:t>
      </w:r>
      <w:r w:rsidRPr="00CD2893">
        <w:tab/>
      </w:r>
      <w:r w:rsidR="00E157D9" w:rsidRPr="00CD2893">
        <w:t>Označuje neželene učinke, o katerih so večinoma poročali v zvezi z infuzijskimi reakcijami. O natančnih odstotkih ni podatkov</w:t>
      </w:r>
      <w:r w:rsidR="004165BC" w:rsidRPr="00CD2893">
        <w:t>.</w:t>
      </w:r>
    </w:p>
    <w:p w14:paraId="1996B3D5" w14:textId="33B2CDEC" w:rsidR="00F43F10" w:rsidRPr="00CD2893" w:rsidRDefault="00F83889" w:rsidP="002B1A7A">
      <w:pPr>
        <w:ind w:left="567" w:hanging="567"/>
        <w:rPr>
          <w:iCs/>
        </w:rPr>
      </w:pPr>
      <w:r w:rsidRPr="00CD2893">
        <w:rPr>
          <w:iCs/>
        </w:rPr>
        <w:t>*</w:t>
      </w:r>
      <w:r w:rsidRPr="00CD2893">
        <w:rPr>
          <w:iCs/>
        </w:rPr>
        <w:tab/>
      </w:r>
      <w:r w:rsidR="007D3388" w:rsidRPr="00CD2893">
        <w:t>Opaženo pri kombinirani uporabi po antraciklinih in sočasno s taksani</w:t>
      </w:r>
      <w:r w:rsidR="00BD034C" w:rsidRPr="00CD2893">
        <w:rPr>
          <w:iCs/>
        </w:rPr>
        <w:t>.</w:t>
      </w:r>
    </w:p>
    <w:p w14:paraId="2D95BFB5" w14:textId="77777777" w:rsidR="007D3388" w:rsidRPr="00CD2893" w:rsidRDefault="007D3388" w:rsidP="002B1A7A">
      <w:pPr>
        <w:ind w:left="763" w:hanging="720"/>
      </w:pPr>
    </w:p>
    <w:p w14:paraId="1996B3D6" w14:textId="1F372DD8" w:rsidR="00F43F10" w:rsidRPr="00CD2893" w:rsidRDefault="007D3388" w:rsidP="002B1A7A">
      <w:pPr>
        <w:pStyle w:val="BodyText"/>
      </w:pPr>
      <w:r w:rsidRPr="00CD2893">
        <w:rPr>
          <w:u w:val="single"/>
        </w:rPr>
        <w:t>Opis izbranih neželenih učinkov</w:t>
      </w:r>
    </w:p>
    <w:p w14:paraId="1996B3D7" w14:textId="77777777" w:rsidR="00F43F10" w:rsidRPr="00CD2893" w:rsidRDefault="00F43F10" w:rsidP="002B1A7A">
      <w:pPr>
        <w:pStyle w:val="BodyText"/>
      </w:pPr>
    </w:p>
    <w:p w14:paraId="1996B3D8" w14:textId="2DC5DA81" w:rsidR="00EB6AD0" w:rsidRPr="00CD2893" w:rsidRDefault="007D3388" w:rsidP="002B1A7A">
      <w:pPr>
        <w:rPr>
          <w:i/>
        </w:rPr>
      </w:pPr>
      <w:r w:rsidRPr="00CD2893">
        <w:rPr>
          <w:i/>
        </w:rPr>
        <w:t>Motnje v delovanju srca</w:t>
      </w:r>
    </w:p>
    <w:p w14:paraId="1996B3D9" w14:textId="77777777" w:rsidR="00F43F10" w:rsidRPr="00CD2893" w:rsidRDefault="00F43F10" w:rsidP="002B1A7A"/>
    <w:p w14:paraId="1996B3DA" w14:textId="3ACC18D2" w:rsidR="00F43F10" w:rsidRPr="00CD2893" w:rsidRDefault="00760655" w:rsidP="002B1A7A">
      <w:pPr>
        <w:pStyle w:val="BodyText"/>
        <w:ind w:hanging="1"/>
      </w:pPr>
      <w:r w:rsidRPr="00CD2893">
        <w:t xml:space="preserve">Kongestivno srčno popuščanje, NYHA razred II–IV, je pogost neželeni učinek, povezan z uporabo trastuzumaba; povezan je bil tudi s smrtnim izidom (glejte poglavje 4.4). Znake in simptome motenj v delovanju srca, kot so dispneja, ortopneja, povečan kašelj, pljučni edem, galop S3 ali zmanjšan ventrikularni srčni iztis, so opazili pri bolnikih, zdravljenih s trastuzumabom (glejte poglavje </w:t>
      </w:r>
      <w:r w:rsidR="00F83889" w:rsidRPr="00CD2893">
        <w:t>4.4).</w:t>
      </w:r>
    </w:p>
    <w:p w14:paraId="1996B3DB" w14:textId="77777777" w:rsidR="00F43F10" w:rsidRPr="00CD2893" w:rsidRDefault="00F43F10" w:rsidP="002B1A7A">
      <w:pPr>
        <w:pStyle w:val="BodyText"/>
      </w:pPr>
    </w:p>
    <w:p w14:paraId="1996B3DC" w14:textId="131200BE" w:rsidR="00F43F10" w:rsidRPr="00CD2893" w:rsidRDefault="00760655" w:rsidP="002B1A7A">
      <w:pPr>
        <w:pStyle w:val="BodyText"/>
        <w:ind w:hanging="1"/>
      </w:pPr>
      <w:r w:rsidRPr="00CD2893">
        <w:t xml:space="preserve">V treh ključnih kliničnih preskušanjih pri adjuvantnem zdravljenju s trastuzumabom v kombinaciji s kemoterapijo je bila incidenca motenj v delovanju srca stopnje 3/4 (še posebno simptomatskega kongestivnega srčnega popuščanja) podobna pri bolnikih, ki so prejeli le kemoterapijo (to je, da niso prejeli trastuzumaba), in pri bolnikih, ki so prejeli trastuzumab zaporedno po taksanu (0,3 do 0,4 %). Delež je bil najvišji pri bolnikih, ki so trastuzumab prejeli sočasno s taksanom (2,0 %). Pri neoadjuvantnem zdravljenju je izkušenj z dajanjem trastuzumaba sočasno s shemami, ki vsebujejo majhne odmerke antraciklinov, malo (glejte poglavje </w:t>
      </w:r>
      <w:r w:rsidR="00F83889" w:rsidRPr="00CD2893">
        <w:t>4.4).</w:t>
      </w:r>
    </w:p>
    <w:p w14:paraId="1996B3DD" w14:textId="77777777" w:rsidR="00F43F10" w:rsidRPr="00CD2893" w:rsidRDefault="00F43F10" w:rsidP="002B1A7A">
      <w:pPr>
        <w:pStyle w:val="BodyText"/>
      </w:pPr>
    </w:p>
    <w:p w14:paraId="1996B3DE" w14:textId="24AFA164" w:rsidR="00F43F10" w:rsidRPr="00CD2893" w:rsidRDefault="0081629F" w:rsidP="006D76B9">
      <w:pPr>
        <w:pStyle w:val="BodyText"/>
        <w:ind w:firstLine="2"/>
      </w:pPr>
      <w:r w:rsidRPr="00CD2893">
        <w:t>Srčno popuščanje razreda III−IV po NYHA se je po mediani časa spremljanja 12 mesecev pojavilo pri 0,6 % bolnikov v skupini, ki se je s trastuzumabom po zaključku adjuvantne kemoterapije zdravila eno leto. Po mediani časa spremljanja 8 let v študiji BO16348 je bila incidenca hudega kongestivnega srčnega popuščanja (NYHA razred III in IV) v skupini, ki se je eno leto zdravila s trastuzumabom, 0,8</w:t>
      </w:r>
      <w:r w:rsidR="00EC4EC1" w:rsidRPr="00CD2893">
        <w:t> </w:t>
      </w:r>
      <w:r w:rsidRPr="00CD2893">
        <w:t xml:space="preserve">%, delež blage simptomatske in asimptomatske disfunkcije levega prekata pa 4,6 </w:t>
      </w:r>
      <w:r w:rsidR="00F83889" w:rsidRPr="00CD2893">
        <w:t>%.</w:t>
      </w:r>
    </w:p>
    <w:p w14:paraId="1996B3DF" w14:textId="77777777" w:rsidR="00F43F10" w:rsidRPr="00CD2893" w:rsidRDefault="00F43F10" w:rsidP="002B1A7A">
      <w:pPr>
        <w:pStyle w:val="BodyText"/>
      </w:pPr>
    </w:p>
    <w:p w14:paraId="1996B3E0" w14:textId="79F43CF3" w:rsidR="00F43F10" w:rsidRPr="00CD2893" w:rsidRDefault="00993408" w:rsidP="002B1A7A">
      <w:pPr>
        <w:pStyle w:val="BodyText"/>
        <w:ind w:hanging="1"/>
      </w:pPr>
      <w:r w:rsidRPr="00CD2893">
        <w:t>Pri 71,4 % bolnikov, zdravljenih s trastuzumabom, je bilo hudo kongestivno srčno popuščanje reverzibilno (opredeljeno kot zaporedje najmanj dveh zaporednih vrednosti LVEF ≥ 50 % po dogodku). Reverzibilnost blage simptomatske in asimptomatske disfunkcije levega prekata je bila dokazana pri 79,5 % bolnikov. Približno 17 % dogodkov, povezanih z motnjo delovanja srca, je nastopilo po zaključku zdravljenja s trastuzumabom</w:t>
      </w:r>
      <w:r w:rsidR="00F83889" w:rsidRPr="00CD2893">
        <w:t>.</w:t>
      </w:r>
    </w:p>
    <w:p w14:paraId="1996B3E1" w14:textId="77777777" w:rsidR="00F43F10" w:rsidRPr="00CD2893" w:rsidRDefault="00F43F10" w:rsidP="002B1A7A">
      <w:pPr>
        <w:pStyle w:val="BodyText"/>
      </w:pPr>
    </w:p>
    <w:p w14:paraId="1996B3E2" w14:textId="296AD6B1" w:rsidR="00F43F10" w:rsidRPr="00CD2893" w:rsidRDefault="00543AE2" w:rsidP="002B1A7A">
      <w:pPr>
        <w:pStyle w:val="BodyText"/>
        <w:ind w:firstLine="2"/>
      </w:pPr>
      <w:r w:rsidRPr="00CD2893">
        <w:t>V ključnih preskušanjih z intravensko danim trastuzumabom pri metastatski bolezni je bila incidenca motenj v delovanju srca pri bolnikih, ki so zdravilo prejemali sočasno s paklitakselom, v razponu od 9 do 12 % v primerjavi z 1 do 4 % pri samostojnem jemanju paklitaksela. Za monoterapijo je bil odstotek 6 do 9. Najvišji delež motenj v delovanju srca je bil pri bolnikih, ki so trastuzumab prejemali sočasno z antraciklinom/ciklofosfamidom (27 %), bil je signifikantno višji kot pri jemanju samega antraciklina/ciklofosfamida (7 do 10 %). V naslednjem preskušanju, v katerem so prospektivno spremljali srčno delovanje, je bila incidenca simptomatičnega kongestivnega srčnega popuščanja pri bolnikih, ki so prejemali trastuzumab in docetaksel, 2,2-% v primerjavi z 0-% pri bolnikih, zdravljenih samo z docetakselom. Pri večini bolnikov (79 %), pri katerih so se pojavile motnje v delovanju srca v teh preskušanjih, je prišlo do izboljšanja po standardnem zdravljenju za kongestivno srčno popuščanje</w:t>
      </w:r>
      <w:r w:rsidR="00F83889" w:rsidRPr="00CD2893">
        <w:t>.</w:t>
      </w:r>
    </w:p>
    <w:p w14:paraId="1996B3E3" w14:textId="77777777" w:rsidR="00F43F10" w:rsidRPr="00CD2893" w:rsidRDefault="00F43F10" w:rsidP="002B1A7A">
      <w:pPr>
        <w:pStyle w:val="BodyText"/>
      </w:pPr>
    </w:p>
    <w:p w14:paraId="1996B3E4" w14:textId="6B0CDBA9" w:rsidR="00F43F10" w:rsidRPr="00CD2893" w:rsidRDefault="00753FF5" w:rsidP="002B1A7A">
      <w:pPr>
        <w:keepNext/>
        <w:rPr>
          <w:i/>
        </w:rPr>
      </w:pPr>
      <w:r w:rsidRPr="00CD2893">
        <w:rPr>
          <w:i/>
        </w:rPr>
        <w:t>Infuzijske reakcije, alergiji podobne reakcije in preobčutljivost</w:t>
      </w:r>
    </w:p>
    <w:p w14:paraId="1996B3E5" w14:textId="77777777" w:rsidR="00EB6AD0" w:rsidRPr="00CD2893" w:rsidRDefault="00EB6AD0" w:rsidP="002B1A7A">
      <w:pPr>
        <w:keepNext/>
        <w:rPr>
          <w:i/>
        </w:rPr>
      </w:pPr>
    </w:p>
    <w:p w14:paraId="1996B3E6" w14:textId="3089A09E" w:rsidR="00F43F10" w:rsidRPr="00CD2893" w:rsidRDefault="00753FF5" w:rsidP="002B1A7A">
      <w:pPr>
        <w:pStyle w:val="BodyText"/>
        <w:ind w:hanging="1"/>
      </w:pPr>
      <w:r w:rsidRPr="00CD2893">
        <w:rPr>
          <w:spacing w:val="-5"/>
        </w:rPr>
        <w:t>Ocenjujejo, da se pri približno 40 % bolnikov, ki prejemajo trastuzumab, pojavi neka oblika reakcij, povezanih z infuzijo. Vendar pa je večina infuzijskih reakcij po izrazitosti blaga do zmerna (lestvica NCI-CTC). Ponavadi se pojavijo v zgodnejših fazah zdravljenja, torej med prvo, drugo in tretjo infuzijo, ter so manj pogoste pri naslednjih infuzijah. Te reakcije vključujejo mrzlico, zvišano telesno temperaturo, dispnejo, hipotenzijo, piskanje, bronhospazem, tahikardijo, zmanjšano nasičenost s kisikom, dihalno stisko, izpuščaj, navzeo, bruhanje in glavobol (glejte poglavje 4.4). Pogostnost infuzijskih reakcij vseh stopenj je bila različna po študijah glede na indikacijo, metodologijo zbiranja podatkov in glede na to, ali so trastuzumab dajali sočasno s kemoterapijo ali v monoterapiji</w:t>
      </w:r>
      <w:r w:rsidR="00F83889" w:rsidRPr="00CD2893">
        <w:t>.</w:t>
      </w:r>
    </w:p>
    <w:p w14:paraId="1996B3E7" w14:textId="77777777" w:rsidR="00F43F10" w:rsidRPr="00CD2893" w:rsidRDefault="00F43F10" w:rsidP="002B1A7A">
      <w:pPr>
        <w:pStyle w:val="BodyText"/>
      </w:pPr>
    </w:p>
    <w:p w14:paraId="1996B3E8" w14:textId="33DF3C34" w:rsidR="00F43F10" w:rsidRPr="00CD2893" w:rsidRDefault="00753FF5" w:rsidP="002B1A7A">
      <w:pPr>
        <w:pStyle w:val="BodyText"/>
        <w:ind w:hanging="2"/>
      </w:pPr>
      <w:r w:rsidRPr="00CD2893">
        <w:t>Hude anafilaktične reakcije, ki zahtevajo takojšnje dodatno posredovanje se lahko pojavijo, ponavadi med prvo ali drugo infuzijo trastuzumaba (glejte poglavje 4.4); povezane so lahko tudi s smrtnim izidom</w:t>
      </w:r>
      <w:r w:rsidR="00F83889" w:rsidRPr="00CD2893">
        <w:t>.</w:t>
      </w:r>
    </w:p>
    <w:p w14:paraId="1996B3E9" w14:textId="77777777" w:rsidR="00F43F10" w:rsidRPr="00CD2893" w:rsidRDefault="00F43F10" w:rsidP="002B1A7A">
      <w:pPr>
        <w:pStyle w:val="BodyText"/>
      </w:pPr>
    </w:p>
    <w:p w14:paraId="1996B3EA" w14:textId="7C6D86E7" w:rsidR="00F43F10" w:rsidRPr="00CD2893" w:rsidRDefault="00676CDD" w:rsidP="002B1A7A">
      <w:pPr>
        <w:pStyle w:val="BodyText"/>
      </w:pPr>
      <w:r w:rsidRPr="00CD2893">
        <w:t>Anafilaktoidne reakcije so opazili v posameznih primerih</w:t>
      </w:r>
      <w:r w:rsidR="00F83889" w:rsidRPr="00CD2893">
        <w:t>.</w:t>
      </w:r>
    </w:p>
    <w:p w14:paraId="1996B3EB" w14:textId="77777777" w:rsidR="00F43F10" w:rsidRPr="00CD2893" w:rsidRDefault="00F43F10" w:rsidP="002B1A7A">
      <w:pPr>
        <w:pStyle w:val="BodyText"/>
      </w:pPr>
    </w:p>
    <w:p w14:paraId="1996B3EC" w14:textId="6B581B22" w:rsidR="00F43F10" w:rsidRPr="00CD2893" w:rsidRDefault="00676CDD" w:rsidP="002B1A7A">
      <w:pPr>
        <w:rPr>
          <w:i/>
        </w:rPr>
      </w:pPr>
      <w:r w:rsidRPr="00CD2893">
        <w:rPr>
          <w:i/>
        </w:rPr>
        <w:t>Hematotoksičnost</w:t>
      </w:r>
    </w:p>
    <w:p w14:paraId="1996B3ED" w14:textId="77777777" w:rsidR="002D792D" w:rsidRPr="00CD2893" w:rsidRDefault="002D792D" w:rsidP="002B1A7A">
      <w:pPr>
        <w:rPr>
          <w:i/>
        </w:rPr>
      </w:pPr>
    </w:p>
    <w:p w14:paraId="1996B3EE" w14:textId="69FAF94F" w:rsidR="00F43F10" w:rsidRPr="00CD2893" w:rsidRDefault="00676CDD" w:rsidP="002B1A7A">
      <w:pPr>
        <w:pStyle w:val="BodyText"/>
        <w:ind w:hanging="1"/>
      </w:pPr>
      <w:r w:rsidRPr="00CD2893">
        <w:t>Febrilna nevtropenija, levkopenija, anemija, trombocitopenija in nevtropenija so se pojavljale zelo pogosto. Pogostnost pojavljanja hipoprotrombinemije ni znana. Če trastuzumab dajemo z docetakselom po antraciklinski terapiji, je lahko tveganje za nevtropenijo rahlo povečano</w:t>
      </w:r>
      <w:r w:rsidR="00F83889" w:rsidRPr="00CD2893">
        <w:t>.</w:t>
      </w:r>
    </w:p>
    <w:p w14:paraId="1996B3EF" w14:textId="77777777" w:rsidR="00F43F10" w:rsidRPr="00CD2893" w:rsidRDefault="00F43F10" w:rsidP="002B1A7A">
      <w:pPr>
        <w:pStyle w:val="BodyText"/>
      </w:pPr>
    </w:p>
    <w:p w14:paraId="1996B3F0" w14:textId="3DA85637" w:rsidR="00F43F10" w:rsidRPr="00CD2893" w:rsidRDefault="00676CDD" w:rsidP="002B1A7A">
      <w:pPr>
        <w:keepNext/>
        <w:rPr>
          <w:i/>
        </w:rPr>
      </w:pPr>
      <w:r w:rsidRPr="00CD2893">
        <w:rPr>
          <w:i/>
        </w:rPr>
        <w:t>Pljučni zapleti</w:t>
      </w:r>
    </w:p>
    <w:p w14:paraId="1996B3F1" w14:textId="77777777" w:rsidR="00EB6AD0" w:rsidRPr="00CD2893" w:rsidRDefault="00EB6AD0" w:rsidP="002B1A7A">
      <w:pPr>
        <w:keepNext/>
        <w:rPr>
          <w:i/>
        </w:rPr>
      </w:pPr>
    </w:p>
    <w:p w14:paraId="1996B3F2" w14:textId="2DEA70D5" w:rsidR="00F43F10" w:rsidRPr="00CD2893" w:rsidRDefault="008A225F" w:rsidP="002B1A7A">
      <w:pPr>
        <w:pStyle w:val="BodyText"/>
        <w:ind w:firstLine="3"/>
      </w:pPr>
      <w:r w:rsidRPr="00CD2893">
        <w:t xml:space="preserve">V povezavi z uporabo trastuzumaba se pojavljajo hudi pljučni neželeni učinki, ki so bili povezani tudi s smrtnim izidom. Ti med drugim vključujejo pljučne infiltrate, akutni respiratorni distresni sindrom (ARDS), pljučnico, pnevmonitis, plevralni izliv, dihalno stisko, akutni pljučni edem in respiratorno insuficienco (glejte poglavje </w:t>
      </w:r>
      <w:r w:rsidR="00F83889" w:rsidRPr="00CD2893">
        <w:t>4.4).</w:t>
      </w:r>
    </w:p>
    <w:p w14:paraId="1996B3F3" w14:textId="77777777" w:rsidR="00F43F10" w:rsidRPr="00CD2893" w:rsidRDefault="00F43F10" w:rsidP="002B1A7A">
      <w:pPr>
        <w:pStyle w:val="BodyText"/>
      </w:pPr>
    </w:p>
    <w:p w14:paraId="1996B3F4" w14:textId="799C273B" w:rsidR="00F43F10" w:rsidRPr="00CD2893" w:rsidRDefault="008A225F" w:rsidP="002B1A7A">
      <w:pPr>
        <w:pStyle w:val="BodyText"/>
        <w:ind w:hanging="1"/>
      </w:pPr>
      <w:r w:rsidRPr="00CD2893">
        <w:t>Podrobnosti o dejavnostih za zmanjšanje tveganja v skladu z evropskim načrtom za obvladovanje tveganja (RMP) so navedene v poglavju Posebna opozorila in previdnostni ukrepi (poglavje 4.4)</w:t>
      </w:r>
      <w:r w:rsidR="00F83889" w:rsidRPr="00CD2893">
        <w:t>.</w:t>
      </w:r>
    </w:p>
    <w:p w14:paraId="1996B3F5" w14:textId="77777777" w:rsidR="00B3125E" w:rsidRPr="00CD2893" w:rsidRDefault="00B3125E" w:rsidP="002B1A7A">
      <w:pPr>
        <w:pStyle w:val="BodyText"/>
        <w:ind w:hanging="1"/>
      </w:pPr>
    </w:p>
    <w:p w14:paraId="1996B3F6" w14:textId="29F58251" w:rsidR="00F43F10" w:rsidRPr="00CD2893" w:rsidRDefault="008A225F" w:rsidP="002B1A7A">
      <w:pPr>
        <w:pStyle w:val="BodyText"/>
      </w:pPr>
      <w:r w:rsidRPr="00CD2893">
        <w:rPr>
          <w:u w:val="single"/>
        </w:rPr>
        <w:t>Imunogenost</w:t>
      </w:r>
    </w:p>
    <w:p w14:paraId="1996B3F7" w14:textId="77777777" w:rsidR="00F43F10" w:rsidRPr="00CD2893" w:rsidRDefault="00F43F10" w:rsidP="002B1A7A">
      <w:pPr>
        <w:pStyle w:val="BodyText"/>
      </w:pPr>
    </w:p>
    <w:p w14:paraId="1996B3F8" w14:textId="5BE9F293" w:rsidR="00F43F10" w:rsidRPr="00CD2893" w:rsidRDefault="00F24880" w:rsidP="002B1A7A">
      <w:pPr>
        <w:pStyle w:val="BodyText"/>
        <w:ind w:hanging="1"/>
      </w:pPr>
      <w:r w:rsidRPr="00CD2893">
        <w:t>V študiji neoadjuvantnega-adjuvantnega zgodnjega raka dojk (BO22227) z mediano spremljanja, ki je presegla 70 mesecev, so se pri 10,1 % bolnikov (30/296), zdravljenih z intravensko obliko trastuzumaba, razvila protitelesa proti trastuzumabu. Nevtralizirajoča protitelesa proti trastuzumabu so odkrili v 2 od 30 vzorcev, odvzetih po začetku zdravljenja pri bolnikih iz skupine, ki je prejemala trastuzumab v intravenski obliki</w:t>
      </w:r>
      <w:r w:rsidR="00F83889" w:rsidRPr="00CD2893">
        <w:t>.</w:t>
      </w:r>
    </w:p>
    <w:p w14:paraId="1996B3F9" w14:textId="77777777" w:rsidR="00F43F10" w:rsidRPr="00CD2893" w:rsidRDefault="00F43F10" w:rsidP="002B1A7A">
      <w:pPr>
        <w:pStyle w:val="BodyText"/>
      </w:pPr>
    </w:p>
    <w:p w14:paraId="1996B3FA" w14:textId="7788F701" w:rsidR="00F43F10" w:rsidRPr="00CD2893" w:rsidRDefault="00F24880" w:rsidP="002B1A7A">
      <w:pPr>
        <w:pStyle w:val="BodyText"/>
        <w:ind w:hanging="1"/>
      </w:pPr>
      <w:r w:rsidRPr="00CD2893">
        <w:t>Klinični pomen pojava protiteles ni znan. Prisotnost protiteles proti trastuzumabu ni vplivala na farmakokinetiko, učinkovitost (določeno s patološkim popolnim odgovorom [pCR] in preživetjem brez dogodka (Event Free Survival [EFS])) in varnost, določeno s pojavom reakcij, povezanih z aplikacijo trastuzumaba v intravenski obliki</w:t>
      </w:r>
      <w:r w:rsidR="00F83889" w:rsidRPr="00CD2893">
        <w:t>.</w:t>
      </w:r>
    </w:p>
    <w:p w14:paraId="1996B3FB" w14:textId="77777777" w:rsidR="00EB6AD0" w:rsidRPr="00CD2893" w:rsidRDefault="00EB6AD0" w:rsidP="002B1A7A">
      <w:pPr>
        <w:pStyle w:val="BodyText"/>
        <w:ind w:hanging="1"/>
      </w:pPr>
    </w:p>
    <w:p w14:paraId="1996B3FC" w14:textId="63D16384" w:rsidR="00EB6AD0" w:rsidRPr="00CD2893" w:rsidRDefault="00F24880" w:rsidP="002B1A7A">
      <w:pPr>
        <w:pStyle w:val="BodyText"/>
        <w:ind w:hanging="2"/>
      </w:pPr>
      <w:r w:rsidRPr="00CD2893">
        <w:t>Za uporabo trastuzumaba pri raku želodca ni na voljo podatkov o imunogenosti</w:t>
      </w:r>
      <w:r w:rsidR="00F83889" w:rsidRPr="00CD2893">
        <w:t>.</w:t>
      </w:r>
    </w:p>
    <w:p w14:paraId="1996B3FD" w14:textId="77777777" w:rsidR="00EB6AD0" w:rsidRPr="00CD2893" w:rsidRDefault="00EB6AD0" w:rsidP="002B1A7A">
      <w:pPr>
        <w:pStyle w:val="BodyText"/>
        <w:ind w:hanging="2"/>
      </w:pPr>
    </w:p>
    <w:p w14:paraId="1996B3FE" w14:textId="7CD0D4BA" w:rsidR="00F43F10" w:rsidRPr="00CD2893" w:rsidRDefault="00F24880" w:rsidP="002B1A7A">
      <w:pPr>
        <w:pStyle w:val="BodyText"/>
        <w:ind w:hanging="2"/>
        <w:rPr>
          <w:u w:val="single"/>
        </w:rPr>
      </w:pPr>
      <w:r w:rsidRPr="00CD2893">
        <w:rPr>
          <w:u w:val="single"/>
        </w:rPr>
        <w:t>Poročanje o domnevnih neželenih učinkih</w:t>
      </w:r>
    </w:p>
    <w:p w14:paraId="1996B3FF" w14:textId="77777777" w:rsidR="00EB6AD0" w:rsidRPr="00CD2893" w:rsidRDefault="00EB6AD0" w:rsidP="002B1A7A">
      <w:pPr>
        <w:pStyle w:val="BodyText"/>
        <w:ind w:hanging="2"/>
      </w:pPr>
    </w:p>
    <w:p w14:paraId="1996B400" w14:textId="1ED2E10A" w:rsidR="00B3125E" w:rsidRPr="00CD2893" w:rsidRDefault="002A499D" w:rsidP="002B1A7A">
      <w:pPr>
        <w:pStyle w:val="BodyText"/>
        <w:ind w:hanging="2"/>
      </w:pPr>
      <w:r w:rsidRPr="00CD2893">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nacionalni center za poročanje, ki je naveden v </w:t>
      </w:r>
      <w:hyperlink r:id="rId14" w:history="1">
        <w:r w:rsidRPr="00CD2893">
          <w:rPr>
            <w:rStyle w:val="Hyperlink"/>
          </w:rPr>
          <w:t>Prilogi V</w:t>
        </w:r>
      </w:hyperlink>
      <w:r w:rsidRPr="00CD2893">
        <w:t>.</w:t>
      </w:r>
    </w:p>
    <w:p w14:paraId="1996B401" w14:textId="77777777" w:rsidR="00F43F10" w:rsidRPr="00CD2893" w:rsidRDefault="00F43F10" w:rsidP="002B1A7A">
      <w:pPr>
        <w:pStyle w:val="BodyText"/>
      </w:pPr>
    </w:p>
    <w:p w14:paraId="1996B402" w14:textId="2C321244" w:rsidR="00F43F10" w:rsidRPr="00CD2893" w:rsidRDefault="00A544BF" w:rsidP="002B1A7A">
      <w:pPr>
        <w:pStyle w:val="Heading1"/>
      </w:pPr>
      <w:r w:rsidRPr="00CD2893">
        <w:t>4.9</w:t>
      </w:r>
      <w:r w:rsidRPr="00CD2893">
        <w:tab/>
      </w:r>
      <w:r w:rsidR="002C1A2A" w:rsidRPr="00CD2893">
        <w:t>Preveliko odmerjanje</w:t>
      </w:r>
    </w:p>
    <w:p w14:paraId="1996B403" w14:textId="77777777" w:rsidR="00F43F10" w:rsidRPr="00CD2893" w:rsidRDefault="00F43F10" w:rsidP="002B1A7A">
      <w:pPr>
        <w:pStyle w:val="BodyText"/>
        <w:keepNext/>
        <w:rPr>
          <w:b/>
        </w:rPr>
      </w:pPr>
    </w:p>
    <w:p w14:paraId="1996B404" w14:textId="1ED01256" w:rsidR="00F43F10" w:rsidRPr="00CD2893" w:rsidRDefault="002C1A2A" w:rsidP="002B1A7A">
      <w:pPr>
        <w:pStyle w:val="BodyText"/>
      </w:pPr>
      <w:r w:rsidRPr="00CD2893">
        <w:t>Izkušenj s prevelikim odmerjanjem v kliničnih preskušanjih pri ljudeh nimamo. Enkratnih odmerkov</w:t>
      </w:r>
      <w:r w:rsidR="00F83889" w:rsidRPr="00CD2893">
        <w:t xml:space="preserve"> </w:t>
      </w:r>
      <w:r w:rsidR="00BF5898" w:rsidRPr="00CD2893">
        <w:rPr>
          <w:iCs/>
        </w:rPr>
        <w:t>trastuzumab</w:t>
      </w:r>
      <w:r w:rsidR="0063386A" w:rsidRPr="00CD2893">
        <w:rPr>
          <w:iCs/>
        </w:rPr>
        <w:t>a</w:t>
      </w:r>
      <w:r w:rsidR="00F83889" w:rsidRPr="00CD2893">
        <w:t xml:space="preserve"> </w:t>
      </w:r>
      <w:r w:rsidR="00F61446" w:rsidRPr="00CD2893">
        <w:t>samega, večjih od 10 mg/kg, v kliničnih preskušanjih niso dajali; v kliničnem preskušanju pri bolnikih z metastatskim rakom želodca so proučevali vzdrževalni odmerek 10 mg/kg vsake tri tedne, ki je sledil uvajalnemu odmerku 8 mg/kg. Odmerke do te vrednosti so bolniki dobro prenašali</w:t>
      </w:r>
      <w:r w:rsidR="00F83889" w:rsidRPr="00CD2893">
        <w:t>.</w:t>
      </w:r>
    </w:p>
    <w:p w14:paraId="1996B405" w14:textId="77777777" w:rsidR="00F43F10" w:rsidRPr="00CD2893" w:rsidRDefault="00F43F10" w:rsidP="002B1A7A">
      <w:pPr>
        <w:pStyle w:val="BodyText"/>
      </w:pPr>
    </w:p>
    <w:p w14:paraId="1996B406" w14:textId="77777777" w:rsidR="00F43F10" w:rsidRPr="00CD2893" w:rsidRDefault="00F43F10" w:rsidP="002B1A7A">
      <w:pPr>
        <w:pStyle w:val="BodyText"/>
      </w:pPr>
    </w:p>
    <w:p w14:paraId="1996B407" w14:textId="10E83113" w:rsidR="00F43F10" w:rsidRPr="00CD2893" w:rsidRDefault="00A544BF" w:rsidP="002B1A7A">
      <w:pPr>
        <w:pStyle w:val="Heading1"/>
      </w:pPr>
      <w:r w:rsidRPr="00CD2893">
        <w:t>5.</w:t>
      </w:r>
      <w:r w:rsidRPr="00CD2893">
        <w:tab/>
      </w:r>
      <w:r w:rsidR="00F61446" w:rsidRPr="00CD2893">
        <w:t>FARMAKOLOŠKE LASTNOSTI</w:t>
      </w:r>
    </w:p>
    <w:p w14:paraId="1996B408" w14:textId="77777777" w:rsidR="00F43F10" w:rsidRPr="00CD2893" w:rsidRDefault="00F43F10" w:rsidP="002B1A7A">
      <w:pPr>
        <w:pStyle w:val="BodyText"/>
        <w:keepNext/>
        <w:rPr>
          <w:b/>
        </w:rPr>
      </w:pPr>
    </w:p>
    <w:p w14:paraId="1996B409" w14:textId="3C2A53F1" w:rsidR="00F43F10" w:rsidRPr="00CD2893" w:rsidRDefault="00A544BF" w:rsidP="002B1A7A">
      <w:pPr>
        <w:pStyle w:val="Heading1"/>
      </w:pPr>
      <w:r w:rsidRPr="00CD2893">
        <w:t>5.1</w:t>
      </w:r>
      <w:r w:rsidRPr="00CD2893">
        <w:tab/>
      </w:r>
      <w:r w:rsidR="00F61446" w:rsidRPr="00CD2893">
        <w:t>Farmakodinamične lastnosti</w:t>
      </w:r>
    </w:p>
    <w:p w14:paraId="1996B40A" w14:textId="77777777" w:rsidR="00F43F10" w:rsidRPr="00CD2893" w:rsidRDefault="00F43F10" w:rsidP="002B1A7A">
      <w:pPr>
        <w:pStyle w:val="BodyText"/>
        <w:keepNext/>
        <w:rPr>
          <w:b/>
        </w:rPr>
      </w:pPr>
    </w:p>
    <w:p w14:paraId="1996B40B" w14:textId="68388431" w:rsidR="00F43F10" w:rsidRPr="00CD2893" w:rsidRDefault="00F61446" w:rsidP="002B1A7A">
      <w:pPr>
        <w:pStyle w:val="BodyText"/>
      </w:pPr>
      <w:r w:rsidRPr="00CD2893">
        <w:t>Farmakoterapevtska skupina: zdravila z delovanjem na novotvorbe, monoklonska protitelesa; ATC oznaka: L01FD01</w:t>
      </w:r>
    </w:p>
    <w:p w14:paraId="1996B40C" w14:textId="77777777" w:rsidR="00F43F10" w:rsidRPr="00CD2893" w:rsidRDefault="00F43F10" w:rsidP="002B1A7A">
      <w:pPr>
        <w:pStyle w:val="BodyText"/>
      </w:pPr>
    </w:p>
    <w:p w14:paraId="1996B40D" w14:textId="50320F80" w:rsidR="00F43F10" w:rsidRPr="00CD2893" w:rsidRDefault="00EC4EC1" w:rsidP="002B1A7A">
      <w:pPr>
        <w:pStyle w:val="BodyText"/>
      </w:pPr>
      <w:r w:rsidRPr="00CD2893">
        <w:t xml:space="preserve">Zdravilo Tuznue je podobno biološko zdravilo. Podrobne informacije so objavljene na spletni strani Evropske agencije za zdravila </w:t>
      </w:r>
      <w:hyperlink r:id="rId15" w:history="1">
        <w:r w:rsidRPr="00CD2893">
          <w:rPr>
            <w:rStyle w:val="Hyperlink"/>
          </w:rPr>
          <w:t>https://www.ema.europa.eu</w:t>
        </w:r>
      </w:hyperlink>
      <w:r w:rsidRPr="00CD2893">
        <w:t>.</w:t>
      </w:r>
    </w:p>
    <w:p w14:paraId="1996B40E" w14:textId="77777777" w:rsidR="00F43F10" w:rsidRPr="00CD2893" w:rsidRDefault="00F43F10" w:rsidP="002B1A7A">
      <w:pPr>
        <w:pStyle w:val="BodyText"/>
      </w:pPr>
    </w:p>
    <w:p w14:paraId="1996B40F" w14:textId="4C855B3B" w:rsidR="00F43F10" w:rsidRPr="00CD2893" w:rsidRDefault="00F83889" w:rsidP="002B1A7A">
      <w:pPr>
        <w:pStyle w:val="BodyText"/>
      </w:pPr>
      <w:r w:rsidRPr="00CD2893">
        <w:t xml:space="preserve">Trastuzumab </w:t>
      </w:r>
      <w:r w:rsidR="00F32FD0" w:rsidRPr="00CD2893">
        <w:t>je rekombinantno humanizirano IgG1 monoklonsko protitelo proti receptorjem humanega epidermalnega rastnega faktorja 2 (HER2). Čezmerno izražanje HER2 so opazili pri 20 do 30 % primarnega raka dojk. Študije stopnje HER2-pozitivnosti pri raku želodca s pomočjo imunohistokemije (IHC) in fluorescenčne hibridizacije in situ (FISH) ali kromogene hibridizacije in situ (CISH) so pokazale veliko variabilnost HER2-pozitivnosti – od 6,8 % do 34,0 % za metodo IHC in 7,1 % do 42,6 % za metodo FISH. Študije kažejo, da imajo bolniki z rakom dojk, katerih tumorji čezmerno izražajo HER2, krajše preživetje brez bolezni v primerjavi z bolniki, katerih tumorji ne izražajo HER2. Zunajcelična domena receptorja (ECD, p105) se lahko odcepi v krvni obtok in jo lahko določamo v serumskih vzorcih</w:t>
      </w:r>
      <w:r w:rsidRPr="00CD2893">
        <w:t>.</w:t>
      </w:r>
    </w:p>
    <w:p w14:paraId="1996B410" w14:textId="77777777" w:rsidR="00F43F10" w:rsidRPr="00CD2893" w:rsidRDefault="00F43F10" w:rsidP="002B1A7A">
      <w:pPr>
        <w:pStyle w:val="BodyText"/>
      </w:pPr>
    </w:p>
    <w:p w14:paraId="1996B411" w14:textId="01A8E79B" w:rsidR="00F43F10" w:rsidRPr="00CD2893" w:rsidRDefault="00F32FD0" w:rsidP="002B1A7A">
      <w:pPr>
        <w:pStyle w:val="BodyText"/>
        <w:rPr>
          <w:u w:val="single"/>
        </w:rPr>
      </w:pPr>
      <w:r w:rsidRPr="00CD2893">
        <w:rPr>
          <w:u w:val="single"/>
        </w:rPr>
        <w:t>Mehanizem delovanja</w:t>
      </w:r>
    </w:p>
    <w:p w14:paraId="1996B412" w14:textId="77777777" w:rsidR="00EB6AD0" w:rsidRPr="00CD2893" w:rsidRDefault="00EB6AD0" w:rsidP="002B1A7A">
      <w:pPr>
        <w:pStyle w:val="BodyText"/>
      </w:pPr>
    </w:p>
    <w:p w14:paraId="1996B413" w14:textId="0DA7452B" w:rsidR="00F43F10" w:rsidRPr="00CD2893" w:rsidRDefault="00F83889" w:rsidP="002B1A7A">
      <w:pPr>
        <w:pStyle w:val="BodyText"/>
        <w:ind w:hanging="1"/>
      </w:pPr>
      <w:r w:rsidRPr="00CD2893">
        <w:t xml:space="preserve">Trastuzumab </w:t>
      </w:r>
      <w:r w:rsidR="009E2776" w:rsidRPr="00CD2893">
        <w:t>se z visoko afiniteto in specifičnostjo veže na poddomeno IV, jukstamembransko regijo zunajcelične domene HER2. Vezava trastuzumaba na HER2 zavira od liganda neodvisno signalno pot HER2 in preprečuje proteolitično cepitev zunajcelične domene, ki predstavlja aktivacijski mehanizem HER2. Posledično je trastuzumab tako v in vitro študijah kot tudi pri živalih zaviral delitev človeških tumorskih celic, ki čezmerno izražajo HER2. Trastuzumab je tudi močan mediator od protiteles odvisne celične citotoksičnosti (antibody-dependent cell-mediated cytotoxicity – ADCC). V in vitro študijah je do s trastuzumabom posredovane ADCC preferenčno prihajalo na rakastih celicah, ki so čezmerno izražale HER2, v primerjavi s celicami, pri katerih se HER2 ni čezmerno izražal</w:t>
      </w:r>
      <w:r w:rsidRPr="00CD2893">
        <w:t>.</w:t>
      </w:r>
    </w:p>
    <w:p w14:paraId="1996B414" w14:textId="77777777" w:rsidR="00B3125E" w:rsidRPr="00CD2893" w:rsidRDefault="00B3125E" w:rsidP="002B1A7A">
      <w:pPr>
        <w:pStyle w:val="BodyText"/>
        <w:rPr>
          <w:u w:val="single"/>
        </w:rPr>
      </w:pPr>
    </w:p>
    <w:p w14:paraId="1996B415" w14:textId="2257198E" w:rsidR="00F43F10" w:rsidRPr="00CD2893" w:rsidRDefault="009E2776" w:rsidP="002B1A7A">
      <w:pPr>
        <w:pStyle w:val="BodyText"/>
      </w:pPr>
      <w:r w:rsidRPr="00CD2893">
        <w:rPr>
          <w:u w:val="single"/>
        </w:rPr>
        <w:t>Ugotavljanje čezmernega izražanja HER2 ali amplifikacije gena HER2</w:t>
      </w:r>
    </w:p>
    <w:p w14:paraId="1996B416" w14:textId="77777777" w:rsidR="00F43F10" w:rsidRPr="00CD2893" w:rsidRDefault="00F43F10" w:rsidP="002B1A7A">
      <w:pPr>
        <w:pStyle w:val="BodyText"/>
      </w:pPr>
    </w:p>
    <w:p w14:paraId="1996B417" w14:textId="7E76DDB2" w:rsidR="00F43F10" w:rsidRPr="00CD2893" w:rsidRDefault="006723D2" w:rsidP="002B1A7A">
      <w:pPr>
        <w:rPr>
          <w:i/>
        </w:rPr>
      </w:pPr>
      <w:r w:rsidRPr="00CD2893">
        <w:rPr>
          <w:i/>
        </w:rPr>
        <w:t>Ugotavljanje čezmernega izražanja HER2 ali amplifikacije gena HER2 pri raku dojk</w:t>
      </w:r>
    </w:p>
    <w:p w14:paraId="1996B418" w14:textId="77777777" w:rsidR="00BE671E" w:rsidRPr="00CD2893" w:rsidRDefault="00BE671E" w:rsidP="002B1A7A">
      <w:pPr>
        <w:rPr>
          <w:i/>
        </w:rPr>
      </w:pPr>
    </w:p>
    <w:p w14:paraId="1996B419" w14:textId="04F29B29" w:rsidR="00F43F10" w:rsidRPr="00CD2893" w:rsidRDefault="00F83889" w:rsidP="002B1A7A">
      <w:pPr>
        <w:pStyle w:val="BodyText"/>
      </w:pPr>
      <w:r w:rsidRPr="00CD2893">
        <w:t xml:space="preserve">Trastuzumab </w:t>
      </w:r>
      <w:r w:rsidR="006723D2" w:rsidRPr="00CD2893">
        <w:t>se uporablja le pri bolnikih, katerih tumorji čezmerno izražajo HER2 ali imajo amplifikacijo gena HER2, določeno s točno in validirano metodo. Čezmerno izražanje HER2 ugotavljamo z imunohistokemično (IHC) metodo fiksiranih tumorskih blokov (glejte poglavje 4.4). Amplifikacijo gena HER2 določamo z metodo fluorescenčne hibridizacije in situ (FISH) ali metodo kromogene hibridizacije in situ (CISH) fiksiranih tumorskih blokov. Za zdravljenje z zdravilom</w:t>
      </w:r>
      <w:r w:rsidRPr="00CD2893">
        <w:t xml:space="preserve"> </w:t>
      </w:r>
      <w:r w:rsidR="00D72A28" w:rsidRPr="00CD2893">
        <w:t>Tuznue</w:t>
      </w:r>
      <w:r w:rsidRPr="00CD2893">
        <w:t xml:space="preserve"> </w:t>
      </w:r>
      <w:r w:rsidR="00305792" w:rsidRPr="00CD2893">
        <w:t>so primerni bolniki, katerih rezultat čezmernega izražanja HER2 po metodi IHC znaša 3+ ali bolniki, katerih rezultat metod FISH ali CISH je pozitiven</w:t>
      </w:r>
      <w:r w:rsidRPr="00CD2893">
        <w:t>.</w:t>
      </w:r>
    </w:p>
    <w:p w14:paraId="1996B41A" w14:textId="77777777" w:rsidR="00F43F10" w:rsidRPr="00CD2893" w:rsidRDefault="00F43F10" w:rsidP="002B1A7A">
      <w:pPr>
        <w:pStyle w:val="BodyText"/>
      </w:pPr>
    </w:p>
    <w:p w14:paraId="1996B41B" w14:textId="569C4CA2" w:rsidR="00F43F10" w:rsidRPr="00CD2893" w:rsidRDefault="00305792" w:rsidP="002B1A7A">
      <w:pPr>
        <w:pStyle w:val="BodyText"/>
        <w:jc w:val="both"/>
      </w:pPr>
      <w:r w:rsidRPr="00CD2893">
        <w:t>Za zagotovitev točnih in ponovljivih rezultatov mora biti testiranje opravljeno v specializiranem laboratoriju, ki lahko zagotavlja ustrezno validacijo postopka testiranja</w:t>
      </w:r>
      <w:r w:rsidR="00F83889" w:rsidRPr="00CD2893">
        <w:t>.</w:t>
      </w:r>
    </w:p>
    <w:p w14:paraId="1996B41C" w14:textId="77777777" w:rsidR="00F43F10" w:rsidRPr="00CD2893" w:rsidRDefault="00F43F10" w:rsidP="002B1A7A">
      <w:pPr>
        <w:pStyle w:val="BodyText"/>
      </w:pPr>
    </w:p>
    <w:p w14:paraId="1996B41D" w14:textId="0A367D78" w:rsidR="00F43F10" w:rsidRPr="00CD2893" w:rsidRDefault="00305792" w:rsidP="002B1A7A">
      <w:pPr>
        <w:pStyle w:val="BodyText"/>
      </w:pPr>
      <w:r w:rsidRPr="00CD2893">
        <w:t>Priporočeni način vrednotenja rezultatov obarvanja preparatov po metodi IHC je naveden v preglednici 2</w:t>
      </w:r>
      <w:r w:rsidR="00F83889" w:rsidRPr="00CD2893">
        <w:t>:</w:t>
      </w:r>
    </w:p>
    <w:p w14:paraId="1996B41E" w14:textId="77777777" w:rsidR="00F43F10" w:rsidRPr="00CD2893" w:rsidRDefault="00F43F10" w:rsidP="002B1A7A">
      <w:pPr>
        <w:pStyle w:val="BodyText"/>
      </w:pPr>
    </w:p>
    <w:p w14:paraId="1996B41F" w14:textId="5CCA57C1" w:rsidR="00F43F10" w:rsidRPr="00CD2893" w:rsidRDefault="00876AEF" w:rsidP="002B1A7A">
      <w:pPr>
        <w:pStyle w:val="BodyText"/>
        <w:keepNext/>
      </w:pPr>
      <w:r w:rsidRPr="00CD2893">
        <w:t>Preglednica 2. Priporočeno točkovanje za vrednotenje obarvanja preparatov po metodi IHC pri raku dojk</w:t>
      </w:r>
    </w:p>
    <w:p w14:paraId="1996B420" w14:textId="77777777" w:rsidR="00BE671E" w:rsidRPr="00CD2893" w:rsidRDefault="00BE671E" w:rsidP="002B1A7A">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411"/>
        <w:gridCol w:w="4692"/>
        <w:gridCol w:w="2958"/>
      </w:tblGrid>
      <w:tr w:rsidR="00762991" w:rsidRPr="00CD2893" w14:paraId="1996B424" w14:textId="77777777" w:rsidTr="00DC3E31">
        <w:trPr>
          <w:trHeight w:val="283"/>
        </w:trPr>
        <w:tc>
          <w:tcPr>
            <w:tcW w:w="1413" w:type="dxa"/>
          </w:tcPr>
          <w:p w14:paraId="1996B421" w14:textId="2973A4F7" w:rsidR="00BE671E" w:rsidRPr="00CD2893" w:rsidRDefault="00876AEF" w:rsidP="002B1A7A">
            <w:pPr>
              <w:pStyle w:val="BodyText"/>
              <w:rPr>
                <w:b/>
                <w:bCs/>
              </w:rPr>
            </w:pPr>
            <w:r w:rsidRPr="00CD2893">
              <w:rPr>
                <w:b/>
                <w:bCs/>
              </w:rPr>
              <w:t>Rezultat</w:t>
            </w:r>
          </w:p>
        </w:tc>
        <w:tc>
          <w:tcPr>
            <w:tcW w:w="4702" w:type="dxa"/>
          </w:tcPr>
          <w:p w14:paraId="1996B422" w14:textId="7F1AA2B1" w:rsidR="00BE671E" w:rsidRPr="00CD2893" w:rsidRDefault="00876AEF" w:rsidP="002B1A7A">
            <w:pPr>
              <w:pStyle w:val="BodyText"/>
              <w:rPr>
                <w:b/>
                <w:bCs/>
              </w:rPr>
            </w:pPr>
            <w:r w:rsidRPr="00CD2893">
              <w:rPr>
                <w:b/>
                <w:bCs/>
              </w:rPr>
              <w:t>Videz preparata po barvanju</w:t>
            </w:r>
          </w:p>
        </w:tc>
        <w:tc>
          <w:tcPr>
            <w:tcW w:w="2963" w:type="dxa"/>
          </w:tcPr>
          <w:p w14:paraId="1996B423" w14:textId="3FFC7569" w:rsidR="00BE671E" w:rsidRPr="00CD2893" w:rsidRDefault="00876AEF" w:rsidP="002B1A7A">
            <w:pPr>
              <w:pStyle w:val="BodyText"/>
              <w:rPr>
                <w:b/>
                <w:bCs/>
              </w:rPr>
            </w:pPr>
            <w:r w:rsidRPr="00CD2893">
              <w:rPr>
                <w:b/>
                <w:bCs/>
              </w:rPr>
              <w:t>Ocena čezmernega izražanja HER2</w:t>
            </w:r>
          </w:p>
        </w:tc>
      </w:tr>
      <w:tr w:rsidR="00876AEF" w:rsidRPr="00CD2893" w14:paraId="1996B428" w14:textId="77777777" w:rsidTr="00DC3E31">
        <w:trPr>
          <w:trHeight w:val="283"/>
        </w:trPr>
        <w:tc>
          <w:tcPr>
            <w:tcW w:w="1413" w:type="dxa"/>
          </w:tcPr>
          <w:p w14:paraId="1996B425" w14:textId="77777777" w:rsidR="00876AEF" w:rsidRPr="00CD2893" w:rsidRDefault="00876AEF" w:rsidP="002B1A7A">
            <w:pPr>
              <w:pStyle w:val="BodyText"/>
            </w:pPr>
            <w:r w:rsidRPr="00CD2893">
              <w:t>0</w:t>
            </w:r>
          </w:p>
        </w:tc>
        <w:tc>
          <w:tcPr>
            <w:tcW w:w="4702" w:type="dxa"/>
          </w:tcPr>
          <w:p w14:paraId="1996B426" w14:textId="72DA2C4E" w:rsidR="00876AEF" w:rsidRPr="00CD2893" w:rsidRDefault="006B5D80" w:rsidP="002B1A7A">
            <w:pPr>
              <w:pStyle w:val="TableParagraph"/>
              <w:ind w:left="0"/>
            </w:pPr>
            <w:r w:rsidRPr="00CD2893">
              <w:t>Obarvanje ni prisotno ali pa so obarvane membrane pri &lt; 10 % vseh tumorskih celic v preparatu.</w:t>
            </w:r>
          </w:p>
        </w:tc>
        <w:tc>
          <w:tcPr>
            <w:tcW w:w="2963" w:type="dxa"/>
          </w:tcPr>
          <w:p w14:paraId="1996B427" w14:textId="202E36A7" w:rsidR="00876AEF" w:rsidRPr="00CD2893" w:rsidRDefault="00C70230" w:rsidP="002B1A7A">
            <w:pPr>
              <w:pStyle w:val="BodyText"/>
            </w:pPr>
            <w:r w:rsidRPr="00CD2893">
              <w:t>N</w:t>
            </w:r>
            <w:r w:rsidR="00876AEF" w:rsidRPr="00CD2893">
              <w:t xml:space="preserve">egativno </w:t>
            </w:r>
          </w:p>
        </w:tc>
      </w:tr>
      <w:tr w:rsidR="00876AEF" w:rsidRPr="00CD2893" w14:paraId="1996B42C" w14:textId="77777777" w:rsidTr="00DC3E31">
        <w:trPr>
          <w:trHeight w:val="283"/>
        </w:trPr>
        <w:tc>
          <w:tcPr>
            <w:tcW w:w="1413" w:type="dxa"/>
          </w:tcPr>
          <w:p w14:paraId="1996B429" w14:textId="77777777" w:rsidR="00876AEF" w:rsidRPr="00CD2893" w:rsidRDefault="00876AEF" w:rsidP="002B1A7A">
            <w:pPr>
              <w:pStyle w:val="BodyText"/>
            </w:pPr>
            <w:r w:rsidRPr="00CD2893">
              <w:t>1+</w:t>
            </w:r>
          </w:p>
        </w:tc>
        <w:tc>
          <w:tcPr>
            <w:tcW w:w="4702" w:type="dxa"/>
          </w:tcPr>
          <w:p w14:paraId="1996B42A" w14:textId="4D26F973" w:rsidR="00876AEF" w:rsidRPr="00CD2893" w:rsidRDefault="006B5D80" w:rsidP="002B1A7A">
            <w:pPr>
              <w:pStyle w:val="TableParagraph"/>
              <w:ind w:left="0" w:right="267"/>
            </w:pPr>
            <w:r w:rsidRPr="00CD2893">
              <w:t>Bledo, komaj zaznavno obarvanje membrane je prisotno pri &gt; 10 % tumorskih celic. Celične membrane so le delno obarvane.</w:t>
            </w:r>
          </w:p>
        </w:tc>
        <w:tc>
          <w:tcPr>
            <w:tcW w:w="2963" w:type="dxa"/>
          </w:tcPr>
          <w:p w14:paraId="1996B42B" w14:textId="40E7AE51" w:rsidR="00876AEF" w:rsidRPr="00CD2893" w:rsidRDefault="00C70230" w:rsidP="002B1A7A">
            <w:pPr>
              <w:pStyle w:val="BodyText"/>
            </w:pPr>
            <w:r w:rsidRPr="00CD2893">
              <w:t>N</w:t>
            </w:r>
            <w:r w:rsidR="00876AEF" w:rsidRPr="00CD2893">
              <w:t xml:space="preserve">egativno </w:t>
            </w:r>
          </w:p>
        </w:tc>
      </w:tr>
      <w:tr w:rsidR="00762991" w:rsidRPr="00CD2893" w14:paraId="1996B430" w14:textId="77777777" w:rsidTr="00DC3E31">
        <w:trPr>
          <w:trHeight w:val="283"/>
        </w:trPr>
        <w:tc>
          <w:tcPr>
            <w:tcW w:w="1413" w:type="dxa"/>
          </w:tcPr>
          <w:p w14:paraId="1996B42D" w14:textId="77777777" w:rsidR="00BE671E" w:rsidRPr="00CD2893" w:rsidRDefault="00F83889" w:rsidP="002B1A7A">
            <w:pPr>
              <w:pStyle w:val="BodyText"/>
            </w:pPr>
            <w:r w:rsidRPr="00CD2893">
              <w:t>2+</w:t>
            </w:r>
          </w:p>
        </w:tc>
        <w:tc>
          <w:tcPr>
            <w:tcW w:w="4702" w:type="dxa"/>
          </w:tcPr>
          <w:p w14:paraId="1996B42E" w14:textId="2A5AB4A8" w:rsidR="00BE671E" w:rsidRPr="00CD2893" w:rsidRDefault="006B5D80" w:rsidP="002B1A7A">
            <w:pPr>
              <w:pStyle w:val="TableParagraph"/>
              <w:ind w:left="0"/>
            </w:pPr>
            <w:r w:rsidRPr="00CD2893">
              <w:t>Šibko do srednje močno obarvane celotne membrane pri &gt; 10 % tumorskih celic.</w:t>
            </w:r>
          </w:p>
        </w:tc>
        <w:tc>
          <w:tcPr>
            <w:tcW w:w="2963" w:type="dxa"/>
          </w:tcPr>
          <w:p w14:paraId="1996B42F" w14:textId="7AB7D926" w:rsidR="00BE671E" w:rsidRPr="00CD2893" w:rsidRDefault="00C70230" w:rsidP="002B1A7A">
            <w:pPr>
              <w:pStyle w:val="BodyText"/>
            </w:pPr>
            <w:r w:rsidRPr="00CD2893">
              <w:t>N</w:t>
            </w:r>
            <w:r w:rsidR="006B5D80" w:rsidRPr="00CD2893">
              <w:t>ezanesljivo</w:t>
            </w:r>
          </w:p>
        </w:tc>
      </w:tr>
      <w:tr w:rsidR="00762991" w:rsidRPr="00CD2893" w14:paraId="1996B434" w14:textId="77777777" w:rsidTr="00DC3E31">
        <w:trPr>
          <w:trHeight w:val="283"/>
        </w:trPr>
        <w:tc>
          <w:tcPr>
            <w:tcW w:w="1413" w:type="dxa"/>
          </w:tcPr>
          <w:p w14:paraId="1996B431" w14:textId="77777777" w:rsidR="00BE671E" w:rsidRPr="00CD2893" w:rsidRDefault="00F83889" w:rsidP="002B1A7A">
            <w:pPr>
              <w:pStyle w:val="BodyText"/>
            </w:pPr>
            <w:r w:rsidRPr="00CD2893">
              <w:t>3+</w:t>
            </w:r>
          </w:p>
        </w:tc>
        <w:tc>
          <w:tcPr>
            <w:tcW w:w="4702" w:type="dxa"/>
          </w:tcPr>
          <w:p w14:paraId="1996B432" w14:textId="2EFD23C4" w:rsidR="00BE671E" w:rsidRPr="00CD2893" w:rsidRDefault="00870A67" w:rsidP="002B1A7A">
            <w:pPr>
              <w:pStyle w:val="TableParagraph"/>
              <w:ind w:left="0"/>
            </w:pPr>
            <w:r w:rsidRPr="00CD2893">
              <w:t>Močno obarvane celotne membrane pri &gt; 10 % tumorskih celic.</w:t>
            </w:r>
          </w:p>
        </w:tc>
        <w:tc>
          <w:tcPr>
            <w:tcW w:w="2963" w:type="dxa"/>
          </w:tcPr>
          <w:p w14:paraId="1996B433" w14:textId="345C2344" w:rsidR="00BE671E" w:rsidRPr="00CD2893" w:rsidRDefault="00C70230" w:rsidP="002B1A7A">
            <w:pPr>
              <w:pStyle w:val="BodyText"/>
            </w:pPr>
            <w:r w:rsidRPr="00CD2893">
              <w:t>P</w:t>
            </w:r>
            <w:r w:rsidR="006B5D80" w:rsidRPr="00CD2893">
              <w:t>ozitivno</w:t>
            </w:r>
          </w:p>
        </w:tc>
      </w:tr>
    </w:tbl>
    <w:p w14:paraId="1996B435" w14:textId="77777777" w:rsidR="00BE671E" w:rsidRPr="00CD2893" w:rsidRDefault="00BE671E" w:rsidP="002B1A7A">
      <w:pPr>
        <w:pStyle w:val="BodyText"/>
      </w:pPr>
    </w:p>
    <w:p w14:paraId="1996B436" w14:textId="7C72795C" w:rsidR="00F43F10" w:rsidRPr="00CD2893" w:rsidRDefault="00544D4E" w:rsidP="002B1A7A">
      <w:pPr>
        <w:pStyle w:val="BodyText"/>
      </w:pPr>
      <w:r w:rsidRPr="00CD2893">
        <w:t>V splošnem velja, da je rezultat metode FISH pozitiven, če je razmerje med številom kopij gena HER2 na tumorsko celico in številom kopij kromosoma 17 večje ali enako 2, ali če je število kopij gena HER2 na tumorsko celico večje od 4, če ne uporabimo preverjanja s kromosomom 17</w:t>
      </w:r>
      <w:r w:rsidR="00F83889" w:rsidRPr="00CD2893">
        <w:t>.</w:t>
      </w:r>
    </w:p>
    <w:p w14:paraId="1996B437" w14:textId="77777777" w:rsidR="00F43F10" w:rsidRPr="00CD2893" w:rsidRDefault="00F43F10" w:rsidP="002B1A7A">
      <w:pPr>
        <w:pStyle w:val="BodyText"/>
      </w:pPr>
    </w:p>
    <w:p w14:paraId="1996B438" w14:textId="559A5279" w:rsidR="00F43F10" w:rsidRPr="00CD2893" w:rsidRDefault="00C87252" w:rsidP="002B1A7A">
      <w:pPr>
        <w:pStyle w:val="BodyText"/>
      </w:pPr>
      <w:r w:rsidRPr="00CD2893">
        <w:t>V splošnem velja, da je rezultat metode CISH pozitiven, če obstaja več kot 5 kopij gena HER2 na jedro v več kot 50 % tumorskih celic</w:t>
      </w:r>
      <w:r w:rsidR="00F83889" w:rsidRPr="00CD2893">
        <w:t>.</w:t>
      </w:r>
    </w:p>
    <w:p w14:paraId="1996B439" w14:textId="77777777" w:rsidR="00F43F10" w:rsidRPr="00CD2893" w:rsidRDefault="00F43F10" w:rsidP="002B1A7A">
      <w:pPr>
        <w:pStyle w:val="BodyText"/>
      </w:pPr>
    </w:p>
    <w:p w14:paraId="1996B43A" w14:textId="4B8B3C84" w:rsidR="00F43F10" w:rsidRPr="00CD2893" w:rsidRDefault="00C87252" w:rsidP="002B1A7A">
      <w:pPr>
        <w:pStyle w:val="BodyText"/>
        <w:ind w:hanging="2"/>
      </w:pPr>
      <w:r w:rsidRPr="00CD2893">
        <w:t>Za popolna navodila o učinkovitosti metod in interpretaciji rezultatov, prosimo, glejte navodila za uporabo validiranih metod FISH in CISH. Veljajo tudi uradna priporočila za testiranje na HER2</w:t>
      </w:r>
      <w:r w:rsidR="00F83889" w:rsidRPr="00CD2893">
        <w:t>.</w:t>
      </w:r>
    </w:p>
    <w:p w14:paraId="1996B43B" w14:textId="77777777" w:rsidR="007C79C5" w:rsidRPr="00CD2893" w:rsidRDefault="007C79C5" w:rsidP="002B1A7A">
      <w:pPr>
        <w:pStyle w:val="BodyText"/>
        <w:ind w:hanging="2"/>
      </w:pPr>
    </w:p>
    <w:p w14:paraId="1996B43C" w14:textId="5630CA97" w:rsidR="00F43F10" w:rsidRPr="00CD2893" w:rsidRDefault="00C87252" w:rsidP="002B1A7A">
      <w:pPr>
        <w:pStyle w:val="BodyText"/>
      </w:pPr>
      <w:r w:rsidRPr="00CD2893">
        <w:t>Analize za katero koli drugo metodo, ki se lahko uporablja za oceno ekspresije beljakovine ali gena HER2, lahko izvajajo le laboratoriji, ki uporabljajo ustrezne sodobne validirane metode. Te metode morajo biti dovolj natančne in točne, da pokažejo čezmerno izražanje HER2 ter ločijo med srednjim (skladno z 2+) in močnim (skladno s 3+) čezmernim izražanjem HER2</w:t>
      </w:r>
      <w:r w:rsidR="00F83889" w:rsidRPr="00CD2893">
        <w:t>.</w:t>
      </w:r>
    </w:p>
    <w:p w14:paraId="1996B43D" w14:textId="77777777" w:rsidR="00F43F10" w:rsidRPr="00CD2893" w:rsidRDefault="00F43F10" w:rsidP="002B1A7A">
      <w:pPr>
        <w:pStyle w:val="BodyText"/>
      </w:pPr>
    </w:p>
    <w:p w14:paraId="1996B43E" w14:textId="1360CD5F" w:rsidR="00F43F10" w:rsidRPr="00CD2893" w:rsidRDefault="00E94A9B" w:rsidP="002B1A7A">
      <w:pPr>
        <w:rPr>
          <w:i/>
        </w:rPr>
      </w:pPr>
      <w:r w:rsidRPr="00CD2893">
        <w:rPr>
          <w:i/>
        </w:rPr>
        <w:t>Ugotavljanje čezmernega izražanja HER2 ali amplifikacije gena HER2 pri raku želodca</w:t>
      </w:r>
    </w:p>
    <w:p w14:paraId="1996B43F" w14:textId="77777777" w:rsidR="00BE671E" w:rsidRPr="00CD2893" w:rsidRDefault="00BE671E" w:rsidP="002B1A7A">
      <w:pPr>
        <w:rPr>
          <w:i/>
        </w:rPr>
      </w:pPr>
    </w:p>
    <w:p w14:paraId="1996B440" w14:textId="579E74A3" w:rsidR="00F43F10" w:rsidRPr="00CD2893" w:rsidRDefault="00E94A9B" w:rsidP="002B1A7A">
      <w:pPr>
        <w:pStyle w:val="BodyText"/>
      </w:pPr>
      <w:r w:rsidRPr="00CD2893">
        <w:t>Za ugotavljanje čezmernega izražanja HER2 ali amplifikacije gena HER2 se lahko uporablja le natančna in validirana metoda. Kot prva metoda je priporočena imunohistokemijska metoda, v primerih, ko pa je potreben tudi status amplifikacije gena HER2, pa je treba uporabiti tehniko hibridizacije in situ s srebrom (SISH) ali FISH. Vendar pa je za paralelno oceno histologije in morfologije tumorja priporočljiva tehnika SISH. Za zagotovitev validacije postopkov testiranja in pridobitev točnih in ponovljivih rezultatov mora biti testiranje HER2 opravljeno v laboratoriju z ustrezno usposobljenim osebjem. Za popolna navodila o učinkovitosti metod in interpretaciji rezultatov prosimo glejte navodila za uporabo, ki so priložena testnim metodam za določanje HER2</w:t>
      </w:r>
      <w:r w:rsidR="00F83889" w:rsidRPr="00CD2893">
        <w:t>.</w:t>
      </w:r>
    </w:p>
    <w:p w14:paraId="1996B441" w14:textId="77777777" w:rsidR="00E44A30" w:rsidRPr="00CD2893" w:rsidRDefault="00E44A30" w:rsidP="002B1A7A">
      <w:pPr>
        <w:pStyle w:val="BodyText"/>
      </w:pPr>
    </w:p>
    <w:p w14:paraId="1996B442" w14:textId="287EBAA4" w:rsidR="00F43F10" w:rsidRPr="00CD2893" w:rsidRDefault="00C21776" w:rsidP="002B1A7A">
      <w:pPr>
        <w:pStyle w:val="BodyText"/>
      </w:pPr>
      <w:r w:rsidRPr="00CD2893">
        <w:t>V preskušanju ToGA (BO18255) so bolnike, katerih tumorji so bili IHC3+ ali FISH pozitivni, definirali kot HER2 pozitivne in jih vključili v preskušanje. Na osnovi rezultatov kliničnega preskušanja je bila korist ugotovljena pri bolnikih, ki so imeli najvišjo stopnjo čezmernega izražanja proteina HER2, kar pomeni rezultat po IHC metodi 3+, ali pa 2+ ter istočasno pozitiven rezultat po metodi FISH</w:t>
      </w:r>
      <w:r w:rsidR="00F83889" w:rsidRPr="00CD2893">
        <w:t>.</w:t>
      </w:r>
    </w:p>
    <w:p w14:paraId="1996B443" w14:textId="77777777" w:rsidR="00F43F10" w:rsidRPr="00CD2893" w:rsidRDefault="00F43F10" w:rsidP="002B1A7A">
      <w:pPr>
        <w:pStyle w:val="BodyText"/>
      </w:pPr>
    </w:p>
    <w:p w14:paraId="1996B444" w14:textId="39AEEC18" w:rsidR="00F43F10" w:rsidRPr="00CD2893" w:rsidRDefault="005A65F1" w:rsidP="002B1A7A">
      <w:pPr>
        <w:pStyle w:val="BodyText"/>
      </w:pPr>
      <w:r w:rsidRPr="00CD2893">
        <w:t>V študiji za primerjavo metod (študija D008548) so med tehnikama SISH in FISH za ugotavljanje amplifikacije gena HER2 pri bolnikih z rakom želodca ugotovili visoko stopnjo ujemanja (&gt; 95 %)</w:t>
      </w:r>
      <w:r w:rsidR="00F83889" w:rsidRPr="00CD2893">
        <w:t>.</w:t>
      </w:r>
    </w:p>
    <w:p w14:paraId="1996B445" w14:textId="77777777" w:rsidR="00F43F10" w:rsidRPr="00CD2893" w:rsidRDefault="00F43F10" w:rsidP="002B1A7A">
      <w:pPr>
        <w:pStyle w:val="BodyText"/>
      </w:pPr>
    </w:p>
    <w:p w14:paraId="1996B446" w14:textId="706BEEED" w:rsidR="00F43F10" w:rsidRPr="00CD2893" w:rsidRDefault="005A65F1" w:rsidP="002B1A7A">
      <w:pPr>
        <w:pStyle w:val="BodyText"/>
        <w:ind w:firstLine="1"/>
      </w:pPr>
      <w:r w:rsidRPr="00CD2893">
        <w:t>Čezmerno izražanje HER2 se ugotavlja z imunohistokemijsko (IHC) metodo fiksiranih tumorskih blokov. Amplifikacijo gena HER2 se določa z metodo hibridizacije in situ, torej s SISH ali FISH fiksiranih tumorskih blokov</w:t>
      </w:r>
      <w:r w:rsidR="00F83889" w:rsidRPr="00CD2893">
        <w:t>.</w:t>
      </w:r>
    </w:p>
    <w:p w14:paraId="1996B447" w14:textId="77777777" w:rsidR="00F43F10" w:rsidRPr="00CD2893" w:rsidRDefault="00F43F10" w:rsidP="002B1A7A">
      <w:pPr>
        <w:pStyle w:val="BodyText"/>
      </w:pPr>
    </w:p>
    <w:p w14:paraId="1996B448" w14:textId="4D611357" w:rsidR="00F43F10" w:rsidRPr="00CD2893" w:rsidRDefault="005A140C" w:rsidP="002B1A7A">
      <w:pPr>
        <w:pStyle w:val="BodyText"/>
      </w:pPr>
      <w:r w:rsidRPr="00CD2893">
        <w:t>Priporočen način vrednotenja rezultatov obarvanja preparatov po metodi IHC je naveden v preglednici 3</w:t>
      </w:r>
      <w:r w:rsidR="00563F3E" w:rsidRPr="00CD2893">
        <w:t>:</w:t>
      </w:r>
    </w:p>
    <w:p w14:paraId="1996B449" w14:textId="77777777" w:rsidR="006938A6" w:rsidRPr="00CD2893" w:rsidRDefault="006938A6" w:rsidP="002B1A7A">
      <w:pPr>
        <w:pStyle w:val="BodyText"/>
      </w:pPr>
    </w:p>
    <w:p w14:paraId="1996B44A" w14:textId="46D8D959" w:rsidR="00563F3E" w:rsidRPr="00CD2893" w:rsidRDefault="005A140C" w:rsidP="002B1A7A">
      <w:pPr>
        <w:keepNext/>
        <w:adjustRightInd w:val="0"/>
      </w:pPr>
      <w:r w:rsidRPr="00CD2893">
        <w:t>Preglednica 3. Priporočeno točkovanje za vrednotenje obarvanja preparatov po metodi IHC pri raku želodca</w:t>
      </w:r>
    </w:p>
    <w:p w14:paraId="1996B44B" w14:textId="77777777" w:rsidR="00BE671E" w:rsidRPr="00CD2893" w:rsidRDefault="00BE671E" w:rsidP="002B1A7A">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4"/>
        <w:gridCol w:w="2963"/>
        <w:gridCol w:w="3143"/>
        <w:gridCol w:w="1881"/>
      </w:tblGrid>
      <w:tr w:rsidR="00762991" w:rsidRPr="00CD2893" w14:paraId="1996B450" w14:textId="77777777" w:rsidTr="00DC3E31">
        <w:trPr>
          <w:trHeight w:val="283"/>
          <w:tblHeader/>
        </w:trPr>
        <w:tc>
          <w:tcPr>
            <w:tcW w:w="1075" w:type="dxa"/>
          </w:tcPr>
          <w:p w14:paraId="1996B44C" w14:textId="369F4556" w:rsidR="00BE671E" w:rsidRPr="00CD2893" w:rsidRDefault="007F7283" w:rsidP="002B1A7A">
            <w:pPr>
              <w:adjustRightInd w:val="0"/>
              <w:rPr>
                <w:b/>
                <w:bCs/>
              </w:rPr>
            </w:pPr>
            <w:r w:rsidRPr="00CD2893">
              <w:rPr>
                <w:b/>
                <w:bCs/>
              </w:rPr>
              <w:t>Rezultat</w:t>
            </w:r>
          </w:p>
        </w:tc>
        <w:tc>
          <w:tcPr>
            <w:tcW w:w="2970" w:type="dxa"/>
          </w:tcPr>
          <w:p w14:paraId="1996B44D" w14:textId="72ECDA57" w:rsidR="00BE671E" w:rsidRPr="00CD2893" w:rsidRDefault="007F7283" w:rsidP="002B1A7A">
            <w:pPr>
              <w:adjustRightInd w:val="0"/>
              <w:rPr>
                <w:b/>
                <w:bCs/>
              </w:rPr>
            </w:pPr>
            <w:r w:rsidRPr="00CD2893">
              <w:rPr>
                <w:b/>
                <w:bCs/>
              </w:rPr>
              <w:t>Kirurški vzorci – videz preparata po barvanju</w:t>
            </w:r>
          </w:p>
        </w:tc>
        <w:tc>
          <w:tcPr>
            <w:tcW w:w="3150" w:type="dxa"/>
          </w:tcPr>
          <w:p w14:paraId="1996B44E" w14:textId="6B44F466" w:rsidR="00BE671E" w:rsidRPr="00CD2893" w:rsidRDefault="007F7283" w:rsidP="002B1A7A">
            <w:pPr>
              <w:adjustRightInd w:val="0"/>
              <w:rPr>
                <w:b/>
                <w:bCs/>
              </w:rPr>
            </w:pPr>
            <w:r w:rsidRPr="00CD2893">
              <w:rPr>
                <w:b/>
                <w:bCs/>
              </w:rPr>
              <w:t>Vzorci biopsije –</w:t>
            </w:r>
            <w:r w:rsidR="000E739D" w:rsidRPr="00CD2893">
              <w:rPr>
                <w:b/>
                <w:bCs/>
              </w:rPr>
              <w:t xml:space="preserve"> </w:t>
            </w:r>
            <w:r w:rsidRPr="00CD2893">
              <w:rPr>
                <w:b/>
                <w:bCs/>
              </w:rPr>
              <w:t>videz preparata po barvanju</w:t>
            </w:r>
          </w:p>
        </w:tc>
        <w:tc>
          <w:tcPr>
            <w:tcW w:w="1883" w:type="dxa"/>
          </w:tcPr>
          <w:p w14:paraId="1996B44F" w14:textId="181CFC9B" w:rsidR="00BE671E" w:rsidRPr="00CD2893" w:rsidRDefault="007F7283" w:rsidP="002B1A7A">
            <w:pPr>
              <w:adjustRightInd w:val="0"/>
              <w:rPr>
                <w:b/>
                <w:bCs/>
              </w:rPr>
            </w:pPr>
            <w:r w:rsidRPr="00CD2893">
              <w:rPr>
                <w:b/>
                <w:bCs/>
              </w:rPr>
              <w:t>Ocena čezmernega izražanja HER2</w:t>
            </w:r>
          </w:p>
        </w:tc>
      </w:tr>
      <w:tr w:rsidR="00F06228" w:rsidRPr="00CD2893" w14:paraId="1996B455" w14:textId="77777777" w:rsidTr="00DC3E31">
        <w:trPr>
          <w:trHeight w:val="283"/>
        </w:trPr>
        <w:tc>
          <w:tcPr>
            <w:tcW w:w="1075" w:type="dxa"/>
          </w:tcPr>
          <w:p w14:paraId="1996B451" w14:textId="77777777" w:rsidR="00F06228" w:rsidRPr="00CD2893" w:rsidRDefault="00F06228" w:rsidP="002B1A7A">
            <w:pPr>
              <w:adjustRightInd w:val="0"/>
            </w:pPr>
            <w:r w:rsidRPr="00CD2893">
              <w:t>0</w:t>
            </w:r>
          </w:p>
        </w:tc>
        <w:tc>
          <w:tcPr>
            <w:tcW w:w="2970" w:type="dxa"/>
          </w:tcPr>
          <w:p w14:paraId="1996B452" w14:textId="65534048" w:rsidR="00F06228" w:rsidRPr="00CD2893" w:rsidRDefault="00F06228" w:rsidP="002B1A7A">
            <w:pPr>
              <w:adjustRightInd w:val="0"/>
            </w:pPr>
            <w:r w:rsidRPr="00CD2893">
              <w:t>Obarvanje ni prisotno ali pa je prisotno pri manj kot 10 % tumorskih celic.</w:t>
            </w:r>
          </w:p>
        </w:tc>
        <w:tc>
          <w:tcPr>
            <w:tcW w:w="3150" w:type="dxa"/>
          </w:tcPr>
          <w:p w14:paraId="1996B453" w14:textId="4ED08506" w:rsidR="00F06228" w:rsidRPr="00CD2893" w:rsidRDefault="00F06228" w:rsidP="002B1A7A">
            <w:pPr>
              <w:adjustRightInd w:val="0"/>
            </w:pPr>
            <w:r w:rsidRPr="00CD2893">
              <w:t>Obarvanje ni prisotno pri nobeni tumorski celici.</w:t>
            </w:r>
          </w:p>
        </w:tc>
        <w:tc>
          <w:tcPr>
            <w:tcW w:w="1883" w:type="dxa"/>
          </w:tcPr>
          <w:p w14:paraId="1996B454" w14:textId="53002057" w:rsidR="00F06228" w:rsidRPr="00CD2893" w:rsidRDefault="00BB2CF5" w:rsidP="002B1A7A">
            <w:pPr>
              <w:adjustRightInd w:val="0"/>
            </w:pPr>
            <w:r w:rsidRPr="00CD2893">
              <w:t>N</w:t>
            </w:r>
            <w:r w:rsidR="00F06228" w:rsidRPr="00CD2893">
              <w:t>egativno</w:t>
            </w:r>
          </w:p>
        </w:tc>
      </w:tr>
      <w:tr w:rsidR="00F06228" w:rsidRPr="00CD2893" w14:paraId="1996B45A" w14:textId="77777777" w:rsidTr="00DC3E31">
        <w:trPr>
          <w:trHeight w:val="283"/>
        </w:trPr>
        <w:tc>
          <w:tcPr>
            <w:tcW w:w="1075" w:type="dxa"/>
          </w:tcPr>
          <w:p w14:paraId="1996B456" w14:textId="77777777" w:rsidR="00F06228" w:rsidRPr="00CD2893" w:rsidRDefault="00F06228" w:rsidP="002B1A7A">
            <w:pPr>
              <w:adjustRightInd w:val="0"/>
            </w:pPr>
            <w:r w:rsidRPr="00CD2893">
              <w:t>1+</w:t>
            </w:r>
          </w:p>
        </w:tc>
        <w:tc>
          <w:tcPr>
            <w:tcW w:w="2970" w:type="dxa"/>
          </w:tcPr>
          <w:p w14:paraId="1996B457" w14:textId="69FEFBC6" w:rsidR="00F06228" w:rsidRPr="00CD2893" w:rsidRDefault="00031200" w:rsidP="002B1A7A">
            <w:pPr>
              <w:adjustRightInd w:val="0"/>
            </w:pPr>
            <w:r w:rsidRPr="00CD2893">
              <w:t>Bledo, komaj zaznavno obarvanje membrane je prisotno pri &gt; 10 % tumorskih celic. Celične membrane so le delno obarvane.</w:t>
            </w:r>
          </w:p>
        </w:tc>
        <w:tc>
          <w:tcPr>
            <w:tcW w:w="3150" w:type="dxa"/>
          </w:tcPr>
          <w:p w14:paraId="1996B458" w14:textId="5CE00B91" w:rsidR="00F06228" w:rsidRPr="00CD2893" w:rsidRDefault="00031200" w:rsidP="002B1A7A">
            <w:pPr>
              <w:adjustRightInd w:val="0"/>
            </w:pPr>
            <w:r w:rsidRPr="00CD2893">
              <w:t>Klaster tumorskih celic ima bledo, komaj zaznavno obarvanje membrane, neglede na odstotek obarvanih tumorskih celic.</w:t>
            </w:r>
          </w:p>
        </w:tc>
        <w:tc>
          <w:tcPr>
            <w:tcW w:w="1883" w:type="dxa"/>
          </w:tcPr>
          <w:p w14:paraId="1996B459" w14:textId="6D7AA363" w:rsidR="00F06228" w:rsidRPr="00CD2893" w:rsidRDefault="00BB2CF5" w:rsidP="002B1A7A">
            <w:pPr>
              <w:adjustRightInd w:val="0"/>
            </w:pPr>
            <w:r w:rsidRPr="00CD2893">
              <w:t>N</w:t>
            </w:r>
            <w:r w:rsidR="00F06228" w:rsidRPr="00CD2893">
              <w:t>egativno</w:t>
            </w:r>
          </w:p>
        </w:tc>
      </w:tr>
      <w:tr w:rsidR="00762991" w:rsidRPr="00CD2893" w14:paraId="1996B45F" w14:textId="77777777" w:rsidTr="00DC3E31">
        <w:trPr>
          <w:trHeight w:val="283"/>
        </w:trPr>
        <w:tc>
          <w:tcPr>
            <w:tcW w:w="1075" w:type="dxa"/>
          </w:tcPr>
          <w:p w14:paraId="1996B45B" w14:textId="77777777" w:rsidR="00BE671E" w:rsidRPr="00CD2893" w:rsidRDefault="00F83889" w:rsidP="002B1A7A">
            <w:pPr>
              <w:adjustRightInd w:val="0"/>
            </w:pPr>
            <w:r w:rsidRPr="00CD2893">
              <w:t>2+</w:t>
            </w:r>
          </w:p>
        </w:tc>
        <w:tc>
          <w:tcPr>
            <w:tcW w:w="2970" w:type="dxa"/>
          </w:tcPr>
          <w:p w14:paraId="1996B45C" w14:textId="3C9159BD" w:rsidR="00BE671E" w:rsidRPr="00CD2893" w:rsidRDefault="00031200" w:rsidP="002B1A7A">
            <w:pPr>
              <w:adjustRightInd w:val="0"/>
            </w:pPr>
            <w:r w:rsidRPr="00CD2893">
              <w:t>Šibko do srednje močno obarvane celotne, bazolateralne ali lateralne membrane pri &gt;</w:t>
            </w:r>
            <w:r w:rsidR="00DC3E31" w:rsidRPr="00CD2893">
              <w:t> </w:t>
            </w:r>
            <w:r w:rsidRPr="00CD2893">
              <w:t>10</w:t>
            </w:r>
            <w:r w:rsidR="00DC3E31" w:rsidRPr="00CD2893">
              <w:t> </w:t>
            </w:r>
            <w:r w:rsidRPr="00CD2893">
              <w:t>% tumorskih celic.</w:t>
            </w:r>
          </w:p>
        </w:tc>
        <w:tc>
          <w:tcPr>
            <w:tcW w:w="3150" w:type="dxa"/>
          </w:tcPr>
          <w:p w14:paraId="1996B45D" w14:textId="19AEE610" w:rsidR="00BE671E" w:rsidRPr="00CD2893" w:rsidRDefault="00031200" w:rsidP="002B1A7A">
            <w:pPr>
              <w:adjustRightInd w:val="0"/>
            </w:pPr>
            <w:r w:rsidRPr="00CD2893">
              <w:t>Klaster tumorskih celic ima šibko do srednje močno obarvane celotne, bazolateralne ali lateralne membrane, neglede na odstotek obarvanih tumorskih celic.</w:t>
            </w:r>
          </w:p>
        </w:tc>
        <w:tc>
          <w:tcPr>
            <w:tcW w:w="1883" w:type="dxa"/>
          </w:tcPr>
          <w:p w14:paraId="1996B45E" w14:textId="2F170484" w:rsidR="00BE671E" w:rsidRPr="00CD2893" w:rsidRDefault="00BB2CF5" w:rsidP="002B1A7A">
            <w:pPr>
              <w:adjustRightInd w:val="0"/>
            </w:pPr>
            <w:r w:rsidRPr="00CD2893">
              <w:t>N</w:t>
            </w:r>
            <w:r w:rsidR="00F06228" w:rsidRPr="00CD2893">
              <w:t>ezanesljivo</w:t>
            </w:r>
          </w:p>
        </w:tc>
      </w:tr>
      <w:tr w:rsidR="00762991" w:rsidRPr="00CD2893" w14:paraId="1996B464" w14:textId="77777777" w:rsidTr="00DC3E31">
        <w:trPr>
          <w:trHeight w:val="283"/>
        </w:trPr>
        <w:tc>
          <w:tcPr>
            <w:tcW w:w="1075" w:type="dxa"/>
          </w:tcPr>
          <w:p w14:paraId="1996B460" w14:textId="77777777" w:rsidR="00BE671E" w:rsidRPr="00CD2893" w:rsidRDefault="00F83889" w:rsidP="002B1A7A">
            <w:pPr>
              <w:keepLines/>
              <w:adjustRightInd w:val="0"/>
            </w:pPr>
            <w:r w:rsidRPr="00CD2893">
              <w:t>3+</w:t>
            </w:r>
          </w:p>
        </w:tc>
        <w:tc>
          <w:tcPr>
            <w:tcW w:w="2970" w:type="dxa"/>
          </w:tcPr>
          <w:p w14:paraId="1996B461" w14:textId="79214876" w:rsidR="00BE671E" w:rsidRPr="00CD2893" w:rsidRDefault="00C84E9B" w:rsidP="002B1A7A">
            <w:pPr>
              <w:keepLines/>
              <w:adjustRightInd w:val="0"/>
            </w:pPr>
            <w:r w:rsidRPr="00CD2893">
              <w:t>Močno obarvane celotne, bazolateralne ali lateralne membrane pri &gt; 10 % tumorskih celic.</w:t>
            </w:r>
          </w:p>
        </w:tc>
        <w:tc>
          <w:tcPr>
            <w:tcW w:w="3150" w:type="dxa"/>
          </w:tcPr>
          <w:p w14:paraId="1996B462" w14:textId="1C1520FD" w:rsidR="00BE671E" w:rsidRPr="00CD2893" w:rsidRDefault="00C84E9B" w:rsidP="002B1A7A">
            <w:pPr>
              <w:keepLines/>
              <w:adjustRightInd w:val="0"/>
            </w:pPr>
            <w:r w:rsidRPr="00CD2893">
              <w:t>Klaster tumorskih celic ima močno obarvane celotne, bazolateralne ali lateralne membrane, neglede na odstotek obarvanih tumorskih celic.</w:t>
            </w:r>
          </w:p>
        </w:tc>
        <w:tc>
          <w:tcPr>
            <w:tcW w:w="1883" w:type="dxa"/>
          </w:tcPr>
          <w:p w14:paraId="1996B463" w14:textId="3D79A661" w:rsidR="00BE671E" w:rsidRPr="00CD2893" w:rsidRDefault="00BB2CF5" w:rsidP="002B1A7A">
            <w:pPr>
              <w:keepLines/>
              <w:adjustRightInd w:val="0"/>
            </w:pPr>
            <w:r w:rsidRPr="00CD2893">
              <w:t>P</w:t>
            </w:r>
            <w:r w:rsidR="00F06228" w:rsidRPr="00CD2893">
              <w:t>ozitivno</w:t>
            </w:r>
          </w:p>
        </w:tc>
      </w:tr>
    </w:tbl>
    <w:p w14:paraId="1996B465" w14:textId="77777777" w:rsidR="00BE671E" w:rsidRPr="00CD2893" w:rsidRDefault="00BE671E" w:rsidP="002B1A7A">
      <w:pPr>
        <w:adjustRightInd w:val="0"/>
        <w:rPr>
          <w:b/>
          <w:bCs/>
        </w:rPr>
      </w:pPr>
    </w:p>
    <w:p w14:paraId="1996B466" w14:textId="14D9EF4E" w:rsidR="00F43F10" w:rsidRPr="00CD2893" w:rsidRDefault="007D7251" w:rsidP="002B1A7A">
      <w:pPr>
        <w:pStyle w:val="BodyText"/>
      </w:pPr>
      <w:r w:rsidRPr="00CD2893">
        <w:t>V splošnem velja, da je rezultat metode SISH ali FISH pozitiven, če je razmerje med številom kopij gena HER2 na tumorsko celico in številom kopij kromosoma 17 večje ali enako 2</w:t>
      </w:r>
      <w:r w:rsidR="00F83889" w:rsidRPr="00CD2893">
        <w:t>.</w:t>
      </w:r>
    </w:p>
    <w:p w14:paraId="1996B467" w14:textId="77777777" w:rsidR="00F43F10" w:rsidRPr="00CD2893" w:rsidRDefault="00F43F10" w:rsidP="002B1A7A">
      <w:pPr>
        <w:pStyle w:val="BodyText"/>
      </w:pPr>
    </w:p>
    <w:p w14:paraId="1996B468" w14:textId="07C2EC3A" w:rsidR="00F43F10" w:rsidRPr="00CD2893" w:rsidRDefault="007D7251" w:rsidP="002B1A7A">
      <w:pPr>
        <w:pStyle w:val="BodyText"/>
      </w:pPr>
      <w:r w:rsidRPr="00CD2893">
        <w:rPr>
          <w:u w:val="single"/>
        </w:rPr>
        <w:t>Klinična učinkovitost in varnost</w:t>
      </w:r>
    </w:p>
    <w:p w14:paraId="1996B469" w14:textId="77777777" w:rsidR="00F43F10" w:rsidRPr="00CD2893" w:rsidRDefault="00F43F10" w:rsidP="002B1A7A">
      <w:pPr>
        <w:pStyle w:val="BodyText"/>
      </w:pPr>
    </w:p>
    <w:p w14:paraId="1996B46A" w14:textId="0F083475" w:rsidR="00F43F10" w:rsidRPr="00CD2893" w:rsidRDefault="007D7251" w:rsidP="002B1A7A">
      <w:pPr>
        <w:rPr>
          <w:i/>
        </w:rPr>
      </w:pPr>
      <w:r w:rsidRPr="00CD2893">
        <w:rPr>
          <w:i/>
          <w:u w:val="single"/>
        </w:rPr>
        <w:t>Metastatski rak dojk</w:t>
      </w:r>
    </w:p>
    <w:p w14:paraId="1996B46B" w14:textId="77777777" w:rsidR="00F43F10" w:rsidRPr="00CD2893" w:rsidRDefault="00F43F10" w:rsidP="002B1A7A">
      <w:pPr>
        <w:pStyle w:val="BodyText"/>
        <w:rPr>
          <w:i/>
        </w:rPr>
      </w:pPr>
    </w:p>
    <w:p w14:paraId="1996B46C" w14:textId="548CFB5C" w:rsidR="00F43F10" w:rsidRPr="00CD2893" w:rsidRDefault="00F83889" w:rsidP="002B1A7A">
      <w:pPr>
        <w:pStyle w:val="BodyText"/>
        <w:ind w:hanging="1"/>
      </w:pPr>
      <w:r w:rsidRPr="00CD2893">
        <w:t xml:space="preserve">Trastuzumab </w:t>
      </w:r>
      <w:r w:rsidR="00392467" w:rsidRPr="00CD2893">
        <w:t>so v kliničnih preskušanjih uporabljali kot monoterapijo pri bolnikih z metastatsko obliko raka dojk, katerih tumorji so čezmerno izražali HER2 in pri katerih je prišlo do napredovanja bolezni po eni ali več kemoterapevtskih zdravljenjih njihove metastatske bolezni (le trastuzumab</w:t>
      </w:r>
      <w:r w:rsidRPr="00CD2893">
        <w:t>).</w:t>
      </w:r>
    </w:p>
    <w:p w14:paraId="1996B46D" w14:textId="77777777" w:rsidR="00F43F10" w:rsidRPr="00CD2893" w:rsidRDefault="00F43F10" w:rsidP="002B1A7A">
      <w:pPr>
        <w:pStyle w:val="BodyText"/>
      </w:pPr>
    </w:p>
    <w:p w14:paraId="1996B46E" w14:textId="78163CF9" w:rsidR="00F43F10" w:rsidRPr="00CD2893" w:rsidRDefault="004864DF" w:rsidP="002B1A7A">
      <w:pPr>
        <w:pStyle w:val="BodyText"/>
        <w:ind w:hanging="1"/>
      </w:pPr>
      <w:r w:rsidRPr="00CD2893">
        <w:t xml:space="preserve">Trastuzumab </w:t>
      </w:r>
      <w:r w:rsidR="00392467" w:rsidRPr="00CD2893">
        <w:t>so uporabljali tudi v kombinaciji s paklitakselom ali docetakselom za zdravljenje bolnikov, ki predhodno niso prejeli kemoterapije za metastatsko bolezen. Bolnike, ki so predhodno prejemali adjuvantno kemoterapijo na osnovi antraciklinov, so zdravili s paklitakselom (175 mg/m</w:t>
      </w:r>
      <w:r w:rsidR="00392467" w:rsidRPr="00CD2893">
        <w:rPr>
          <w:vertAlign w:val="superscript"/>
        </w:rPr>
        <w:t>2</w:t>
      </w:r>
      <w:r w:rsidR="00392467" w:rsidRPr="00CD2893">
        <w:t>, infundirano v 3 urah) samim ali skupaj s trastuzumabom. V ključnem preskušanju docetaksela (100</w:t>
      </w:r>
      <w:r w:rsidR="00B26C5B" w:rsidRPr="00CD2893">
        <w:t> </w:t>
      </w:r>
      <w:r w:rsidR="00392467" w:rsidRPr="00CD2893">
        <w:t>mg/m</w:t>
      </w:r>
      <w:r w:rsidR="00392467" w:rsidRPr="00CD2893">
        <w:rPr>
          <w:vertAlign w:val="superscript"/>
        </w:rPr>
        <w:t>2</w:t>
      </w:r>
      <w:r w:rsidR="00392467" w:rsidRPr="00CD2893">
        <w:t>, infudirano v 1 uri) s trastuzumabom ali brez njega je 60 % bolnikov predhodno prejelo adjuvantno kemoterapijo na osnovi antraciklinov. Bolniki so prejemali trastuzumab do napredovanja bolezni</w:t>
      </w:r>
      <w:r w:rsidR="00F83889" w:rsidRPr="00CD2893">
        <w:t>.</w:t>
      </w:r>
    </w:p>
    <w:p w14:paraId="1996B46F" w14:textId="77777777" w:rsidR="00BE671E" w:rsidRPr="00CD2893" w:rsidRDefault="00BE671E" w:rsidP="002B1A7A">
      <w:pPr>
        <w:pStyle w:val="BodyText"/>
        <w:ind w:hanging="1"/>
      </w:pPr>
    </w:p>
    <w:p w14:paraId="1996B470" w14:textId="73E9FDCE" w:rsidR="00F43F10" w:rsidRPr="00CD2893" w:rsidRDefault="006910C9" w:rsidP="002B1A7A">
      <w:pPr>
        <w:pStyle w:val="BodyText"/>
      </w:pPr>
      <w:r w:rsidRPr="00CD2893">
        <w:t>Učinkovitost trastuzumaba v kombinaciji s paklitakselom pri bolnikih, ki niso prejeli predhodne kemoterapije z antraciklinom, ni bila proučevana. Trastuzumab pa je bil skupaj z docetakselom učinkovit ne glede na to, ali so bolniki prej prejeli adjuvantno terapijo z antraciklini ali ne</w:t>
      </w:r>
      <w:r w:rsidR="00F83889" w:rsidRPr="00CD2893">
        <w:t>.</w:t>
      </w:r>
    </w:p>
    <w:p w14:paraId="1996B471" w14:textId="77777777" w:rsidR="00F43F10" w:rsidRPr="00CD2893" w:rsidRDefault="00F43F10" w:rsidP="002B1A7A">
      <w:pPr>
        <w:pStyle w:val="BodyText"/>
      </w:pPr>
    </w:p>
    <w:p w14:paraId="1996B472" w14:textId="6311A047" w:rsidR="00F43F10" w:rsidRPr="00CD2893" w:rsidRDefault="006910C9" w:rsidP="002B1A7A">
      <w:pPr>
        <w:pStyle w:val="BodyText"/>
        <w:ind w:hanging="2"/>
      </w:pPr>
      <w:r w:rsidRPr="00CD2893">
        <w:t>Testna metoda za določanje čezmerno izraženega HER2, s katero ugotovijo primernost bolnika, ki so jo uporabili v ključnih kliničnih preskušanjih monoterapije trastuzumaba in trastuzumaba z docetakselom, temelji na imunohistokemičnem barvanju HER2 v fiksiranih preparatih tumorjev dojk po uporabi murinih monoklonskih protiteles CB11 in 4D5. Tkiva so bila fiksirana s formalinom ali v Bouinsovem fiksativu. Preiskovalno metodo so zaradi kliničnega preskušanja izvajali v centralnem laboratoriju in za vrednotenje rezultatov uporabili lestvico od 0 do 3+. Bolniki z vrednostmi 2+ ali 3+ so bili vključeni, tisti z 0 ali 1+ pa izključeni. Več kot 70 % vključenih bolnikov je izkazovalo čezmerno izražanje stopnje 3+. Podatki kažejo, da so bili koristni učinki pri bolnikih z višjo stopnjo čezmernega izražanja HER2 (3+) večji</w:t>
      </w:r>
      <w:r w:rsidR="004165BC" w:rsidRPr="00CD2893">
        <w:t>.</w:t>
      </w:r>
    </w:p>
    <w:p w14:paraId="1996B473" w14:textId="77777777" w:rsidR="00F43F10" w:rsidRPr="00CD2893" w:rsidRDefault="00F43F10" w:rsidP="002B1A7A">
      <w:pPr>
        <w:pStyle w:val="BodyText"/>
      </w:pPr>
    </w:p>
    <w:p w14:paraId="1996B474" w14:textId="485082A0" w:rsidR="00F43F10" w:rsidRPr="00CD2893" w:rsidRDefault="000C431C" w:rsidP="002B1A7A">
      <w:pPr>
        <w:pStyle w:val="BodyText"/>
        <w:ind w:firstLine="2"/>
      </w:pPr>
      <w:r w:rsidRPr="00CD2893">
        <w:t>Glavna testna metoda, ki so jo uporabili za določitev pozitivnosti HER2 v ključnem preskušanju docetaksela skupaj s trastuzumabom ali brez njega, je bila imunohistokemija. Manjši del bolnikov so testirali z metodo fluorescenčne hibridizacije in situ (FISH). V tem preskušanju je 87 % vključenih bolnikov imelo bolezen, ki je bila IHC 3+, 95 % vključenih bolnikov pa je imelo bolezen, ki je bila IHC 3+ in/ali FISH-pozitivna</w:t>
      </w:r>
      <w:r w:rsidR="00F83889" w:rsidRPr="00CD2893">
        <w:t>.</w:t>
      </w:r>
    </w:p>
    <w:p w14:paraId="1996B475" w14:textId="77777777" w:rsidR="00F43F10" w:rsidRPr="00CD2893" w:rsidRDefault="00F43F10" w:rsidP="002B1A7A">
      <w:pPr>
        <w:pStyle w:val="BodyText"/>
      </w:pPr>
    </w:p>
    <w:p w14:paraId="1996B476" w14:textId="6B910FC3" w:rsidR="00F43F10" w:rsidRPr="00CD2893" w:rsidRDefault="002130C3" w:rsidP="002B1A7A">
      <w:pPr>
        <w:rPr>
          <w:i/>
        </w:rPr>
      </w:pPr>
      <w:r w:rsidRPr="00CD2893">
        <w:rPr>
          <w:i/>
        </w:rPr>
        <w:t>Tedensko odmerjanje pri metastatskem raku dojk</w:t>
      </w:r>
    </w:p>
    <w:p w14:paraId="1996B477" w14:textId="77777777" w:rsidR="00731D14" w:rsidRPr="00CD2893" w:rsidRDefault="00731D14" w:rsidP="002B1A7A">
      <w:pPr>
        <w:rPr>
          <w:i/>
        </w:rPr>
      </w:pPr>
    </w:p>
    <w:p w14:paraId="1996B478" w14:textId="12EE372C" w:rsidR="0098100C" w:rsidRPr="00CD2893" w:rsidRDefault="002130C3" w:rsidP="002B1A7A">
      <w:pPr>
        <w:pStyle w:val="BodyText"/>
        <w:ind w:firstLine="2"/>
      </w:pPr>
      <w:r w:rsidRPr="00CD2893">
        <w:t>Preglednica 4 navaja rezultate učinkovitosti iz študij monoterapije in kombiniranega zdravljenja</w:t>
      </w:r>
      <w:r w:rsidR="00F83889" w:rsidRPr="00CD2893">
        <w:t xml:space="preserve">: </w:t>
      </w:r>
    </w:p>
    <w:p w14:paraId="1996B479" w14:textId="77777777" w:rsidR="0098100C" w:rsidRPr="00CD2893" w:rsidRDefault="0098100C" w:rsidP="002B1A7A">
      <w:pPr>
        <w:pStyle w:val="BodyText"/>
        <w:ind w:firstLine="2"/>
      </w:pPr>
    </w:p>
    <w:p w14:paraId="1996B47A" w14:textId="3F38DA15" w:rsidR="00731D14" w:rsidRPr="00CD2893" w:rsidRDefault="002130C3" w:rsidP="002B1A7A">
      <w:pPr>
        <w:pStyle w:val="BodyText"/>
      </w:pPr>
      <w:r w:rsidRPr="00CD2893">
        <w:t>Preglednica 4. Rezultati učinkovitosti iz študij monoterapije in kombiniranega zdravljenja</w:t>
      </w:r>
    </w:p>
    <w:p w14:paraId="1996B47B" w14:textId="77777777" w:rsidR="0098100C" w:rsidRPr="00CD2893" w:rsidRDefault="0098100C" w:rsidP="002B1A7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7"/>
        <w:gridCol w:w="1522"/>
        <w:gridCol w:w="1450"/>
        <w:gridCol w:w="1332"/>
        <w:gridCol w:w="1499"/>
        <w:gridCol w:w="1281"/>
      </w:tblGrid>
      <w:tr w:rsidR="00762991" w:rsidRPr="00CD2893" w14:paraId="1996B47F" w14:textId="77777777" w:rsidTr="00642D8C">
        <w:trPr>
          <w:trHeight w:val="283"/>
          <w:tblHeader/>
        </w:trPr>
        <w:tc>
          <w:tcPr>
            <w:tcW w:w="1091" w:type="pct"/>
            <w:tcBorders>
              <w:right w:val="single" w:sz="4" w:space="0" w:color="000000"/>
            </w:tcBorders>
          </w:tcPr>
          <w:p w14:paraId="1996B47C" w14:textId="61C238C5" w:rsidR="003F192A" w:rsidRPr="00CD2893" w:rsidRDefault="0070538F" w:rsidP="002B1A7A">
            <w:pPr>
              <w:adjustRightInd w:val="0"/>
              <w:jc w:val="center"/>
              <w:rPr>
                <w:b/>
                <w:bCs/>
              </w:rPr>
            </w:pPr>
            <w:r w:rsidRPr="00CD2893">
              <w:rPr>
                <w:b/>
                <w:bCs/>
              </w:rPr>
              <w:t>Parameter</w:t>
            </w:r>
          </w:p>
        </w:tc>
        <w:tc>
          <w:tcPr>
            <w:tcW w:w="840" w:type="pct"/>
            <w:tcBorders>
              <w:left w:val="single" w:sz="4" w:space="0" w:color="000000"/>
              <w:right w:val="single" w:sz="4" w:space="0" w:color="000000"/>
            </w:tcBorders>
          </w:tcPr>
          <w:p w14:paraId="1996B47D" w14:textId="6E9560E3" w:rsidR="003F192A" w:rsidRPr="00CD2893" w:rsidRDefault="009A4C26" w:rsidP="002B1A7A">
            <w:pPr>
              <w:adjustRightInd w:val="0"/>
              <w:jc w:val="center"/>
              <w:rPr>
                <w:b/>
                <w:bCs/>
              </w:rPr>
            </w:pPr>
            <w:r w:rsidRPr="00CD2893">
              <w:rPr>
                <w:b/>
                <w:bCs/>
              </w:rPr>
              <w:t>Monoterapija</w:t>
            </w:r>
          </w:p>
        </w:tc>
        <w:tc>
          <w:tcPr>
            <w:tcW w:w="3070" w:type="pct"/>
            <w:gridSpan w:val="4"/>
            <w:tcBorders>
              <w:left w:val="single" w:sz="4" w:space="0" w:color="000000"/>
            </w:tcBorders>
          </w:tcPr>
          <w:p w14:paraId="1996B47E" w14:textId="7A898375" w:rsidR="003F192A" w:rsidRPr="00CD2893" w:rsidRDefault="009A4C26" w:rsidP="002B1A7A">
            <w:pPr>
              <w:adjustRightInd w:val="0"/>
              <w:jc w:val="center"/>
              <w:rPr>
                <w:b/>
                <w:bCs/>
              </w:rPr>
            </w:pPr>
            <w:r w:rsidRPr="00CD2893">
              <w:rPr>
                <w:b/>
                <w:bCs/>
              </w:rPr>
              <w:t>Kombinirano zdravljenje</w:t>
            </w:r>
          </w:p>
        </w:tc>
      </w:tr>
      <w:tr w:rsidR="00762991" w:rsidRPr="00CD2893" w14:paraId="1996B491" w14:textId="77777777" w:rsidTr="00642D8C">
        <w:trPr>
          <w:trHeight w:val="283"/>
          <w:tblHeader/>
        </w:trPr>
        <w:tc>
          <w:tcPr>
            <w:tcW w:w="1091" w:type="pct"/>
            <w:tcBorders>
              <w:bottom w:val="single" w:sz="4" w:space="0" w:color="000000"/>
              <w:right w:val="single" w:sz="4" w:space="0" w:color="000000"/>
            </w:tcBorders>
          </w:tcPr>
          <w:p w14:paraId="1996B480" w14:textId="77777777" w:rsidR="003F192A" w:rsidRPr="00CD2893" w:rsidRDefault="003F192A" w:rsidP="002B1A7A">
            <w:pPr>
              <w:adjustRightInd w:val="0"/>
              <w:jc w:val="center"/>
              <w:rPr>
                <w:b/>
                <w:bCs/>
              </w:rPr>
            </w:pPr>
          </w:p>
        </w:tc>
        <w:tc>
          <w:tcPr>
            <w:tcW w:w="840" w:type="pct"/>
            <w:tcBorders>
              <w:left w:val="single" w:sz="4" w:space="0" w:color="000000"/>
              <w:bottom w:val="single" w:sz="4" w:space="0" w:color="000000"/>
              <w:right w:val="single" w:sz="4" w:space="0" w:color="000000"/>
            </w:tcBorders>
          </w:tcPr>
          <w:p w14:paraId="1996B481" w14:textId="77777777" w:rsidR="00731D14" w:rsidRPr="00CD2893" w:rsidRDefault="00F83889" w:rsidP="002B1A7A">
            <w:pPr>
              <w:adjustRightInd w:val="0"/>
              <w:jc w:val="center"/>
              <w:rPr>
                <w:b/>
                <w:bCs/>
              </w:rPr>
            </w:pPr>
            <w:r w:rsidRPr="00CD2893">
              <w:rPr>
                <w:b/>
                <w:bCs/>
              </w:rPr>
              <w:t>Trastuzumab</w:t>
            </w:r>
            <w:r w:rsidRPr="00CD2893">
              <w:rPr>
                <w:b/>
                <w:bCs/>
                <w:vertAlign w:val="superscript"/>
              </w:rPr>
              <w:t>1</w:t>
            </w:r>
            <w:r w:rsidR="00DD437B" w:rsidRPr="00CD2893">
              <w:rPr>
                <w:b/>
                <w:bCs/>
                <w:vertAlign w:val="superscript"/>
              </w:rPr>
              <w:t xml:space="preserve"> </w:t>
            </w:r>
          </w:p>
          <w:p w14:paraId="1996B482" w14:textId="77777777" w:rsidR="00731D14" w:rsidRPr="00CD2893" w:rsidRDefault="00731D14" w:rsidP="002B1A7A">
            <w:pPr>
              <w:adjustRightInd w:val="0"/>
              <w:jc w:val="center"/>
              <w:rPr>
                <w:b/>
                <w:bCs/>
              </w:rPr>
            </w:pPr>
          </w:p>
          <w:p w14:paraId="1996B484" w14:textId="77777777" w:rsidR="003F192A" w:rsidRPr="00CD2893" w:rsidRDefault="00F83889" w:rsidP="002B1A7A">
            <w:pPr>
              <w:adjustRightInd w:val="0"/>
              <w:jc w:val="center"/>
              <w:rPr>
                <w:b/>
                <w:bCs/>
                <w:vertAlign w:val="superscript"/>
              </w:rPr>
            </w:pPr>
            <w:r w:rsidRPr="00CD2893">
              <w:rPr>
                <w:b/>
                <w:bCs/>
              </w:rPr>
              <w:t>N=172</w:t>
            </w:r>
          </w:p>
        </w:tc>
        <w:tc>
          <w:tcPr>
            <w:tcW w:w="800" w:type="pct"/>
            <w:tcBorders>
              <w:left w:val="single" w:sz="4" w:space="0" w:color="000000"/>
              <w:bottom w:val="single" w:sz="4" w:space="0" w:color="000000"/>
            </w:tcBorders>
          </w:tcPr>
          <w:p w14:paraId="1996B485" w14:textId="2E598527" w:rsidR="00731D14" w:rsidRPr="00CD2893" w:rsidRDefault="00F83889" w:rsidP="002B1A7A">
            <w:pPr>
              <w:adjustRightInd w:val="0"/>
              <w:jc w:val="center"/>
              <w:rPr>
                <w:b/>
                <w:bCs/>
              </w:rPr>
            </w:pPr>
            <w:r w:rsidRPr="00CD2893">
              <w:rPr>
                <w:b/>
                <w:bCs/>
              </w:rPr>
              <w:t xml:space="preserve">Trastuzumab </w:t>
            </w:r>
            <w:r w:rsidR="000D798D" w:rsidRPr="00CD2893">
              <w:rPr>
                <w:b/>
                <w:bCs/>
              </w:rPr>
              <w:t>in</w:t>
            </w:r>
            <w:r w:rsidRPr="00CD2893">
              <w:rPr>
                <w:b/>
                <w:bCs/>
              </w:rPr>
              <w:t xml:space="preserve"> </w:t>
            </w:r>
            <w:r w:rsidR="007F3E7B" w:rsidRPr="00CD2893">
              <w:rPr>
                <w:b/>
                <w:bCs/>
              </w:rPr>
              <w:t>paklitaksel</w:t>
            </w:r>
            <w:r w:rsidRPr="00CD2893">
              <w:rPr>
                <w:b/>
                <w:bCs/>
                <w:vertAlign w:val="superscript"/>
              </w:rPr>
              <w:t>2</w:t>
            </w:r>
          </w:p>
          <w:p w14:paraId="1996B486" w14:textId="77777777" w:rsidR="003F192A" w:rsidRPr="00CD2893" w:rsidRDefault="00F83889" w:rsidP="002B1A7A">
            <w:pPr>
              <w:adjustRightInd w:val="0"/>
              <w:jc w:val="center"/>
              <w:rPr>
                <w:b/>
                <w:bCs/>
              </w:rPr>
            </w:pPr>
            <w:r w:rsidRPr="00CD2893">
              <w:rPr>
                <w:b/>
                <w:bCs/>
              </w:rPr>
              <w:t>N=68</w:t>
            </w:r>
          </w:p>
        </w:tc>
        <w:tc>
          <w:tcPr>
            <w:tcW w:w="735" w:type="pct"/>
            <w:tcBorders>
              <w:bottom w:val="single" w:sz="4" w:space="0" w:color="000000"/>
              <w:right w:val="single" w:sz="4" w:space="0" w:color="000000"/>
            </w:tcBorders>
          </w:tcPr>
          <w:p w14:paraId="1996B487" w14:textId="3890D209" w:rsidR="00731D14" w:rsidRPr="00CD2893" w:rsidRDefault="007F3E7B" w:rsidP="002B1A7A">
            <w:pPr>
              <w:adjustRightInd w:val="0"/>
              <w:jc w:val="center"/>
              <w:rPr>
                <w:b/>
                <w:bCs/>
              </w:rPr>
            </w:pPr>
            <w:r w:rsidRPr="00CD2893">
              <w:rPr>
                <w:b/>
                <w:bCs/>
              </w:rPr>
              <w:t>Paklitaksel</w:t>
            </w:r>
            <w:r w:rsidR="00F83889" w:rsidRPr="00CD2893">
              <w:rPr>
                <w:b/>
                <w:bCs/>
                <w:vertAlign w:val="superscript"/>
              </w:rPr>
              <w:t>2</w:t>
            </w:r>
          </w:p>
          <w:p w14:paraId="1996B489" w14:textId="77777777" w:rsidR="00731D14" w:rsidRPr="00CD2893" w:rsidRDefault="00731D14" w:rsidP="002B1A7A">
            <w:pPr>
              <w:adjustRightInd w:val="0"/>
              <w:jc w:val="center"/>
              <w:rPr>
                <w:b/>
                <w:bCs/>
              </w:rPr>
            </w:pPr>
          </w:p>
          <w:p w14:paraId="1996B48A" w14:textId="77777777" w:rsidR="003F192A" w:rsidRPr="00CD2893" w:rsidRDefault="00F83889" w:rsidP="002B1A7A">
            <w:pPr>
              <w:adjustRightInd w:val="0"/>
              <w:jc w:val="center"/>
              <w:rPr>
                <w:b/>
                <w:bCs/>
              </w:rPr>
            </w:pPr>
            <w:r w:rsidRPr="00CD2893">
              <w:rPr>
                <w:b/>
                <w:bCs/>
              </w:rPr>
              <w:t>N=77</w:t>
            </w:r>
          </w:p>
        </w:tc>
        <w:tc>
          <w:tcPr>
            <w:tcW w:w="827" w:type="pct"/>
            <w:tcBorders>
              <w:left w:val="single" w:sz="4" w:space="0" w:color="000000"/>
              <w:bottom w:val="single" w:sz="4" w:space="0" w:color="000000"/>
              <w:right w:val="single" w:sz="4" w:space="0" w:color="000000"/>
            </w:tcBorders>
          </w:tcPr>
          <w:p w14:paraId="1996B48B" w14:textId="3183D588" w:rsidR="00731D14" w:rsidRPr="00CD2893" w:rsidRDefault="00F83889" w:rsidP="002B1A7A">
            <w:pPr>
              <w:adjustRightInd w:val="0"/>
              <w:jc w:val="center"/>
              <w:rPr>
                <w:b/>
                <w:bCs/>
              </w:rPr>
            </w:pPr>
            <w:r w:rsidRPr="00CD2893">
              <w:rPr>
                <w:b/>
                <w:bCs/>
              </w:rPr>
              <w:t xml:space="preserve">Trastuzumab </w:t>
            </w:r>
            <w:r w:rsidR="000D798D" w:rsidRPr="00CD2893">
              <w:rPr>
                <w:b/>
                <w:bCs/>
              </w:rPr>
              <w:t>in</w:t>
            </w:r>
            <w:r w:rsidRPr="00CD2893">
              <w:rPr>
                <w:b/>
                <w:bCs/>
              </w:rPr>
              <w:t xml:space="preserve"> </w:t>
            </w:r>
            <w:r w:rsidR="000C767B" w:rsidRPr="00CD2893">
              <w:rPr>
                <w:b/>
                <w:bCs/>
              </w:rPr>
              <w:t>docetaksel</w:t>
            </w:r>
            <w:r w:rsidRPr="00CD2893">
              <w:rPr>
                <w:b/>
                <w:bCs/>
                <w:vertAlign w:val="superscript"/>
              </w:rPr>
              <w:t>3</w:t>
            </w:r>
          </w:p>
          <w:p w14:paraId="1996B48C" w14:textId="77777777" w:rsidR="003F192A" w:rsidRPr="00CD2893" w:rsidRDefault="00F83889" w:rsidP="002B1A7A">
            <w:pPr>
              <w:adjustRightInd w:val="0"/>
              <w:jc w:val="center"/>
              <w:rPr>
                <w:b/>
                <w:bCs/>
                <w:vertAlign w:val="superscript"/>
              </w:rPr>
            </w:pPr>
            <w:r w:rsidRPr="00CD2893">
              <w:rPr>
                <w:b/>
                <w:bCs/>
              </w:rPr>
              <w:t>N=92</w:t>
            </w:r>
          </w:p>
        </w:tc>
        <w:tc>
          <w:tcPr>
            <w:tcW w:w="708" w:type="pct"/>
            <w:tcBorders>
              <w:left w:val="single" w:sz="4" w:space="0" w:color="000000"/>
              <w:bottom w:val="single" w:sz="4" w:space="0" w:color="000000"/>
              <w:right w:val="single" w:sz="4" w:space="0" w:color="000000"/>
            </w:tcBorders>
          </w:tcPr>
          <w:p w14:paraId="1996B48D" w14:textId="7DEADA71" w:rsidR="00731D14" w:rsidRPr="00CD2893" w:rsidRDefault="00F83889" w:rsidP="002B1A7A">
            <w:pPr>
              <w:adjustRightInd w:val="0"/>
              <w:jc w:val="center"/>
              <w:rPr>
                <w:b/>
                <w:bCs/>
              </w:rPr>
            </w:pPr>
            <w:r w:rsidRPr="00CD2893">
              <w:rPr>
                <w:b/>
                <w:bCs/>
              </w:rPr>
              <w:t>D</w:t>
            </w:r>
            <w:r w:rsidR="000C767B" w:rsidRPr="00CD2893">
              <w:rPr>
                <w:b/>
                <w:bCs/>
              </w:rPr>
              <w:t>ocetaksel</w:t>
            </w:r>
            <w:r w:rsidRPr="00CD2893">
              <w:rPr>
                <w:b/>
                <w:bCs/>
                <w:vertAlign w:val="superscript"/>
              </w:rPr>
              <w:t>3</w:t>
            </w:r>
          </w:p>
          <w:p w14:paraId="1996B48F" w14:textId="77777777" w:rsidR="00731D14" w:rsidRPr="00CD2893" w:rsidRDefault="00731D14" w:rsidP="002B1A7A">
            <w:pPr>
              <w:adjustRightInd w:val="0"/>
              <w:jc w:val="center"/>
              <w:rPr>
                <w:b/>
                <w:bCs/>
              </w:rPr>
            </w:pPr>
          </w:p>
          <w:p w14:paraId="1996B490" w14:textId="77777777" w:rsidR="003F192A" w:rsidRPr="00CD2893" w:rsidRDefault="00F83889" w:rsidP="002B1A7A">
            <w:pPr>
              <w:adjustRightInd w:val="0"/>
              <w:jc w:val="center"/>
              <w:rPr>
                <w:b/>
                <w:bCs/>
                <w:vertAlign w:val="superscript"/>
              </w:rPr>
            </w:pPr>
            <w:r w:rsidRPr="00CD2893">
              <w:rPr>
                <w:b/>
                <w:bCs/>
              </w:rPr>
              <w:t>N=94</w:t>
            </w:r>
          </w:p>
        </w:tc>
      </w:tr>
      <w:tr w:rsidR="000C767B" w:rsidRPr="00CD2893" w14:paraId="1996B498" w14:textId="77777777" w:rsidTr="00642D8C">
        <w:trPr>
          <w:trHeight w:val="283"/>
        </w:trPr>
        <w:tc>
          <w:tcPr>
            <w:tcW w:w="1091" w:type="pct"/>
            <w:tcBorders>
              <w:top w:val="single" w:sz="4" w:space="0" w:color="000000"/>
              <w:left w:val="single" w:sz="4" w:space="0" w:color="000000"/>
              <w:bottom w:val="nil"/>
              <w:right w:val="single" w:sz="4" w:space="0" w:color="000000"/>
            </w:tcBorders>
          </w:tcPr>
          <w:p w14:paraId="1996B492" w14:textId="0F887E26" w:rsidR="000C767B" w:rsidRPr="00CD2893" w:rsidRDefault="000C767B" w:rsidP="002B1A7A">
            <w:pPr>
              <w:adjustRightInd w:val="0"/>
              <w:rPr>
                <w:b/>
                <w:bCs/>
              </w:rPr>
            </w:pPr>
            <w:r w:rsidRPr="00CD2893">
              <w:rPr>
                <w:b/>
                <w:bCs/>
              </w:rPr>
              <w:t>Delež odgovora</w:t>
            </w:r>
          </w:p>
        </w:tc>
        <w:tc>
          <w:tcPr>
            <w:tcW w:w="840" w:type="pct"/>
            <w:tcBorders>
              <w:top w:val="single" w:sz="4" w:space="0" w:color="000000"/>
              <w:left w:val="single" w:sz="4" w:space="0" w:color="000000"/>
              <w:bottom w:val="nil"/>
              <w:right w:val="single" w:sz="4" w:space="0" w:color="000000"/>
            </w:tcBorders>
            <w:vAlign w:val="center"/>
          </w:tcPr>
          <w:p w14:paraId="1996B493" w14:textId="77777777" w:rsidR="000C767B" w:rsidRPr="00CD2893" w:rsidRDefault="000C767B" w:rsidP="002B1A7A">
            <w:pPr>
              <w:adjustRightInd w:val="0"/>
              <w:jc w:val="center"/>
            </w:pPr>
            <w:r w:rsidRPr="00CD2893">
              <w:t>18%</w:t>
            </w:r>
          </w:p>
        </w:tc>
        <w:tc>
          <w:tcPr>
            <w:tcW w:w="800" w:type="pct"/>
            <w:tcBorders>
              <w:top w:val="single" w:sz="4" w:space="0" w:color="000000"/>
              <w:left w:val="single" w:sz="4" w:space="0" w:color="000000"/>
              <w:bottom w:val="nil"/>
              <w:right w:val="single" w:sz="4" w:space="0" w:color="000000"/>
            </w:tcBorders>
            <w:vAlign w:val="center"/>
          </w:tcPr>
          <w:p w14:paraId="1996B494" w14:textId="77777777" w:rsidR="000C767B" w:rsidRPr="00CD2893" w:rsidRDefault="000C767B" w:rsidP="002B1A7A">
            <w:pPr>
              <w:adjustRightInd w:val="0"/>
              <w:jc w:val="center"/>
            </w:pPr>
            <w:r w:rsidRPr="00CD2893">
              <w:t>49%</w:t>
            </w:r>
          </w:p>
        </w:tc>
        <w:tc>
          <w:tcPr>
            <w:tcW w:w="735" w:type="pct"/>
            <w:tcBorders>
              <w:top w:val="single" w:sz="4" w:space="0" w:color="000000"/>
              <w:left w:val="single" w:sz="4" w:space="0" w:color="000000"/>
              <w:bottom w:val="nil"/>
              <w:right w:val="single" w:sz="4" w:space="0" w:color="000000"/>
            </w:tcBorders>
            <w:vAlign w:val="center"/>
          </w:tcPr>
          <w:p w14:paraId="1996B495" w14:textId="77777777" w:rsidR="000C767B" w:rsidRPr="00CD2893" w:rsidRDefault="000C767B" w:rsidP="002B1A7A">
            <w:pPr>
              <w:adjustRightInd w:val="0"/>
              <w:jc w:val="center"/>
            </w:pPr>
            <w:r w:rsidRPr="00CD2893">
              <w:t>17%</w:t>
            </w:r>
          </w:p>
        </w:tc>
        <w:tc>
          <w:tcPr>
            <w:tcW w:w="827" w:type="pct"/>
            <w:tcBorders>
              <w:top w:val="single" w:sz="4" w:space="0" w:color="000000"/>
              <w:left w:val="single" w:sz="4" w:space="0" w:color="000000"/>
              <w:bottom w:val="nil"/>
              <w:right w:val="single" w:sz="4" w:space="0" w:color="000000"/>
            </w:tcBorders>
            <w:vAlign w:val="center"/>
          </w:tcPr>
          <w:p w14:paraId="1996B496" w14:textId="77777777" w:rsidR="000C767B" w:rsidRPr="00CD2893" w:rsidRDefault="000C767B" w:rsidP="002B1A7A">
            <w:pPr>
              <w:adjustRightInd w:val="0"/>
              <w:jc w:val="center"/>
            </w:pPr>
            <w:r w:rsidRPr="00CD2893">
              <w:t>61%</w:t>
            </w:r>
          </w:p>
        </w:tc>
        <w:tc>
          <w:tcPr>
            <w:tcW w:w="708" w:type="pct"/>
            <w:tcBorders>
              <w:top w:val="single" w:sz="4" w:space="0" w:color="000000"/>
              <w:left w:val="single" w:sz="4" w:space="0" w:color="000000"/>
              <w:bottom w:val="nil"/>
              <w:right w:val="single" w:sz="4" w:space="0" w:color="000000"/>
            </w:tcBorders>
            <w:vAlign w:val="center"/>
          </w:tcPr>
          <w:p w14:paraId="1996B497" w14:textId="77777777" w:rsidR="000C767B" w:rsidRPr="00CD2893" w:rsidRDefault="000C767B" w:rsidP="002B1A7A">
            <w:pPr>
              <w:adjustRightInd w:val="0"/>
              <w:jc w:val="center"/>
            </w:pPr>
            <w:r w:rsidRPr="00CD2893">
              <w:t>34%</w:t>
            </w:r>
          </w:p>
        </w:tc>
      </w:tr>
      <w:tr w:rsidR="000C767B" w:rsidRPr="00CD2893" w14:paraId="1996B49F" w14:textId="77777777" w:rsidTr="00642D8C">
        <w:trPr>
          <w:trHeight w:val="283"/>
        </w:trPr>
        <w:tc>
          <w:tcPr>
            <w:tcW w:w="1091" w:type="pct"/>
            <w:tcBorders>
              <w:top w:val="nil"/>
              <w:left w:val="single" w:sz="4" w:space="0" w:color="000000"/>
              <w:bottom w:val="single" w:sz="4" w:space="0" w:color="000000"/>
              <w:right w:val="single" w:sz="4" w:space="0" w:color="000000"/>
            </w:tcBorders>
          </w:tcPr>
          <w:p w14:paraId="1996B499" w14:textId="2403C5B2" w:rsidR="000C767B" w:rsidRPr="00CD2893" w:rsidRDefault="000C767B" w:rsidP="002B1A7A">
            <w:pPr>
              <w:adjustRightInd w:val="0"/>
              <w:rPr>
                <w:b/>
                <w:bCs/>
              </w:rPr>
            </w:pPr>
            <w:r w:rsidRPr="00CD2893">
              <w:rPr>
                <w:b/>
                <w:bCs/>
              </w:rPr>
              <w:t>(95-% IZ)</w:t>
            </w:r>
          </w:p>
        </w:tc>
        <w:tc>
          <w:tcPr>
            <w:tcW w:w="840" w:type="pct"/>
            <w:tcBorders>
              <w:top w:val="nil"/>
              <w:left w:val="single" w:sz="4" w:space="0" w:color="000000"/>
              <w:bottom w:val="single" w:sz="4" w:space="0" w:color="000000"/>
              <w:right w:val="single" w:sz="4" w:space="0" w:color="000000"/>
            </w:tcBorders>
            <w:vAlign w:val="center"/>
          </w:tcPr>
          <w:p w14:paraId="1996B49A" w14:textId="77777777" w:rsidR="000C767B" w:rsidRPr="00CD2893" w:rsidRDefault="000C767B" w:rsidP="002B1A7A">
            <w:pPr>
              <w:adjustRightInd w:val="0"/>
              <w:jc w:val="center"/>
            </w:pPr>
            <w:r w:rsidRPr="00CD2893">
              <w:t>(13 – 25)</w:t>
            </w:r>
          </w:p>
        </w:tc>
        <w:tc>
          <w:tcPr>
            <w:tcW w:w="800" w:type="pct"/>
            <w:tcBorders>
              <w:top w:val="nil"/>
              <w:left w:val="single" w:sz="4" w:space="0" w:color="000000"/>
              <w:bottom w:val="single" w:sz="4" w:space="0" w:color="000000"/>
              <w:right w:val="single" w:sz="4" w:space="0" w:color="000000"/>
            </w:tcBorders>
            <w:vAlign w:val="center"/>
          </w:tcPr>
          <w:p w14:paraId="1996B49B" w14:textId="77777777" w:rsidR="000C767B" w:rsidRPr="00CD2893" w:rsidRDefault="000C767B" w:rsidP="002B1A7A">
            <w:pPr>
              <w:adjustRightInd w:val="0"/>
              <w:jc w:val="center"/>
            </w:pPr>
            <w:r w:rsidRPr="00CD2893">
              <w:t>(36 – 61)</w:t>
            </w:r>
          </w:p>
        </w:tc>
        <w:tc>
          <w:tcPr>
            <w:tcW w:w="735" w:type="pct"/>
            <w:tcBorders>
              <w:top w:val="nil"/>
              <w:left w:val="single" w:sz="4" w:space="0" w:color="000000"/>
              <w:bottom w:val="single" w:sz="4" w:space="0" w:color="000000"/>
              <w:right w:val="single" w:sz="4" w:space="0" w:color="000000"/>
            </w:tcBorders>
            <w:vAlign w:val="center"/>
          </w:tcPr>
          <w:p w14:paraId="1996B49C" w14:textId="77777777" w:rsidR="000C767B" w:rsidRPr="00CD2893" w:rsidRDefault="000C767B" w:rsidP="002B1A7A">
            <w:pPr>
              <w:adjustRightInd w:val="0"/>
              <w:jc w:val="center"/>
            </w:pPr>
            <w:r w:rsidRPr="00CD2893">
              <w:t>(9 – 27)</w:t>
            </w:r>
          </w:p>
        </w:tc>
        <w:tc>
          <w:tcPr>
            <w:tcW w:w="827" w:type="pct"/>
            <w:tcBorders>
              <w:top w:val="nil"/>
              <w:left w:val="single" w:sz="4" w:space="0" w:color="000000"/>
              <w:bottom w:val="single" w:sz="4" w:space="0" w:color="000000"/>
              <w:right w:val="single" w:sz="4" w:space="0" w:color="000000"/>
            </w:tcBorders>
            <w:vAlign w:val="center"/>
          </w:tcPr>
          <w:p w14:paraId="1996B49D" w14:textId="77777777" w:rsidR="000C767B" w:rsidRPr="00CD2893" w:rsidRDefault="000C767B" w:rsidP="002B1A7A">
            <w:pPr>
              <w:adjustRightInd w:val="0"/>
              <w:jc w:val="center"/>
            </w:pPr>
            <w:r w:rsidRPr="00CD2893">
              <w:t>(50 – 71)</w:t>
            </w:r>
          </w:p>
        </w:tc>
        <w:tc>
          <w:tcPr>
            <w:tcW w:w="708" w:type="pct"/>
            <w:tcBorders>
              <w:top w:val="nil"/>
              <w:left w:val="single" w:sz="4" w:space="0" w:color="000000"/>
              <w:bottom w:val="single" w:sz="4" w:space="0" w:color="000000"/>
              <w:right w:val="single" w:sz="4" w:space="0" w:color="000000"/>
            </w:tcBorders>
            <w:vAlign w:val="center"/>
          </w:tcPr>
          <w:p w14:paraId="1996B49E" w14:textId="77777777" w:rsidR="000C767B" w:rsidRPr="00CD2893" w:rsidRDefault="000C767B" w:rsidP="002B1A7A">
            <w:pPr>
              <w:adjustRightInd w:val="0"/>
              <w:jc w:val="center"/>
            </w:pPr>
            <w:r w:rsidRPr="00CD2893">
              <w:t>(25 – 45)</w:t>
            </w:r>
          </w:p>
        </w:tc>
      </w:tr>
      <w:tr w:rsidR="00762991" w:rsidRPr="00CD2893" w14:paraId="1996B4AB" w14:textId="77777777" w:rsidTr="00642D8C">
        <w:trPr>
          <w:trHeight w:val="283"/>
        </w:trPr>
        <w:tc>
          <w:tcPr>
            <w:tcW w:w="1091" w:type="pct"/>
            <w:tcBorders>
              <w:top w:val="single" w:sz="4" w:space="0" w:color="000000"/>
              <w:right w:val="single" w:sz="4" w:space="0" w:color="000000"/>
            </w:tcBorders>
          </w:tcPr>
          <w:p w14:paraId="1996B4A0" w14:textId="2DCE8B00" w:rsidR="003F192A" w:rsidRPr="00CD2893" w:rsidRDefault="00EC1DC5" w:rsidP="002B1A7A">
            <w:pPr>
              <w:adjustRightInd w:val="0"/>
              <w:rPr>
                <w:b/>
                <w:bCs/>
              </w:rPr>
            </w:pPr>
            <w:r w:rsidRPr="00CD2893">
              <w:rPr>
                <w:b/>
                <w:bCs/>
              </w:rPr>
              <w:t>Mediana časa odgovora (meseci) (95-% IZ)</w:t>
            </w:r>
          </w:p>
        </w:tc>
        <w:tc>
          <w:tcPr>
            <w:tcW w:w="840" w:type="pct"/>
            <w:tcBorders>
              <w:top w:val="single" w:sz="4" w:space="0" w:color="000000"/>
              <w:left w:val="single" w:sz="4" w:space="0" w:color="000000"/>
              <w:right w:val="single" w:sz="4" w:space="0" w:color="000000"/>
            </w:tcBorders>
            <w:vAlign w:val="center"/>
          </w:tcPr>
          <w:p w14:paraId="1996B4A1" w14:textId="2F88D401" w:rsidR="00CD1713" w:rsidRPr="00CD2893" w:rsidRDefault="00F83889" w:rsidP="002B1A7A">
            <w:pPr>
              <w:adjustRightInd w:val="0"/>
              <w:jc w:val="center"/>
            </w:pPr>
            <w:r w:rsidRPr="00CD2893">
              <w:t>9</w:t>
            </w:r>
            <w:r w:rsidR="00F74DE8" w:rsidRPr="00CD2893">
              <w:t>,</w:t>
            </w:r>
            <w:r w:rsidRPr="00CD2893">
              <w:t xml:space="preserve">1 </w:t>
            </w:r>
          </w:p>
          <w:p w14:paraId="1996B4A2" w14:textId="393D3CBF" w:rsidR="00CD1713" w:rsidRPr="00CD2893" w:rsidRDefault="00F83889" w:rsidP="002B1A7A">
            <w:pPr>
              <w:adjustRightInd w:val="0"/>
              <w:jc w:val="center"/>
            </w:pPr>
            <w:r w:rsidRPr="00CD2893">
              <w:t>(5</w:t>
            </w:r>
            <w:r w:rsidR="00F74DE8" w:rsidRPr="00CD2893">
              <w:t>,</w:t>
            </w:r>
            <w:r w:rsidRPr="00CD2893">
              <w:t>6</w:t>
            </w:r>
            <w:r w:rsidR="00A51692" w:rsidRPr="00CD2893">
              <w:t xml:space="preserve"> – </w:t>
            </w:r>
            <w:r w:rsidRPr="00CD2893">
              <w:t>10</w:t>
            </w:r>
            <w:r w:rsidR="00F74DE8" w:rsidRPr="00CD2893">
              <w:t>,</w:t>
            </w:r>
            <w:r w:rsidRPr="00CD2893">
              <w:t>3)</w:t>
            </w:r>
          </w:p>
        </w:tc>
        <w:tc>
          <w:tcPr>
            <w:tcW w:w="800" w:type="pct"/>
            <w:tcBorders>
              <w:top w:val="single" w:sz="4" w:space="0" w:color="000000"/>
              <w:left w:val="single" w:sz="4" w:space="0" w:color="000000"/>
              <w:right w:val="single" w:sz="4" w:space="0" w:color="000000"/>
            </w:tcBorders>
            <w:vAlign w:val="center"/>
          </w:tcPr>
          <w:p w14:paraId="1996B4A3" w14:textId="095A6C51" w:rsidR="00A10794" w:rsidRPr="00CD2893" w:rsidRDefault="00F83889" w:rsidP="002B1A7A">
            <w:pPr>
              <w:adjustRightInd w:val="0"/>
              <w:jc w:val="center"/>
            </w:pPr>
            <w:r w:rsidRPr="00CD2893">
              <w:t>8</w:t>
            </w:r>
            <w:r w:rsidR="00F74DE8" w:rsidRPr="00CD2893">
              <w:t>,</w:t>
            </w:r>
            <w:r w:rsidRPr="00CD2893">
              <w:t>3</w:t>
            </w:r>
          </w:p>
          <w:p w14:paraId="1996B4A4" w14:textId="5F0EBB37" w:rsidR="00CD1713" w:rsidRPr="00CD2893" w:rsidRDefault="00F83889" w:rsidP="002B1A7A">
            <w:pPr>
              <w:adjustRightInd w:val="0"/>
              <w:jc w:val="center"/>
            </w:pPr>
            <w:r w:rsidRPr="00CD2893">
              <w:t>(7</w:t>
            </w:r>
            <w:r w:rsidR="00F74DE8" w:rsidRPr="00CD2893">
              <w:t>,</w:t>
            </w:r>
            <w:r w:rsidRPr="00CD2893">
              <w:t>3</w:t>
            </w:r>
            <w:r w:rsidR="00A51692" w:rsidRPr="00CD2893">
              <w:t xml:space="preserve"> – </w:t>
            </w:r>
            <w:r w:rsidRPr="00CD2893">
              <w:t>8</w:t>
            </w:r>
            <w:r w:rsidR="00F74DE8" w:rsidRPr="00CD2893">
              <w:t>,</w:t>
            </w:r>
            <w:r w:rsidRPr="00CD2893">
              <w:t>8)</w:t>
            </w:r>
          </w:p>
        </w:tc>
        <w:tc>
          <w:tcPr>
            <w:tcW w:w="735" w:type="pct"/>
            <w:tcBorders>
              <w:top w:val="single" w:sz="4" w:space="0" w:color="000000"/>
              <w:left w:val="single" w:sz="4" w:space="0" w:color="000000"/>
            </w:tcBorders>
            <w:vAlign w:val="center"/>
          </w:tcPr>
          <w:p w14:paraId="1996B4A5" w14:textId="1ED90A2F" w:rsidR="00A10794" w:rsidRPr="00CD2893" w:rsidRDefault="00F83889" w:rsidP="002B1A7A">
            <w:pPr>
              <w:adjustRightInd w:val="0"/>
              <w:jc w:val="center"/>
            </w:pPr>
            <w:r w:rsidRPr="00CD2893">
              <w:t>4</w:t>
            </w:r>
            <w:r w:rsidR="00F74DE8" w:rsidRPr="00CD2893">
              <w:t>,</w:t>
            </w:r>
            <w:r w:rsidRPr="00CD2893">
              <w:t>6</w:t>
            </w:r>
          </w:p>
          <w:p w14:paraId="1996B4A6" w14:textId="74E6024C" w:rsidR="00CD1713" w:rsidRPr="00CD2893" w:rsidRDefault="00F83889" w:rsidP="002B1A7A">
            <w:pPr>
              <w:adjustRightInd w:val="0"/>
              <w:jc w:val="center"/>
            </w:pPr>
            <w:r w:rsidRPr="00CD2893">
              <w:t>(3</w:t>
            </w:r>
            <w:r w:rsidR="00F74DE8" w:rsidRPr="00CD2893">
              <w:t>,</w:t>
            </w:r>
            <w:r w:rsidRPr="00CD2893">
              <w:t>7</w:t>
            </w:r>
            <w:r w:rsidR="00A51692" w:rsidRPr="00CD2893">
              <w:t xml:space="preserve"> – </w:t>
            </w:r>
            <w:r w:rsidRPr="00CD2893">
              <w:t>7</w:t>
            </w:r>
            <w:r w:rsidR="00F74DE8" w:rsidRPr="00CD2893">
              <w:t>,</w:t>
            </w:r>
            <w:r w:rsidRPr="00CD2893">
              <w:t>4)</w:t>
            </w:r>
          </w:p>
        </w:tc>
        <w:tc>
          <w:tcPr>
            <w:tcW w:w="827" w:type="pct"/>
            <w:tcBorders>
              <w:top w:val="single" w:sz="4" w:space="0" w:color="000000"/>
              <w:right w:val="single" w:sz="4" w:space="0" w:color="000000"/>
            </w:tcBorders>
            <w:vAlign w:val="center"/>
          </w:tcPr>
          <w:p w14:paraId="1996B4A7" w14:textId="24BDA97D" w:rsidR="00A10794" w:rsidRPr="00CD2893" w:rsidRDefault="00F83889" w:rsidP="002B1A7A">
            <w:pPr>
              <w:adjustRightInd w:val="0"/>
              <w:jc w:val="center"/>
            </w:pPr>
            <w:r w:rsidRPr="00CD2893">
              <w:t>11</w:t>
            </w:r>
            <w:r w:rsidR="00F74DE8" w:rsidRPr="00CD2893">
              <w:t>,</w:t>
            </w:r>
            <w:r w:rsidRPr="00CD2893">
              <w:t>7</w:t>
            </w:r>
          </w:p>
          <w:p w14:paraId="1996B4A8" w14:textId="73AD0F62" w:rsidR="00CD1713" w:rsidRPr="00CD2893" w:rsidRDefault="00F83889" w:rsidP="002B1A7A">
            <w:pPr>
              <w:adjustRightInd w:val="0"/>
              <w:jc w:val="center"/>
            </w:pPr>
            <w:r w:rsidRPr="00CD2893">
              <w:t>(9</w:t>
            </w:r>
            <w:r w:rsidR="00F74DE8" w:rsidRPr="00CD2893">
              <w:t>,</w:t>
            </w:r>
            <w:r w:rsidRPr="00CD2893">
              <w:t>3</w:t>
            </w:r>
            <w:r w:rsidR="00A51692" w:rsidRPr="00CD2893">
              <w:t xml:space="preserve"> – </w:t>
            </w:r>
            <w:r w:rsidRPr="00CD2893">
              <w:t>15</w:t>
            </w:r>
            <w:r w:rsidR="00F74DE8" w:rsidRPr="00CD2893">
              <w:t>,</w:t>
            </w:r>
            <w:r w:rsidRPr="00CD2893">
              <w:t>0)</w:t>
            </w:r>
          </w:p>
        </w:tc>
        <w:tc>
          <w:tcPr>
            <w:tcW w:w="708" w:type="pct"/>
            <w:tcBorders>
              <w:top w:val="single" w:sz="4" w:space="0" w:color="000000"/>
              <w:left w:val="single" w:sz="4" w:space="0" w:color="000000"/>
              <w:right w:val="single" w:sz="4" w:space="0" w:color="000000"/>
            </w:tcBorders>
            <w:vAlign w:val="center"/>
          </w:tcPr>
          <w:p w14:paraId="1996B4A9" w14:textId="5481D4B0" w:rsidR="00A10794" w:rsidRPr="00CD2893" w:rsidRDefault="00F83889" w:rsidP="002B1A7A">
            <w:pPr>
              <w:adjustRightInd w:val="0"/>
              <w:jc w:val="center"/>
            </w:pPr>
            <w:r w:rsidRPr="00CD2893">
              <w:t>5</w:t>
            </w:r>
            <w:r w:rsidR="00F74DE8" w:rsidRPr="00CD2893">
              <w:t>,</w:t>
            </w:r>
            <w:r w:rsidRPr="00CD2893">
              <w:t>7</w:t>
            </w:r>
          </w:p>
          <w:p w14:paraId="1996B4AA" w14:textId="6DA233DC" w:rsidR="00CD1713" w:rsidRPr="00CD2893" w:rsidRDefault="00F83889" w:rsidP="002B1A7A">
            <w:pPr>
              <w:adjustRightInd w:val="0"/>
              <w:jc w:val="center"/>
            </w:pPr>
            <w:r w:rsidRPr="00CD2893">
              <w:t>(4</w:t>
            </w:r>
            <w:r w:rsidR="00F74DE8" w:rsidRPr="00CD2893">
              <w:t>,</w:t>
            </w:r>
            <w:r w:rsidRPr="00CD2893">
              <w:t>6</w:t>
            </w:r>
            <w:r w:rsidR="00A51692" w:rsidRPr="00CD2893">
              <w:t xml:space="preserve"> – </w:t>
            </w:r>
            <w:r w:rsidRPr="00CD2893">
              <w:t>7</w:t>
            </w:r>
            <w:r w:rsidR="00F74DE8" w:rsidRPr="00CD2893">
              <w:t>,</w:t>
            </w:r>
            <w:r w:rsidRPr="00CD2893">
              <w:t>6)</w:t>
            </w:r>
          </w:p>
        </w:tc>
      </w:tr>
      <w:tr w:rsidR="00762991" w:rsidRPr="00CD2893" w14:paraId="1996B4B7" w14:textId="77777777" w:rsidTr="00642D8C">
        <w:trPr>
          <w:trHeight w:val="283"/>
        </w:trPr>
        <w:tc>
          <w:tcPr>
            <w:tcW w:w="1091" w:type="pct"/>
            <w:tcBorders>
              <w:right w:val="single" w:sz="4" w:space="0" w:color="000000"/>
            </w:tcBorders>
          </w:tcPr>
          <w:p w14:paraId="1996B4AC" w14:textId="129651C0" w:rsidR="003F192A" w:rsidRPr="00CD2893" w:rsidRDefault="00EC1DC5" w:rsidP="002B1A7A">
            <w:pPr>
              <w:adjustRightInd w:val="0"/>
              <w:rPr>
                <w:b/>
                <w:bCs/>
              </w:rPr>
            </w:pPr>
            <w:r w:rsidRPr="00CD2893">
              <w:rPr>
                <w:b/>
                <w:bCs/>
              </w:rPr>
              <w:t>Mediana TTP (meseci) (95-% IZ)</w:t>
            </w:r>
          </w:p>
        </w:tc>
        <w:tc>
          <w:tcPr>
            <w:tcW w:w="840" w:type="pct"/>
            <w:tcBorders>
              <w:left w:val="single" w:sz="4" w:space="0" w:color="000000"/>
              <w:right w:val="single" w:sz="4" w:space="0" w:color="000000"/>
            </w:tcBorders>
            <w:vAlign w:val="center"/>
          </w:tcPr>
          <w:p w14:paraId="1996B4AD" w14:textId="2A3792C2" w:rsidR="003F192A" w:rsidRPr="00CD2893" w:rsidRDefault="00F83889" w:rsidP="002B1A7A">
            <w:pPr>
              <w:adjustRightInd w:val="0"/>
              <w:jc w:val="center"/>
            </w:pPr>
            <w:r w:rsidRPr="00CD2893">
              <w:t>3</w:t>
            </w:r>
            <w:r w:rsidR="00F74DE8" w:rsidRPr="00CD2893">
              <w:t>,</w:t>
            </w:r>
            <w:r w:rsidRPr="00CD2893">
              <w:t>2</w:t>
            </w:r>
          </w:p>
          <w:p w14:paraId="1996B4AE" w14:textId="54782632" w:rsidR="00A10794" w:rsidRPr="00CD2893" w:rsidRDefault="00F83889" w:rsidP="002B1A7A">
            <w:pPr>
              <w:adjustRightInd w:val="0"/>
              <w:jc w:val="center"/>
            </w:pPr>
            <w:r w:rsidRPr="00CD2893">
              <w:t>(2</w:t>
            </w:r>
            <w:r w:rsidR="00F74DE8" w:rsidRPr="00CD2893">
              <w:t>,</w:t>
            </w:r>
            <w:r w:rsidRPr="00CD2893">
              <w:t>6</w:t>
            </w:r>
            <w:r w:rsidR="00A51692" w:rsidRPr="00CD2893">
              <w:t xml:space="preserve"> – </w:t>
            </w:r>
            <w:r w:rsidRPr="00CD2893">
              <w:t>3</w:t>
            </w:r>
            <w:r w:rsidR="00F74DE8" w:rsidRPr="00CD2893">
              <w:t>,</w:t>
            </w:r>
            <w:r w:rsidRPr="00CD2893">
              <w:t>5)</w:t>
            </w:r>
          </w:p>
        </w:tc>
        <w:tc>
          <w:tcPr>
            <w:tcW w:w="800" w:type="pct"/>
            <w:tcBorders>
              <w:left w:val="single" w:sz="4" w:space="0" w:color="000000"/>
            </w:tcBorders>
            <w:vAlign w:val="center"/>
          </w:tcPr>
          <w:p w14:paraId="1996B4AF" w14:textId="578B7E88" w:rsidR="003F192A" w:rsidRPr="00CD2893" w:rsidRDefault="00F83889" w:rsidP="002B1A7A">
            <w:pPr>
              <w:adjustRightInd w:val="0"/>
              <w:jc w:val="center"/>
            </w:pPr>
            <w:r w:rsidRPr="00CD2893">
              <w:t>7</w:t>
            </w:r>
            <w:r w:rsidR="00F74DE8" w:rsidRPr="00CD2893">
              <w:t>,</w:t>
            </w:r>
            <w:r w:rsidRPr="00CD2893">
              <w:t>1</w:t>
            </w:r>
          </w:p>
          <w:p w14:paraId="1996B4B0" w14:textId="75470880" w:rsidR="00A10794" w:rsidRPr="00CD2893" w:rsidRDefault="00F83889" w:rsidP="002B1A7A">
            <w:pPr>
              <w:adjustRightInd w:val="0"/>
              <w:jc w:val="center"/>
            </w:pPr>
            <w:r w:rsidRPr="00CD2893">
              <w:t>(6</w:t>
            </w:r>
            <w:r w:rsidR="00F74DE8" w:rsidRPr="00CD2893">
              <w:t>,</w:t>
            </w:r>
            <w:r w:rsidRPr="00CD2893">
              <w:t>2</w:t>
            </w:r>
            <w:r w:rsidR="00A51692" w:rsidRPr="00CD2893">
              <w:t xml:space="preserve"> – </w:t>
            </w:r>
            <w:r w:rsidRPr="00CD2893">
              <w:t>12</w:t>
            </w:r>
            <w:r w:rsidR="00F74DE8" w:rsidRPr="00CD2893">
              <w:t>,</w:t>
            </w:r>
            <w:r w:rsidRPr="00CD2893">
              <w:t>0)</w:t>
            </w:r>
          </w:p>
        </w:tc>
        <w:tc>
          <w:tcPr>
            <w:tcW w:w="735" w:type="pct"/>
            <w:vAlign w:val="center"/>
          </w:tcPr>
          <w:p w14:paraId="1996B4B1" w14:textId="3A70C81A" w:rsidR="003F192A" w:rsidRPr="00CD2893" w:rsidRDefault="00F83889" w:rsidP="002B1A7A">
            <w:pPr>
              <w:adjustRightInd w:val="0"/>
              <w:jc w:val="center"/>
            </w:pPr>
            <w:r w:rsidRPr="00CD2893">
              <w:t>3</w:t>
            </w:r>
            <w:r w:rsidR="00F74DE8" w:rsidRPr="00CD2893">
              <w:t>,</w:t>
            </w:r>
            <w:r w:rsidRPr="00CD2893">
              <w:t>0</w:t>
            </w:r>
          </w:p>
          <w:p w14:paraId="1996B4B2" w14:textId="2B0E1844" w:rsidR="00A10794" w:rsidRPr="00CD2893" w:rsidRDefault="00F83889" w:rsidP="002B1A7A">
            <w:pPr>
              <w:adjustRightInd w:val="0"/>
              <w:jc w:val="center"/>
            </w:pPr>
            <w:r w:rsidRPr="00CD2893">
              <w:t>(2</w:t>
            </w:r>
            <w:r w:rsidR="00F74DE8" w:rsidRPr="00CD2893">
              <w:t>,</w:t>
            </w:r>
            <w:r w:rsidRPr="00CD2893">
              <w:t>0</w:t>
            </w:r>
            <w:r w:rsidR="00A51692" w:rsidRPr="00CD2893">
              <w:t xml:space="preserve"> – </w:t>
            </w:r>
            <w:r w:rsidRPr="00CD2893">
              <w:t>4</w:t>
            </w:r>
            <w:r w:rsidR="00F74DE8" w:rsidRPr="00CD2893">
              <w:t>,</w:t>
            </w:r>
            <w:r w:rsidRPr="00CD2893">
              <w:t>4)</w:t>
            </w:r>
          </w:p>
        </w:tc>
        <w:tc>
          <w:tcPr>
            <w:tcW w:w="827" w:type="pct"/>
            <w:vAlign w:val="center"/>
          </w:tcPr>
          <w:p w14:paraId="1996B4B3" w14:textId="7BFBBDB5" w:rsidR="003F192A" w:rsidRPr="00CD2893" w:rsidRDefault="00F83889" w:rsidP="002B1A7A">
            <w:pPr>
              <w:adjustRightInd w:val="0"/>
              <w:jc w:val="center"/>
            </w:pPr>
            <w:r w:rsidRPr="00CD2893">
              <w:t>11</w:t>
            </w:r>
            <w:r w:rsidR="00F74DE8" w:rsidRPr="00CD2893">
              <w:t>,</w:t>
            </w:r>
            <w:r w:rsidRPr="00CD2893">
              <w:t>7</w:t>
            </w:r>
          </w:p>
          <w:p w14:paraId="1996B4B4" w14:textId="52601AE9" w:rsidR="00A10794" w:rsidRPr="00CD2893" w:rsidRDefault="00F83889" w:rsidP="002B1A7A">
            <w:pPr>
              <w:adjustRightInd w:val="0"/>
              <w:jc w:val="center"/>
            </w:pPr>
            <w:r w:rsidRPr="00CD2893">
              <w:t>(9</w:t>
            </w:r>
            <w:r w:rsidR="00F74DE8" w:rsidRPr="00CD2893">
              <w:t>,</w:t>
            </w:r>
            <w:r w:rsidRPr="00CD2893">
              <w:t>2</w:t>
            </w:r>
            <w:r w:rsidR="00A51692" w:rsidRPr="00CD2893">
              <w:t xml:space="preserve"> – </w:t>
            </w:r>
            <w:r w:rsidRPr="00CD2893">
              <w:t>13</w:t>
            </w:r>
            <w:r w:rsidR="00F74DE8" w:rsidRPr="00CD2893">
              <w:t>,</w:t>
            </w:r>
            <w:r w:rsidRPr="00CD2893">
              <w:t>5)</w:t>
            </w:r>
          </w:p>
        </w:tc>
        <w:tc>
          <w:tcPr>
            <w:tcW w:w="708" w:type="pct"/>
            <w:vAlign w:val="center"/>
          </w:tcPr>
          <w:p w14:paraId="1996B4B5" w14:textId="19DBDD5A" w:rsidR="003F192A" w:rsidRPr="00CD2893" w:rsidRDefault="00F83889" w:rsidP="002B1A7A">
            <w:pPr>
              <w:adjustRightInd w:val="0"/>
              <w:jc w:val="center"/>
            </w:pPr>
            <w:r w:rsidRPr="00CD2893">
              <w:t>6</w:t>
            </w:r>
            <w:r w:rsidR="00F74DE8" w:rsidRPr="00CD2893">
              <w:t>,</w:t>
            </w:r>
            <w:r w:rsidRPr="00CD2893">
              <w:t>1</w:t>
            </w:r>
          </w:p>
          <w:p w14:paraId="1996B4B6" w14:textId="666F5B77" w:rsidR="00A10794" w:rsidRPr="00CD2893" w:rsidRDefault="00F83889" w:rsidP="002B1A7A">
            <w:pPr>
              <w:adjustRightInd w:val="0"/>
              <w:jc w:val="center"/>
            </w:pPr>
            <w:r w:rsidRPr="00CD2893">
              <w:t>(5</w:t>
            </w:r>
            <w:r w:rsidR="00F74DE8" w:rsidRPr="00CD2893">
              <w:t>,</w:t>
            </w:r>
            <w:r w:rsidRPr="00CD2893">
              <w:t>4</w:t>
            </w:r>
            <w:r w:rsidR="00A51692" w:rsidRPr="00CD2893">
              <w:t xml:space="preserve"> – </w:t>
            </w:r>
            <w:r w:rsidRPr="00CD2893">
              <w:t>7</w:t>
            </w:r>
            <w:r w:rsidR="00F74DE8" w:rsidRPr="00CD2893">
              <w:t>,</w:t>
            </w:r>
            <w:r w:rsidRPr="00CD2893">
              <w:t>2)</w:t>
            </w:r>
          </w:p>
        </w:tc>
      </w:tr>
      <w:tr w:rsidR="00762991" w:rsidRPr="00CD2893" w14:paraId="1996B4C3" w14:textId="77777777" w:rsidTr="00642D8C">
        <w:trPr>
          <w:trHeight w:val="283"/>
        </w:trPr>
        <w:tc>
          <w:tcPr>
            <w:tcW w:w="1091" w:type="pct"/>
          </w:tcPr>
          <w:p w14:paraId="1996B4B8" w14:textId="5F82709A" w:rsidR="003F192A" w:rsidRPr="00CD2893" w:rsidRDefault="00EC1DC5" w:rsidP="002B1A7A">
            <w:pPr>
              <w:adjustRightInd w:val="0"/>
              <w:rPr>
                <w:b/>
                <w:bCs/>
              </w:rPr>
            </w:pPr>
            <w:r w:rsidRPr="00CD2893">
              <w:rPr>
                <w:b/>
                <w:bCs/>
              </w:rPr>
              <w:t>Mediana preživetja (meseci) (95-% IZ)</w:t>
            </w:r>
          </w:p>
        </w:tc>
        <w:tc>
          <w:tcPr>
            <w:tcW w:w="840" w:type="pct"/>
            <w:vAlign w:val="center"/>
          </w:tcPr>
          <w:p w14:paraId="1996B4B9" w14:textId="115E4A12" w:rsidR="003F192A" w:rsidRPr="00CD2893" w:rsidRDefault="00F83889" w:rsidP="002B1A7A">
            <w:pPr>
              <w:adjustRightInd w:val="0"/>
              <w:jc w:val="center"/>
            </w:pPr>
            <w:r w:rsidRPr="00CD2893">
              <w:t>16</w:t>
            </w:r>
            <w:r w:rsidR="00F74DE8" w:rsidRPr="00CD2893">
              <w:t>,</w:t>
            </w:r>
            <w:r w:rsidRPr="00CD2893">
              <w:t>4</w:t>
            </w:r>
          </w:p>
          <w:p w14:paraId="1996B4BA" w14:textId="323BFF45" w:rsidR="00A10794" w:rsidRPr="00CD2893" w:rsidRDefault="00F83889" w:rsidP="002B1A7A">
            <w:pPr>
              <w:adjustRightInd w:val="0"/>
              <w:jc w:val="center"/>
            </w:pPr>
            <w:r w:rsidRPr="00CD2893">
              <w:t>(12</w:t>
            </w:r>
            <w:r w:rsidR="00F74DE8" w:rsidRPr="00CD2893">
              <w:t>,</w:t>
            </w:r>
            <w:r w:rsidRPr="00CD2893">
              <w:t>3</w:t>
            </w:r>
            <w:r w:rsidR="00A51692" w:rsidRPr="00CD2893">
              <w:t xml:space="preserve"> – </w:t>
            </w:r>
            <w:r w:rsidRPr="00CD2893">
              <w:t>n</w:t>
            </w:r>
            <w:r w:rsidR="00F74DE8" w:rsidRPr="00CD2893">
              <w:t>o</w:t>
            </w:r>
            <w:r w:rsidRPr="00CD2893">
              <w:t>)</w:t>
            </w:r>
          </w:p>
        </w:tc>
        <w:tc>
          <w:tcPr>
            <w:tcW w:w="800" w:type="pct"/>
            <w:vAlign w:val="center"/>
          </w:tcPr>
          <w:p w14:paraId="1996B4BB" w14:textId="1982C544" w:rsidR="003F192A" w:rsidRPr="00CD2893" w:rsidRDefault="00F83889" w:rsidP="002B1A7A">
            <w:pPr>
              <w:adjustRightInd w:val="0"/>
              <w:jc w:val="center"/>
            </w:pPr>
            <w:r w:rsidRPr="00CD2893">
              <w:t>24</w:t>
            </w:r>
            <w:r w:rsidR="00F74DE8" w:rsidRPr="00CD2893">
              <w:t>,</w:t>
            </w:r>
            <w:r w:rsidRPr="00CD2893">
              <w:t>8</w:t>
            </w:r>
          </w:p>
          <w:p w14:paraId="1996B4BC" w14:textId="5F820F51" w:rsidR="00A10794" w:rsidRPr="00CD2893" w:rsidRDefault="00F83889" w:rsidP="002B1A7A">
            <w:pPr>
              <w:adjustRightInd w:val="0"/>
              <w:jc w:val="center"/>
            </w:pPr>
            <w:r w:rsidRPr="00CD2893">
              <w:t>(18</w:t>
            </w:r>
            <w:r w:rsidR="00F74DE8" w:rsidRPr="00CD2893">
              <w:t>,</w:t>
            </w:r>
            <w:r w:rsidRPr="00CD2893">
              <w:t>6</w:t>
            </w:r>
            <w:r w:rsidR="00A51692" w:rsidRPr="00CD2893">
              <w:t xml:space="preserve"> – </w:t>
            </w:r>
            <w:r w:rsidRPr="00CD2893">
              <w:t>33</w:t>
            </w:r>
            <w:r w:rsidR="00F74DE8" w:rsidRPr="00CD2893">
              <w:t>,</w:t>
            </w:r>
            <w:r w:rsidRPr="00CD2893">
              <w:t>7)</w:t>
            </w:r>
          </w:p>
        </w:tc>
        <w:tc>
          <w:tcPr>
            <w:tcW w:w="735" w:type="pct"/>
            <w:vAlign w:val="center"/>
          </w:tcPr>
          <w:p w14:paraId="1996B4BD" w14:textId="5D4E2256" w:rsidR="003F192A" w:rsidRPr="00CD2893" w:rsidRDefault="00F83889" w:rsidP="002B1A7A">
            <w:pPr>
              <w:adjustRightInd w:val="0"/>
              <w:jc w:val="center"/>
            </w:pPr>
            <w:r w:rsidRPr="00CD2893">
              <w:t>17</w:t>
            </w:r>
            <w:r w:rsidR="00F74DE8" w:rsidRPr="00CD2893">
              <w:t>,</w:t>
            </w:r>
            <w:r w:rsidRPr="00CD2893">
              <w:t>9</w:t>
            </w:r>
          </w:p>
          <w:p w14:paraId="1996B4BE" w14:textId="12203C5C" w:rsidR="00A10794" w:rsidRPr="00CD2893" w:rsidRDefault="00F83889" w:rsidP="002B1A7A">
            <w:pPr>
              <w:adjustRightInd w:val="0"/>
              <w:jc w:val="center"/>
            </w:pPr>
            <w:r w:rsidRPr="00CD2893">
              <w:t>(11</w:t>
            </w:r>
            <w:r w:rsidR="00F74DE8" w:rsidRPr="00CD2893">
              <w:t>,</w:t>
            </w:r>
            <w:r w:rsidRPr="00CD2893">
              <w:t>2</w:t>
            </w:r>
            <w:r w:rsidR="00A51692" w:rsidRPr="00CD2893">
              <w:t xml:space="preserve"> – </w:t>
            </w:r>
            <w:r w:rsidRPr="00CD2893">
              <w:t>23</w:t>
            </w:r>
            <w:r w:rsidR="00F74DE8" w:rsidRPr="00CD2893">
              <w:t>,</w:t>
            </w:r>
            <w:r w:rsidRPr="00CD2893">
              <w:t>8)</w:t>
            </w:r>
          </w:p>
        </w:tc>
        <w:tc>
          <w:tcPr>
            <w:tcW w:w="827" w:type="pct"/>
            <w:vAlign w:val="center"/>
          </w:tcPr>
          <w:p w14:paraId="1996B4BF" w14:textId="2F302173" w:rsidR="003F192A" w:rsidRPr="00CD2893" w:rsidRDefault="00F83889" w:rsidP="002B1A7A">
            <w:pPr>
              <w:adjustRightInd w:val="0"/>
              <w:jc w:val="center"/>
            </w:pPr>
            <w:r w:rsidRPr="00CD2893">
              <w:t>31</w:t>
            </w:r>
            <w:r w:rsidR="00F74DE8" w:rsidRPr="00CD2893">
              <w:t>,</w:t>
            </w:r>
            <w:r w:rsidRPr="00CD2893">
              <w:t>2</w:t>
            </w:r>
          </w:p>
          <w:p w14:paraId="1996B4C0" w14:textId="55903C85" w:rsidR="00A10794" w:rsidRPr="00CD2893" w:rsidRDefault="00F83889" w:rsidP="002B1A7A">
            <w:pPr>
              <w:adjustRightInd w:val="0"/>
              <w:jc w:val="center"/>
            </w:pPr>
            <w:r w:rsidRPr="00CD2893">
              <w:t>(27</w:t>
            </w:r>
            <w:r w:rsidR="00F74DE8" w:rsidRPr="00CD2893">
              <w:t>,</w:t>
            </w:r>
            <w:r w:rsidRPr="00CD2893">
              <w:t>3</w:t>
            </w:r>
            <w:r w:rsidR="00A51692" w:rsidRPr="00CD2893">
              <w:t xml:space="preserve"> – </w:t>
            </w:r>
            <w:r w:rsidRPr="00CD2893">
              <w:t>40</w:t>
            </w:r>
            <w:r w:rsidR="00F74DE8" w:rsidRPr="00CD2893">
              <w:t>,</w:t>
            </w:r>
            <w:r w:rsidRPr="00CD2893">
              <w:t>8)</w:t>
            </w:r>
          </w:p>
        </w:tc>
        <w:tc>
          <w:tcPr>
            <w:tcW w:w="708" w:type="pct"/>
            <w:vAlign w:val="center"/>
          </w:tcPr>
          <w:p w14:paraId="1996B4C1" w14:textId="43058AE4" w:rsidR="003F192A" w:rsidRPr="00CD2893" w:rsidRDefault="00F83889" w:rsidP="002B1A7A">
            <w:pPr>
              <w:adjustRightInd w:val="0"/>
              <w:jc w:val="center"/>
            </w:pPr>
            <w:r w:rsidRPr="00CD2893">
              <w:t>22</w:t>
            </w:r>
            <w:r w:rsidR="00F74DE8" w:rsidRPr="00CD2893">
              <w:t>,</w:t>
            </w:r>
            <w:r w:rsidRPr="00CD2893">
              <w:t>74</w:t>
            </w:r>
          </w:p>
          <w:p w14:paraId="1996B4C2" w14:textId="557B4F4C" w:rsidR="00A10794" w:rsidRPr="00CD2893" w:rsidRDefault="00F83889" w:rsidP="002B1A7A">
            <w:pPr>
              <w:adjustRightInd w:val="0"/>
              <w:jc w:val="center"/>
            </w:pPr>
            <w:r w:rsidRPr="00CD2893">
              <w:t>(19</w:t>
            </w:r>
            <w:r w:rsidR="00F74DE8" w:rsidRPr="00CD2893">
              <w:t>,</w:t>
            </w:r>
            <w:r w:rsidRPr="00CD2893">
              <w:t>1</w:t>
            </w:r>
            <w:r w:rsidR="00A51692" w:rsidRPr="00CD2893">
              <w:t xml:space="preserve"> – </w:t>
            </w:r>
            <w:r w:rsidRPr="00CD2893">
              <w:t>30</w:t>
            </w:r>
            <w:r w:rsidR="00F74DE8" w:rsidRPr="00CD2893">
              <w:t>,</w:t>
            </w:r>
            <w:r w:rsidRPr="00CD2893">
              <w:t>8)</w:t>
            </w:r>
          </w:p>
        </w:tc>
      </w:tr>
    </w:tbl>
    <w:p w14:paraId="1996B4C4" w14:textId="0311DCA0" w:rsidR="00F43F10" w:rsidRPr="00CD2893" w:rsidRDefault="00EC1DC5" w:rsidP="002B1A7A">
      <w:pPr>
        <w:ind w:left="43"/>
      </w:pPr>
      <w:r w:rsidRPr="00CD2893">
        <w:t>TTP = čas do napredovanja bolezni (time to progression); “no” – ni bilo mogoče oceniti ali pa še ni bilo doseženo; IZ = interval zaupanja</w:t>
      </w:r>
      <w:r w:rsidR="00F83889" w:rsidRPr="00CD2893">
        <w:t>.</w:t>
      </w:r>
    </w:p>
    <w:p w14:paraId="1996B4C5" w14:textId="0021AD39" w:rsidR="00F43F10" w:rsidRPr="00CD2893" w:rsidRDefault="00F83889" w:rsidP="002B1A7A">
      <w:pPr>
        <w:ind w:left="612" w:hanging="567"/>
      </w:pPr>
      <w:r w:rsidRPr="00CD2893">
        <w:t>1.</w:t>
      </w:r>
      <w:r w:rsidRPr="00CD2893">
        <w:tab/>
      </w:r>
      <w:r w:rsidR="00EC1DC5" w:rsidRPr="00CD2893">
        <w:t>Študija H0649g: IHC 3+ podskupina bolnikov</w:t>
      </w:r>
    </w:p>
    <w:p w14:paraId="1996B4C6" w14:textId="27966DB5" w:rsidR="00F43F10" w:rsidRPr="00CD2893" w:rsidRDefault="00F83889" w:rsidP="002B1A7A">
      <w:pPr>
        <w:ind w:left="612" w:hanging="567"/>
      </w:pPr>
      <w:r w:rsidRPr="00CD2893">
        <w:t>2.</w:t>
      </w:r>
      <w:r w:rsidRPr="00CD2893">
        <w:tab/>
      </w:r>
      <w:r w:rsidR="00B01121" w:rsidRPr="00CD2893">
        <w:t>Študija H0648g: IHC 3+ podskupina bolnikov</w:t>
      </w:r>
    </w:p>
    <w:p w14:paraId="1996B4C7" w14:textId="70E2D55D" w:rsidR="00F43F10" w:rsidRPr="00CD2893" w:rsidRDefault="00F83889" w:rsidP="002B1A7A">
      <w:pPr>
        <w:ind w:left="612" w:hanging="567"/>
        <w:jc w:val="both"/>
      </w:pPr>
      <w:r w:rsidRPr="00CD2893">
        <w:t>3.</w:t>
      </w:r>
      <w:r w:rsidRPr="00CD2893">
        <w:tab/>
      </w:r>
      <w:r w:rsidR="00B01121" w:rsidRPr="00CD2893">
        <w:t xml:space="preserve">Študija M77001: celotna skupina bolnikov (bolniki, ki so jih nameravali zdraviti, </w:t>
      </w:r>
      <w:r w:rsidR="00B01121" w:rsidRPr="00CD2893">
        <w:rPr>
          <w:i/>
          <w:iCs/>
        </w:rPr>
        <w:t>intent-to-treat</w:t>
      </w:r>
      <w:r w:rsidR="00B01121" w:rsidRPr="00CD2893">
        <w:t>), rezultati po 24 mesecih.</w:t>
      </w:r>
    </w:p>
    <w:p w14:paraId="1996B4C8" w14:textId="77777777" w:rsidR="00F43F10" w:rsidRPr="00CD2893" w:rsidRDefault="00F43F10" w:rsidP="002B1A7A">
      <w:pPr>
        <w:pStyle w:val="BodyText"/>
      </w:pPr>
    </w:p>
    <w:p w14:paraId="1996B4C9" w14:textId="49BF79C9" w:rsidR="00F43F10" w:rsidRPr="00CD2893" w:rsidRDefault="00F8255B" w:rsidP="002B1A7A">
      <w:pPr>
        <w:keepNext/>
        <w:keepLines/>
        <w:rPr>
          <w:i/>
        </w:rPr>
      </w:pPr>
      <w:r w:rsidRPr="00CD2893">
        <w:rPr>
          <w:i/>
        </w:rPr>
        <w:t>Kombinirano zdravljenje s trastuzumabom in anastrozolom</w:t>
      </w:r>
    </w:p>
    <w:p w14:paraId="1996B4CA" w14:textId="77777777" w:rsidR="00140FBA" w:rsidRPr="00CD2893" w:rsidRDefault="00140FBA" w:rsidP="002B1A7A">
      <w:pPr>
        <w:keepNext/>
        <w:keepLines/>
        <w:rPr>
          <w:i/>
        </w:rPr>
      </w:pPr>
    </w:p>
    <w:p w14:paraId="1996B4CB" w14:textId="64AC286A" w:rsidR="00F43F10" w:rsidRPr="00CD2893" w:rsidRDefault="00F83889" w:rsidP="002B1A7A">
      <w:pPr>
        <w:pStyle w:val="BodyText"/>
      </w:pPr>
      <w:r w:rsidRPr="00CD2893">
        <w:t xml:space="preserve">Trastuzumab </w:t>
      </w:r>
      <w:r w:rsidR="00F8255B" w:rsidRPr="00CD2893">
        <w:t>so proučevali v kombinaciji z anastrozolom v prvi liniji zdravljenja metastatskega raka dojk pri bolnicah v postmenopavzi s čezmerno izraženim HER2 in pozitivnimi hormonskimi receptorji (estrogenski ali progesteronski receptorji ali oboje). Preživetje brez napredovanja bolezni je bilo v skupini, ki je prejemala trastuzumab in anastrozol, dvakrat daljše (4,8 meseca) kot v skupini, ki je jemala le anastrozol (2,4 meseca). Pri drugih parametrih so bila izboljšanja pri kombinaciji vidna pri celokupnem odgovoru (16,5 % v primerjavi s 6,7 %), deležu klinične koristi (42,7 % v primerjavi s 27,9 %) in času do napredovanja bolezni (4,8 meseca v primerjavi z 2,4 meseca). Med skupinama ni bilo razlik v času do odgovora na zdravljenje in trajanju odgovora. Mediana celokupnega preživetja je bila v skupini, ki je jemala kombinacijo zdravil, daljša za 4,6 meseca. Razlika ni bila statistično značilna, vendar pa je več kot polovica bolnikov iz skupine, ki je jemala le anastrozol po napredovanju bolezni, prešla na shemo, ki je vsebovala trastuzumab</w:t>
      </w:r>
      <w:r w:rsidRPr="00CD2893">
        <w:t>.</w:t>
      </w:r>
    </w:p>
    <w:p w14:paraId="1996B4CC" w14:textId="77777777" w:rsidR="00F43F10" w:rsidRPr="00CD2893" w:rsidRDefault="00F43F10" w:rsidP="002B1A7A">
      <w:pPr>
        <w:pStyle w:val="BodyText"/>
      </w:pPr>
    </w:p>
    <w:p w14:paraId="1996B4CD" w14:textId="6DEB8CF4" w:rsidR="00F43F10" w:rsidRPr="00CD2893" w:rsidRDefault="003907F4" w:rsidP="002B1A7A">
      <w:pPr>
        <w:keepNext/>
        <w:rPr>
          <w:i/>
        </w:rPr>
      </w:pPr>
      <w:r w:rsidRPr="00CD2893">
        <w:rPr>
          <w:i/>
        </w:rPr>
        <w:t>Odmerjanje enkrat na 3 tedne pri metastatskem raku dojk</w:t>
      </w:r>
    </w:p>
    <w:p w14:paraId="1996B4CE" w14:textId="77777777" w:rsidR="00A93CE9" w:rsidRPr="00CD2893" w:rsidRDefault="00A93CE9" w:rsidP="002B1A7A">
      <w:pPr>
        <w:keepNext/>
        <w:rPr>
          <w:i/>
        </w:rPr>
      </w:pPr>
    </w:p>
    <w:p w14:paraId="1996B4CF" w14:textId="4864F140" w:rsidR="00F43F10" w:rsidRPr="00CD2893" w:rsidRDefault="003907F4" w:rsidP="002B1A7A">
      <w:pPr>
        <w:pStyle w:val="BodyText"/>
      </w:pPr>
      <w:r w:rsidRPr="00CD2893">
        <w:t>Preglednica 5 navaja rezultate učinkovitosti monoterapije in kombiniranega zdravljenja iz študij brez primerjalne skupine</w:t>
      </w:r>
      <w:r w:rsidR="00F83889" w:rsidRPr="00CD2893">
        <w:t>:</w:t>
      </w:r>
    </w:p>
    <w:p w14:paraId="1996B4D0" w14:textId="77777777" w:rsidR="0098100C" w:rsidRPr="00CD2893" w:rsidRDefault="0098100C" w:rsidP="002B1A7A">
      <w:pPr>
        <w:pStyle w:val="BodyText"/>
      </w:pPr>
    </w:p>
    <w:p w14:paraId="1996B4D1" w14:textId="215D5CC9" w:rsidR="00F43F10" w:rsidRPr="00CD2893" w:rsidRDefault="003907F4" w:rsidP="002B1A7A">
      <w:pPr>
        <w:pStyle w:val="BodyText"/>
      </w:pPr>
      <w:r w:rsidRPr="00CD2893">
        <w:t>Preglednica 5. Rezultati učinkovitosti monoterapije in kombiniranega zdravljenja iz študij brez primerjalne skupine</w:t>
      </w:r>
    </w:p>
    <w:p w14:paraId="1996B4D2" w14:textId="77777777" w:rsidR="00A93CE9" w:rsidRPr="00CD2893" w:rsidRDefault="00A93CE9" w:rsidP="002B1A7A">
      <w:pPr>
        <w:pStyle w:val="BodyText"/>
      </w:pPr>
    </w:p>
    <w:tbl>
      <w:tblPr>
        <w:tblStyle w:val="TableGrid"/>
        <w:tblW w:w="0" w:type="auto"/>
        <w:tblCellMar>
          <w:left w:w="57" w:type="dxa"/>
          <w:right w:w="57" w:type="dxa"/>
        </w:tblCellMar>
        <w:tblLook w:val="04A0" w:firstRow="1" w:lastRow="0" w:firstColumn="1" w:lastColumn="0" w:noHBand="0" w:noVBand="1"/>
      </w:tblPr>
      <w:tblGrid>
        <w:gridCol w:w="2115"/>
        <w:gridCol w:w="1737"/>
        <w:gridCol w:w="1737"/>
        <w:gridCol w:w="1736"/>
        <w:gridCol w:w="1736"/>
      </w:tblGrid>
      <w:tr w:rsidR="00762991" w:rsidRPr="00CD2893" w14:paraId="1996B4D6" w14:textId="77777777" w:rsidTr="00365EC1">
        <w:trPr>
          <w:trHeight w:val="283"/>
          <w:tblHeader/>
        </w:trPr>
        <w:tc>
          <w:tcPr>
            <w:tcW w:w="2122" w:type="dxa"/>
            <w:vAlign w:val="center"/>
          </w:tcPr>
          <w:p w14:paraId="1996B4D3" w14:textId="77777777" w:rsidR="00A93CE9" w:rsidRPr="00CD2893" w:rsidRDefault="00F83889" w:rsidP="002B1A7A">
            <w:pPr>
              <w:pStyle w:val="BodyText"/>
              <w:jc w:val="center"/>
              <w:rPr>
                <w:b/>
                <w:bCs/>
              </w:rPr>
            </w:pPr>
            <w:r w:rsidRPr="00CD2893">
              <w:rPr>
                <w:b/>
                <w:bCs/>
              </w:rPr>
              <w:t>Parameter</w:t>
            </w:r>
          </w:p>
        </w:tc>
        <w:tc>
          <w:tcPr>
            <w:tcW w:w="3478" w:type="dxa"/>
            <w:gridSpan w:val="2"/>
            <w:vAlign w:val="center"/>
          </w:tcPr>
          <w:p w14:paraId="1996B4D4" w14:textId="7ADCFDBC" w:rsidR="00A93CE9" w:rsidRPr="00CD2893" w:rsidRDefault="003907F4" w:rsidP="002B1A7A">
            <w:pPr>
              <w:pStyle w:val="BodyText"/>
              <w:jc w:val="center"/>
              <w:rPr>
                <w:b/>
                <w:bCs/>
              </w:rPr>
            </w:pPr>
            <w:r w:rsidRPr="00CD2893">
              <w:rPr>
                <w:b/>
                <w:bCs/>
              </w:rPr>
              <w:t>Monoterapija</w:t>
            </w:r>
          </w:p>
        </w:tc>
        <w:tc>
          <w:tcPr>
            <w:tcW w:w="3478" w:type="dxa"/>
            <w:gridSpan w:val="2"/>
            <w:vAlign w:val="center"/>
          </w:tcPr>
          <w:p w14:paraId="1996B4D5" w14:textId="37788D5B" w:rsidR="00A93CE9" w:rsidRPr="00CD2893" w:rsidRDefault="003907F4" w:rsidP="002B1A7A">
            <w:pPr>
              <w:pStyle w:val="BodyText"/>
              <w:jc w:val="center"/>
              <w:rPr>
                <w:b/>
                <w:bCs/>
              </w:rPr>
            </w:pPr>
            <w:r w:rsidRPr="00CD2893">
              <w:rPr>
                <w:b/>
                <w:bCs/>
              </w:rPr>
              <w:t>Kombinirano zdravljenje</w:t>
            </w:r>
          </w:p>
        </w:tc>
      </w:tr>
      <w:tr w:rsidR="00762991" w:rsidRPr="00CD2893" w14:paraId="1996B4E2" w14:textId="77777777" w:rsidTr="00365EC1">
        <w:trPr>
          <w:trHeight w:val="283"/>
          <w:tblHeader/>
        </w:trPr>
        <w:tc>
          <w:tcPr>
            <w:tcW w:w="2122" w:type="dxa"/>
          </w:tcPr>
          <w:p w14:paraId="1996B4D7" w14:textId="77777777" w:rsidR="00A93CE9" w:rsidRPr="00CD2893" w:rsidRDefault="00A93CE9" w:rsidP="002B1A7A">
            <w:pPr>
              <w:pStyle w:val="BodyText"/>
            </w:pPr>
          </w:p>
        </w:tc>
        <w:tc>
          <w:tcPr>
            <w:tcW w:w="1739" w:type="dxa"/>
          </w:tcPr>
          <w:p w14:paraId="1996B4D8" w14:textId="77777777" w:rsidR="00A93CE9" w:rsidRPr="00CD2893" w:rsidRDefault="00F83889" w:rsidP="002B1A7A">
            <w:pPr>
              <w:pStyle w:val="BodyText"/>
              <w:jc w:val="center"/>
              <w:rPr>
                <w:b/>
              </w:rPr>
            </w:pPr>
            <w:r w:rsidRPr="00CD2893">
              <w:rPr>
                <w:b/>
              </w:rPr>
              <w:t>Trastuzumab</w:t>
            </w:r>
            <w:r w:rsidRPr="00CD2893">
              <w:rPr>
                <w:b/>
                <w:vertAlign w:val="superscript"/>
              </w:rPr>
              <w:t>1</w:t>
            </w:r>
          </w:p>
          <w:p w14:paraId="1996B4D9" w14:textId="77777777" w:rsidR="00A93CE9" w:rsidRPr="00CD2893" w:rsidRDefault="00A93CE9" w:rsidP="002B1A7A">
            <w:pPr>
              <w:pStyle w:val="BodyText"/>
              <w:jc w:val="center"/>
              <w:rPr>
                <w:b/>
              </w:rPr>
            </w:pPr>
          </w:p>
          <w:p w14:paraId="1996B4DA" w14:textId="77777777" w:rsidR="00A93CE9" w:rsidRPr="00CD2893" w:rsidRDefault="00F83889" w:rsidP="002B1A7A">
            <w:pPr>
              <w:pStyle w:val="BodyText"/>
              <w:jc w:val="center"/>
            </w:pPr>
            <w:r w:rsidRPr="00CD2893">
              <w:rPr>
                <w:b/>
              </w:rPr>
              <w:t>N=105</w:t>
            </w:r>
          </w:p>
        </w:tc>
        <w:tc>
          <w:tcPr>
            <w:tcW w:w="1739" w:type="dxa"/>
          </w:tcPr>
          <w:p w14:paraId="1996B4DB" w14:textId="77777777" w:rsidR="00A93CE9" w:rsidRPr="00CD2893" w:rsidRDefault="00F83889" w:rsidP="002B1A7A">
            <w:pPr>
              <w:pStyle w:val="BodyText"/>
              <w:jc w:val="center"/>
              <w:rPr>
                <w:b/>
              </w:rPr>
            </w:pPr>
            <w:r w:rsidRPr="00CD2893">
              <w:rPr>
                <w:b/>
              </w:rPr>
              <w:t>Trastuzumab</w:t>
            </w:r>
            <w:r w:rsidRPr="00CD2893">
              <w:rPr>
                <w:b/>
                <w:vertAlign w:val="superscript"/>
              </w:rPr>
              <w:t>2</w:t>
            </w:r>
          </w:p>
          <w:p w14:paraId="1996B4DC" w14:textId="77777777" w:rsidR="00A93CE9" w:rsidRPr="00CD2893" w:rsidRDefault="00A93CE9" w:rsidP="002B1A7A">
            <w:pPr>
              <w:pStyle w:val="BodyText"/>
              <w:jc w:val="center"/>
              <w:rPr>
                <w:b/>
              </w:rPr>
            </w:pPr>
          </w:p>
          <w:p w14:paraId="1996B4DD" w14:textId="77777777" w:rsidR="00A93CE9" w:rsidRPr="00CD2893" w:rsidRDefault="00F83889" w:rsidP="002B1A7A">
            <w:pPr>
              <w:pStyle w:val="BodyText"/>
              <w:jc w:val="center"/>
            </w:pPr>
            <w:r w:rsidRPr="00CD2893">
              <w:rPr>
                <w:b/>
              </w:rPr>
              <w:t>N=72</w:t>
            </w:r>
          </w:p>
        </w:tc>
        <w:tc>
          <w:tcPr>
            <w:tcW w:w="1739" w:type="dxa"/>
          </w:tcPr>
          <w:p w14:paraId="1996B4DE" w14:textId="10CC1833" w:rsidR="00A93CE9" w:rsidRPr="00CD2893" w:rsidRDefault="00F83889" w:rsidP="002B1A7A">
            <w:pPr>
              <w:pStyle w:val="BodyText"/>
              <w:jc w:val="center"/>
              <w:rPr>
                <w:b/>
              </w:rPr>
            </w:pPr>
            <w:r w:rsidRPr="00CD2893">
              <w:rPr>
                <w:b/>
              </w:rPr>
              <w:t xml:space="preserve">Trastuzumab </w:t>
            </w:r>
            <w:r w:rsidR="00565824" w:rsidRPr="00CD2893">
              <w:rPr>
                <w:b/>
              </w:rPr>
              <w:t>in</w:t>
            </w:r>
            <w:r w:rsidRPr="00CD2893">
              <w:rPr>
                <w:b/>
              </w:rPr>
              <w:t xml:space="preserve"> </w:t>
            </w:r>
            <w:r w:rsidR="00565824" w:rsidRPr="00CD2893">
              <w:rPr>
                <w:b/>
              </w:rPr>
              <w:t>paklitaksel</w:t>
            </w:r>
            <w:r w:rsidRPr="00CD2893">
              <w:rPr>
                <w:b/>
                <w:vertAlign w:val="superscript"/>
              </w:rPr>
              <w:t>3</w:t>
            </w:r>
          </w:p>
          <w:p w14:paraId="1996B4DF" w14:textId="77777777" w:rsidR="00A93CE9" w:rsidRPr="00CD2893" w:rsidRDefault="00F83889" w:rsidP="002B1A7A">
            <w:pPr>
              <w:pStyle w:val="BodyText"/>
              <w:jc w:val="center"/>
            </w:pPr>
            <w:r w:rsidRPr="00CD2893">
              <w:rPr>
                <w:b/>
              </w:rPr>
              <w:t>N=32</w:t>
            </w:r>
          </w:p>
        </w:tc>
        <w:tc>
          <w:tcPr>
            <w:tcW w:w="1739" w:type="dxa"/>
          </w:tcPr>
          <w:p w14:paraId="73D99585" w14:textId="77777777" w:rsidR="00565824" w:rsidRPr="00CD2893" w:rsidRDefault="00F83889" w:rsidP="002B1A7A">
            <w:pPr>
              <w:pStyle w:val="BodyText"/>
              <w:jc w:val="center"/>
              <w:rPr>
                <w:b/>
              </w:rPr>
            </w:pPr>
            <w:r w:rsidRPr="00CD2893">
              <w:rPr>
                <w:b/>
              </w:rPr>
              <w:t xml:space="preserve">Trastuzumab </w:t>
            </w:r>
            <w:r w:rsidR="00565824" w:rsidRPr="00CD2893">
              <w:rPr>
                <w:b/>
              </w:rPr>
              <w:t>in</w:t>
            </w:r>
          </w:p>
          <w:p w14:paraId="1996B4E0" w14:textId="7D49F30B" w:rsidR="00A93CE9" w:rsidRPr="00CD2893" w:rsidRDefault="00565824" w:rsidP="002B1A7A">
            <w:pPr>
              <w:pStyle w:val="BodyText"/>
              <w:jc w:val="center"/>
              <w:rPr>
                <w:b/>
              </w:rPr>
            </w:pPr>
            <w:r w:rsidRPr="00CD2893">
              <w:rPr>
                <w:b/>
              </w:rPr>
              <w:t>docetaksel</w:t>
            </w:r>
            <w:r w:rsidR="00F83889" w:rsidRPr="00CD2893">
              <w:rPr>
                <w:b/>
                <w:vertAlign w:val="superscript"/>
              </w:rPr>
              <w:t>4</w:t>
            </w:r>
          </w:p>
          <w:p w14:paraId="1996B4E1" w14:textId="77777777" w:rsidR="00A93CE9" w:rsidRPr="00CD2893" w:rsidRDefault="00F83889" w:rsidP="002B1A7A">
            <w:pPr>
              <w:pStyle w:val="BodyText"/>
              <w:jc w:val="center"/>
            </w:pPr>
            <w:r w:rsidRPr="00CD2893">
              <w:rPr>
                <w:b/>
              </w:rPr>
              <w:t>N=110</w:t>
            </w:r>
          </w:p>
        </w:tc>
      </w:tr>
      <w:tr w:rsidR="00762991" w:rsidRPr="00CD2893" w14:paraId="1996B4EC" w14:textId="77777777" w:rsidTr="00365EC1">
        <w:trPr>
          <w:trHeight w:val="283"/>
        </w:trPr>
        <w:tc>
          <w:tcPr>
            <w:tcW w:w="2122" w:type="dxa"/>
            <w:vAlign w:val="center"/>
          </w:tcPr>
          <w:p w14:paraId="7F63997F" w14:textId="77777777" w:rsidR="00D566FB" w:rsidRPr="00CD2893" w:rsidRDefault="00D566FB" w:rsidP="002B1A7A">
            <w:pPr>
              <w:pStyle w:val="BodyText"/>
              <w:rPr>
                <w:b/>
                <w:bCs/>
              </w:rPr>
            </w:pPr>
            <w:r w:rsidRPr="00CD2893">
              <w:rPr>
                <w:b/>
                <w:bCs/>
              </w:rPr>
              <w:t>Delež odgovora</w:t>
            </w:r>
          </w:p>
          <w:p w14:paraId="1996B4E3" w14:textId="2B049014" w:rsidR="00A93CE9" w:rsidRPr="00CD2893" w:rsidRDefault="00D566FB" w:rsidP="002B1A7A">
            <w:pPr>
              <w:pStyle w:val="BodyText"/>
              <w:rPr>
                <w:b/>
                <w:bCs/>
              </w:rPr>
            </w:pPr>
            <w:r w:rsidRPr="00CD2893">
              <w:rPr>
                <w:b/>
                <w:bCs/>
              </w:rPr>
              <w:t>(95-% IZ)</w:t>
            </w:r>
          </w:p>
        </w:tc>
        <w:tc>
          <w:tcPr>
            <w:tcW w:w="1739" w:type="dxa"/>
            <w:vAlign w:val="center"/>
          </w:tcPr>
          <w:p w14:paraId="1996B4E4" w14:textId="77777777" w:rsidR="00A93CE9" w:rsidRPr="00CD2893" w:rsidRDefault="00F83889" w:rsidP="002B1A7A">
            <w:pPr>
              <w:pStyle w:val="BodyText"/>
              <w:jc w:val="center"/>
            </w:pPr>
            <w:r w:rsidRPr="00CD2893">
              <w:t xml:space="preserve">24% </w:t>
            </w:r>
          </w:p>
          <w:p w14:paraId="1996B4E5" w14:textId="77777777" w:rsidR="00A93CE9" w:rsidRPr="00CD2893" w:rsidRDefault="00F83889" w:rsidP="002B1A7A">
            <w:pPr>
              <w:pStyle w:val="BodyText"/>
              <w:jc w:val="center"/>
            </w:pPr>
            <w:r w:rsidRPr="00CD2893">
              <w:t>(15</w:t>
            </w:r>
            <w:r w:rsidR="00964B4E" w:rsidRPr="00CD2893">
              <w:t xml:space="preserve"> – </w:t>
            </w:r>
            <w:r w:rsidRPr="00CD2893">
              <w:t>35)</w:t>
            </w:r>
          </w:p>
        </w:tc>
        <w:tc>
          <w:tcPr>
            <w:tcW w:w="1739" w:type="dxa"/>
            <w:vAlign w:val="center"/>
          </w:tcPr>
          <w:p w14:paraId="1996B4E6" w14:textId="77777777" w:rsidR="00A93CE9" w:rsidRPr="00CD2893" w:rsidRDefault="00F83889" w:rsidP="002B1A7A">
            <w:pPr>
              <w:pStyle w:val="BodyText"/>
              <w:jc w:val="center"/>
            </w:pPr>
            <w:r w:rsidRPr="00CD2893">
              <w:t xml:space="preserve">27% </w:t>
            </w:r>
          </w:p>
          <w:p w14:paraId="1996B4E7" w14:textId="77777777" w:rsidR="00A93CE9" w:rsidRPr="00CD2893" w:rsidRDefault="00F83889" w:rsidP="002B1A7A">
            <w:pPr>
              <w:pStyle w:val="BodyText"/>
              <w:jc w:val="center"/>
            </w:pPr>
            <w:r w:rsidRPr="00CD2893">
              <w:t>(14</w:t>
            </w:r>
            <w:r w:rsidR="00964B4E" w:rsidRPr="00CD2893">
              <w:t xml:space="preserve"> – </w:t>
            </w:r>
            <w:r w:rsidRPr="00CD2893">
              <w:t>43)</w:t>
            </w:r>
          </w:p>
        </w:tc>
        <w:tc>
          <w:tcPr>
            <w:tcW w:w="1739" w:type="dxa"/>
            <w:vAlign w:val="center"/>
          </w:tcPr>
          <w:p w14:paraId="1996B4E8" w14:textId="77777777" w:rsidR="00A93CE9" w:rsidRPr="00CD2893" w:rsidRDefault="00F83889" w:rsidP="002B1A7A">
            <w:pPr>
              <w:pStyle w:val="BodyText"/>
              <w:jc w:val="center"/>
            </w:pPr>
            <w:r w:rsidRPr="00CD2893">
              <w:t xml:space="preserve">59% </w:t>
            </w:r>
          </w:p>
          <w:p w14:paraId="1996B4E9" w14:textId="77777777" w:rsidR="00A93CE9" w:rsidRPr="00CD2893" w:rsidRDefault="00F83889" w:rsidP="002B1A7A">
            <w:pPr>
              <w:pStyle w:val="BodyText"/>
              <w:jc w:val="center"/>
            </w:pPr>
            <w:r w:rsidRPr="00CD2893">
              <w:t>(41</w:t>
            </w:r>
            <w:r w:rsidR="00964B4E" w:rsidRPr="00CD2893">
              <w:t xml:space="preserve"> – </w:t>
            </w:r>
            <w:r w:rsidRPr="00CD2893">
              <w:t>76)</w:t>
            </w:r>
          </w:p>
        </w:tc>
        <w:tc>
          <w:tcPr>
            <w:tcW w:w="1739" w:type="dxa"/>
            <w:vAlign w:val="center"/>
          </w:tcPr>
          <w:p w14:paraId="1996B4EA" w14:textId="77777777" w:rsidR="00A93CE9" w:rsidRPr="00CD2893" w:rsidRDefault="00F83889" w:rsidP="002B1A7A">
            <w:pPr>
              <w:pStyle w:val="BodyText"/>
              <w:jc w:val="center"/>
            </w:pPr>
            <w:r w:rsidRPr="00CD2893">
              <w:t xml:space="preserve">73% </w:t>
            </w:r>
          </w:p>
          <w:p w14:paraId="1996B4EB" w14:textId="77777777" w:rsidR="00A93CE9" w:rsidRPr="00CD2893" w:rsidRDefault="00F83889" w:rsidP="002B1A7A">
            <w:pPr>
              <w:pStyle w:val="BodyText"/>
              <w:jc w:val="center"/>
            </w:pPr>
            <w:r w:rsidRPr="00CD2893">
              <w:t>(63</w:t>
            </w:r>
            <w:r w:rsidR="00964B4E" w:rsidRPr="00CD2893">
              <w:t xml:space="preserve"> – </w:t>
            </w:r>
            <w:r w:rsidRPr="00CD2893">
              <w:t>81)</w:t>
            </w:r>
          </w:p>
        </w:tc>
      </w:tr>
      <w:tr w:rsidR="00762991" w:rsidRPr="00CD2893" w14:paraId="1996B4F6" w14:textId="77777777" w:rsidTr="00365EC1">
        <w:trPr>
          <w:trHeight w:val="283"/>
        </w:trPr>
        <w:tc>
          <w:tcPr>
            <w:tcW w:w="2122" w:type="dxa"/>
            <w:vAlign w:val="center"/>
          </w:tcPr>
          <w:p w14:paraId="1996B4ED" w14:textId="402C8ADD" w:rsidR="00A93CE9" w:rsidRPr="00CD2893" w:rsidRDefault="008736E6" w:rsidP="002B1A7A">
            <w:pPr>
              <w:pStyle w:val="TableParagraph"/>
              <w:keepNext/>
              <w:ind w:left="0"/>
              <w:rPr>
                <w:b/>
              </w:rPr>
            </w:pPr>
            <w:r w:rsidRPr="00CD2893">
              <w:rPr>
                <w:b/>
                <w:bCs/>
              </w:rPr>
              <w:t>Mediana časa odgovora (meseci) (95-% IZ)</w:t>
            </w:r>
          </w:p>
        </w:tc>
        <w:tc>
          <w:tcPr>
            <w:tcW w:w="1739" w:type="dxa"/>
            <w:vAlign w:val="center"/>
          </w:tcPr>
          <w:p w14:paraId="1996B4EE" w14:textId="0A2A7BD2" w:rsidR="00A93CE9" w:rsidRPr="00CD2893" w:rsidRDefault="00F83889" w:rsidP="002B1A7A">
            <w:pPr>
              <w:pStyle w:val="BodyText"/>
              <w:keepNext/>
              <w:jc w:val="center"/>
            </w:pPr>
            <w:r w:rsidRPr="00CD2893">
              <w:t>10</w:t>
            </w:r>
            <w:r w:rsidR="00D566FB" w:rsidRPr="00CD2893">
              <w:t>,</w:t>
            </w:r>
            <w:r w:rsidRPr="00CD2893">
              <w:t>1</w:t>
            </w:r>
          </w:p>
          <w:p w14:paraId="1996B4EF" w14:textId="5AD697C5" w:rsidR="00A93CE9" w:rsidRPr="00CD2893" w:rsidRDefault="00F83889" w:rsidP="002B1A7A">
            <w:pPr>
              <w:pStyle w:val="BodyText"/>
              <w:keepNext/>
              <w:jc w:val="center"/>
            </w:pPr>
            <w:r w:rsidRPr="00CD2893">
              <w:t>(2</w:t>
            </w:r>
            <w:r w:rsidR="00D566FB" w:rsidRPr="00CD2893">
              <w:t>,</w:t>
            </w:r>
            <w:r w:rsidRPr="00CD2893">
              <w:t>8</w:t>
            </w:r>
            <w:r w:rsidR="00964B4E" w:rsidRPr="00CD2893">
              <w:t xml:space="preserve"> – </w:t>
            </w:r>
            <w:r w:rsidRPr="00CD2893">
              <w:t>35</w:t>
            </w:r>
            <w:r w:rsidR="00D566FB" w:rsidRPr="00CD2893">
              <w:t>,</w:t>
            </w:r>
            <w:r w:rsidRPr="00CD2893">
              <w:t>6)</w:t>
            </w:r>
          </w:p>
        </w:tc>
        <w:tc>
          <w:tcPr>
            <w:tcW w:w="1739" w:type="dxa"/>
            <w:vAlign w:val="center"/>
          </w:tcPr>
          <w:p w14:paraId="1996B4F0" w14:textId="446FB13F" w:rsidR="00A93CE9" w:rsidRPr="00CD2893" w:rsidRDefault="00F83889" w:rsidP="002B1A7A">
            <w:pPr>
              <w:pStyle w:val="BodyText"/>
              <w:keepNext/>
              <w:jc w:val="center"/>
            </w:pPr>
            <w:r w:rsidRPr="00CD2893">
              <w:t>7</w:t>
            </w:r>
            <w:r w:rsidR="00D566FB" w:rsidRPr="00CD2893">
              <w:t>,</w:t>
            </w:r>
            <w:r w:rsidRPr="00CD2893">
              <w:t>9</w:t>
            </w:r>
          </w:p>
          <w:p w14:paraId="1996B4F1" w14:textId="24D6534E" w:rsidR="00A93CE9" w:rsidRPr="00CD2893" w:rsidRDefault="00F83889" w:rsidP="002B1A7A">
            <w:pPr>
              <w:pStyle w:val="BodyText"/>
              <w:keepNext/>
              <w:jc w:val="center"/>
            </w:pPr>
            <w:r w:rsidRPr="00CD2893">
              <w:t>(2</w:t>
            </w:r>
            <w:r w:rsidR="00D566FB" w:rsidRPr="00CD2893">
              <w:t>,</w:t>
            </w:r>
            <w:r w:rsidRPr="00CD2893">
              <w:t>1</w:t>
            </w:r>
            <w:r w:rsidR="00964B4E" w:rsidRPr="00CD2893">
              <w:t xml:space="preserve"> – </w:t>
            </w:r>
            <w:r w:rsidRPr="00CD2893">
              <w:t>18</w:t>
            </w:r>
            <w:r w:rsidR="00D566FB" w:rsidRPr="00CD2893">
              <w:t>,</w:t>
            </w:r>
            <w:r w:rsidRPr="00CD2893">
              <w:t>8)</w:t>
            </w:r>
          </w:p>
        </w:tc>
        <w:tc>
          <w:tcPr>
            <w:tcW w:w="1739" w:type="dxa"/>
            <w:vAlign w:val="center"/>
          </w:tcPr>
          <w:p w14:paraId="1996B4F2" w14:textId="6CAA4E03" w:rsidR="00A93CE9" w:rsidRPr="00CD2893" w:rsidRDefault="00F83889" w:rsidP="002B1A7A">
            <w:pPr>
              <w:pStyle w:val="BodyText"/>
              <w:keepNext/>
              <w:jc w:val="center"/>
            </w:pPr>
            <w:r w:rsidRPr="00CD2893">
              <w:t>10</w:t>
            </w:r>
            <w:r w:rsidR="00D566FB" w:rsidRPr="00CD2893">
              <w:t>,</w:t>
            </w:r>
            <w:r w:rsidRPr="00CD2893">
              <w:t>5</w:t>
            </w:r>
          </w:p>
          <w:p w14:paraId="1996B4F3" w14:textId="28A88A0E" w:rsidR="00A93CE9" w:rsidRPr="00CD2893" w:rsidRDefault="00F83889" w:rsidP="002B1A7A">
            <w:pPr>
              <w:pStyle w:val="BodyText"/>
              <w:keepNext/>
              <w:jc w:val="center"/>
            </w:pPr>
            <w:r w:rsidRPr="00CD2893">
              <w:t>(1</w:t>
            </w:r>
            <w:r w:rsidR="00D566FB" w:rsidRPr="00CD2893">
              <w:t>,</w:t>
            </w:r>
            <w:r w:rsidRPr="00CD2893">
              <w:t>8</w:t>
            </w:r>
            <w:r w:rsidR="00964B4E" w:rsidRPr="00CD2893">
              <w:t xml:space="preserve"> – </w:t>
            </w:r>
            <w:r w:rsidRPr="00CD2893">
              <w:t>21)</w:t>
            </w:r>
          </w:p>
        </w:tc>
        <w:tc>
          <w:tcPr>
            <w:tcW w:w="1739" w:type="dxa"/>
            <w:vAlign w:val="center"/>
          </w:tcPr>
          <w:p w14:paraId="1996B4F4" w14:textId="7CAB828F" w:rsidR="00A93CE9" w:rsidRPr="00CD2893" w:rsidRDefault="00F83889" w:rsidP="002B1A7A">
            <w:pPr>
              <w:pStyle w:val="BodyText"/>
              <w:keepNext/>
              <w:jc w:val="center"/>
            </w:pPr>
            <w:r w:rsidRPr="00CD2893">
              <w:t>13</w:t>
            </w:r>
            <w:r w:rsidR="00D566FB" w:rsidRPr="00CD2893">
              <w:t>,</w:t>
            </w:r>
            <w:r w:rsidRPr="00CD2893">
              <w:t>4</w:t>
            </w:r>
          </w:p>
          <w:p w14:paraId="1996B4F5" w14:textId="59A66640" w:rsidR="00A93CE9" w:rsidRPr="00CD2893" w:rsidRDefault="00F83889" w:rsidP="002B1A7A">
            <w:pPr>
              <w:pStyle w:val="BodyText"/>
              <w:keepNext/>
              <w:jc w:val="center"/>
            </w:pPr>
            <w:r w:rsidRPr="00CD2893">
              <w:t>(2</w:t>
            </w:r>
            <w:r w:rsidR="00D566FB" w:rsidRPr="00CD2893">
              <w:t>,</w:t>
            </w:r>
            <w:r w:rsidRPr="00CD2893">
              <w:t>1</w:t>
            </w:r>
            <w:r w:rsidR="00964B4E" w:rsidRPr="00CD2893">
              <w:t xml:space="preserve"> – </w:t>
            </w:r>
            <w:r w:rsidRPr="00CD2893">
              <w:t>55</w:t>
            </w:r>
            <w:r w:rsidR="00D566FB" w:rsidRPr="00CD2893">
              <w:t>,</w:t>
            </w:r>
            <w:r w:rsidRPr="00CD2893">
              <w:t>1)</w:t>
            </w:r>
          </w:p>
        </w:tc>
      </w:tr>
      <w:tr w:rsidR="008736E6" w:rsidRPr="00CD2893" w14:paraId="1996B500" w14:textId="77777777" w:rsidTr="00365EC1">
        <w:trPr>
          <w:trHeight w:val="283"/>
        </w:trPr>
        <w:tc>
          <w:tcPr>
            <w:tcW w:w="2122" w:type="dxa"/>
          </w:tcPr>
          <w:p w14:paraId="1996B4F7" w14:textId="18253F35" w:rsidR="008736E6" w:rsidRPr="00CD2893" w:rsidRDefault="008736E6" w:rsidP="002B1A7A">
            <w:pPr>
              <w:pStyle w:val="BodyText"/>
            </w:pPr>
            <w:r w:rsidRPr="00CD2893">
              <w:rPr>
                <w:b/>
                <w:bCs/>
              </w:rPr>
              <w:t>Mediana TTP (meseci) (95-% IZ)</w:t>
            </w:r>
          </w:p>
        </w:tc>
        <w:tc>
          <w:tcPr>
            <w:tcW w:w="1739" w:type="dxa"/>
            <w:vAlign w:val="center"/>
          </w:tcPr>
          <w:p w14:paraId="1996B4F8" w14:textId="2CC07763" w:rsidR="008736E6" w:rsidRPr="00CD2893" w:rsidRDefault="008736E6" w:rsidP="002B1A7A">
            <w:pPr>
              <w:pStyle w:val="BodyText"/>
              <w:jc w:val="center"/>
            </w:pPr>
            <w:r w:rsidRPr="00CD2893">
              <w:t>3</w:t>
            </w:r>
            <w:r w:rsidR="00D566FB" w:rsidRPr="00CD2893">
              <w:t>,</w:t>
            </w:r>
            <w:r w:rsidRPr="00CD2893">
              <w:t>4</w:t>
            </w:r>
          </w:p>
          <w:p w14:paraId="1996B4F9" w14:textId="1BFDF5F0" w:rsidR="008736E6" w:rsidRPr="00CD2893" w:rsidRDefault="008736E6" w:rsidP="002B1A7A">
            <w:pPr>
              <w:pStyle w:val="BodyText"/>
              <w:jc w:val="center"/>
            </w:pPr>
            <w:r w:rsidRPr="00CD2893">
              <w:t>(2</w:t>
            </w:r>
            <w:r w:rsidR="00D566FB" w:rsidRPr="00CD2893">
              <w:t>,</w:t>
            </w:r>
            <w:r w:rsidRPr="00CD2893">
              <w:t>8 – 4</w:t>
            </w:r>
            <w:r w:rsidR="00D566FB" w:rsidRPr="00CD2893">
              <w:t>,</w:t>
            </w:r>
            <w:r w:rsidRPr="00CD2893">
              <w:t>1)</w:t>
            </w:r>
          </w:p>
        </w:tc>
        <w:tc>
          <w:tcPr>
            <w:tcW w:w="1739" w:type="dxa"/>
            <w:vAlign w:val="center"/>
          </w:tcPr>
          <w:p w14:paraId="1996B4FA" w14:textId="28AF438F" w:rsidR="008736E6" w:rsidRPr="00CD2893" w:rsidRDefault="008736E6" w:rsidP="002B1A7A">
            <w:pPr>
              <w:pStyle w:val="BodyText"/>
              <w:jc w:val="center"/>
            </w:pPr>
            <w:r w:rsidRPr="00CD2893">
              <w:t>7</w:t>
            </w:r>
            <w:r w:rsidR="00D566FB" w:rsidRPr="00CD2893">
              <w:t>,</w:t>
            </w:r>
            <w:r w:rsidRPr="00CD2893">
              <w:t>7</w:t>
            </w:r>
          </w:p>
          <w:p w14:paraId="1996B4FB" w14:textId="6477258B" w:rsidR="008736E6" w:rsidRPr="00CD2893" w:rsidRDefault="008736E6" w:rsidP="002B1A7A">
            <w:pPr>
              <w:pStyle w:val="BodyText"/>
              <w:jc w:val="center"/>
            </w:pPr>
            <w:r w:rsidRPr="00CD2893">
              <w:t>(4</w:t>
            </w:r>
            <w:r w:rsidR="00D566FB" w:rsidRPr="00CD2893">
              <w:t>,</w:t>
            </w:r>
            <w:r w:rsidRPr="00CD2893">
              <w:t>2 – 8</w:t>
            </w:r>
            <w:r w:rsidR="00D566FB" w:rsidRPr="00CD2893">
              <w:t>,</w:t>
            </w:r>
            <w:r w:rsidRPr="00CD2893">
              <w:t>3)</w:t>
            </w:r>
          </w:p>
        </w:tc>
        <w:tc>
          <w:tcPr>
            <w:tcW w:w="1739" w:type="dxa"/>
            <w:vAlign w:val="center"/>
          </w:tcPr>
          <w:p w14:paraId="1996B4FC" w14:textId="726B3732" w:rsidR="008736E6" w:rsidRPr="00CD2893" w:rsidRDefault="008736E6" w:rsidP="002B1A7A">
            <w:pPr>
              <w:pStyle w:val="BodyText"/>
              <w:jc w:val="center"/>
            </w:pPr>
            <w:r w:rsidRPr="00CD2893">
              <w:t>12</w:t>
            </w:r>
            <w:r w:rsidR="00D566FB" w:rsidRPr="00CD2893">
              <w:t>,</w:t>
            </w:r>
            <w:r w:rsidRPr="00CD2893">
              <w:t>2</w:t>
            </w:r>
          </w:p>
          <w:p w14:paraId="1996B4FD" w14:textId="50130FA3" w:rsidR="008736E6" w:rsidRPr="00CD2893" w:rsidRDefault="008736E6" w:rsidP="002B1A7A">
            <w:pPr>
              <w:pStyle w:val="BodyText"/>
              <w:jc w:val="center"/>
            </w:pPr>
            <w:r w:rsidRPr="00CD2893">
              <w:t>(6</w:t>
            </w:r>
            <w:r w:rsidR="00D566FB" w:rsidRPr="00CD2893">
              <w:t>,</w:t>
            </w:r>
            <w:r w:rsidRPr="00CD2893">
              <w:t>2 – n</w:t>
            </w:r>
            <w:r w:rsidR="00D566FB" w:rsidRPr="00CD2893">
              <w:t>o</w:t>
            </w:r>
            <w:r w:rsidRPr="00CD2893">
              <w:t>)</w:t>
            </w:r>
          </w:p>
        </w:tc>
        <w:tc>
          <w:tcPr>
            <w:tcW w:w="1739" w:type="dxa"/>
            <w:vAlign w:val="center"/>
          </w:tcPr>
          <w:p w14:paraId="1996B4FE" w14:textId="21A31C7B" w:rsidR="008736E6" w:rsidRPr="00CD2893" w:rsidRDefault="008736E6" w:rsidP="002B1A7A">
            <w:pPr>
              <w:pStyle w:val="BodyText"/>
              <w:jc w:val="center"/>
            </w:pPr>
            <w:r w:rsidRPr="00CD2893">
              <w:t>13</w:t>
            </w:r>
            <w:r w:rsidR="00D566FB" w:rsidRPr="00CD2893">
              <w:t>,</w:t>
            </w:r>
            <w:r w:rsidRPr="00CD2893">
              <w:t>6</w:t>
            </w:r>
          </w:p>
          <w:p w14:paraId="1996B4FF" w14:textId="77777777" w:rsidR="008736E6" w:rsidRPr="00CD2893" w:rsidRDefault="008736E6" w:rsidP="002B1A7A">
            <w:pPr>
              <w:pStyle w:val="BodyText"/>
              <w:jc w:val="center"/>
            </w:pPr>
            <w:r w:rsidRPr="00CD2893">
              <w:t>(11 – 16)</w:t>
            </w:r>
          </w:p>
        </w:tc>
      </w:tr>
      <w:tr w:rsidR="00D566FB" w:rsidRPr="00CD2893" w14:paraId="1996B507" w14:textId="77777777" w:rsidTr="00365EC1">
        <w:trPr>
          <w:trHeight w:val="283"/>
        </w:trPr>
        <w:tc>
          <w:tcPr>
            <w:tcW w:w="2122" w:type="dxa"/>
          </w:tcPr>
          <w:p w14:paraId="1996B501" w14:textId="7A31A68A" w:rsidR="00D566FB" w:rsidRPr="00CD2893" w:rsidRDefault="00D566FB" w:rsidP="002B1A7A">
            <w:pPr>
              <w:pStyle w:val="TableParagraph"/>
              <w:ind w:left="0"/>
              <w:rPr>
                <w:b/>
              </w:rPr>
            </w:pPr>
            <w:r w:rsidRPr="00CD2893">
              <w:rPr>
                <w:b/>
                <w:bCs/>
              </w:rPr>
              <w:t>Mediana preživetja (meseci) (95-% IZ)</w:t>
            </w:r>
          </w:p>
        </w:tc>
        <w:tc>
          <w:tcPr>
            <w:tcW w:w="1739" w:type="dxa"/>
            <w:vAlign w:val="center"/>
          </w:tcPr>
          <w:p w14:paraId="1996B502" w14:textId="1201CBA5" w:rsidR="00D566FB" w:rsidRPr="00CD2893" w:rsidRDefault="00D566FB" w:rsidP="002B1A7A">
            <w:pPr>
              <w:pStyle w:val="BodyText"/>
              <w:jc w:val="center"/>
            </w:pPr>
            <w:r w:rsidRPr="00CD2893">
              <w:t>no</w:t>
            </w:r>
          </w:p>
        </w:tc>
        <w:tc>
          <w:tcPr>
            <w:tcW w:w="1739" w:type="dxa"/>
            <w:vAlign w:val="center"/>
          </w:tcPr>
          <w:p w14:paraId="1996B503" w14:textId="19F08480" w:rsidR="00D566FB" w:rsidRPr="00CD2893" w:rsidRDefault="00D566FB" w:rsidP="002B1A7A">
            <w:pPr>
              <w:pStyle w:val="BodyText"/>
              <w:jc w:val="center"/>
            </w:pPr>
            <w:r w:rsidRPr="00CD2893">
              <w:t>no</w:t>
            </w:r>
          </w:p>
        </w:tc>
        <w:tc>
          <w:tcPr>
            <w:tcW w:w="1739" w:type="dxa"/>
            <w:vAlign w:val="center"/>
          </w:tcPr>
          <w:p w14:paraId="1996B504" w14:textId="1DE5B912" w:rsidR="00D566FB" w:rsidRPr="00CD2893" w:rsidRDefault="00D566FB" w:rsidP="002B1A7A">
            <w:pPr>
              <w:pStyle w:val="BodyText"/>
              <w:jc w:val="center"/>
            </w:pPr>
            <w:r w:rsidRPr="00CD2893">
              <w:t>no</w:t>
            </w:r>
          </w:p>
        </w:tc>
        <w:tc>
          <w:tcPr>
            <w:tcW w:w="1739" w:type="dxa"/>
            <w:vAlign w:val="center"/>
          </w:tcPr>
          <w:p w14:paraId="1996B505" w14:textId="1E5D7D85" w:rsidR="00D566FB" w:rsidRPr="00CD2893" w:rsidRDefault="00D566FB" w:rsidP="002B1A7A">
            <w:pPr>
              <w:pStyle w:val="BodyText"/>
              <w:jc w:val="center"/>
            </w:pPr>
            <w:r w:rsidRPr="00CD2893">
              <w:t>47,3</w:t>
            </w:r>
          </w:p>
          <w:p w14:paraId="1996B506" w14:textId="50E2C1C2" w:rsidR="00D566FB" w:rsidRPr="00CD2893" w:rsidRDefault="00D566FB" w:rsidP="002B1A7A">
            <w:pPr>
              <w:pStyle w:val="BodyText"/>
              <w:jc w:val="center"/>
            </w:pPr>
            <w:r w:rsidRPr="00CD2893">
              <w:t>(32 – no)</w:t>
            </w:r>
          </w:p>
        </w:tc>
      </w:tr>
    </w:tbl>
    <w:p w14:paraId="1996B508" w14:textId="7C9490E0" w:rsidR="00F43F10" w:rsidRPr="00CD2893" w:rsidRDefault="00D566FB" w:rsidP="002B1A7A">
      <w:pPr>
        <w:ind w:left="43"/>
      </w:pPr>
      <w:r w:rsidRPr="00CD2893">
        <w:t>TTP = čas do napredovanja bolezni; “no” – ni bilo mogoče oceniti ali pa še ni bilo doseženo; IZ = interval zaupanja</w:t>
      </w:r>
      <w:r w:rsidR="00F83889" w:rsidRPr="00CD2893">
        <w:t>.</w:t>
      </w:r>
    </w:p>
    <w:p w14:paraId="1996B509" w14:textId="59270041" w:rsidR="00A93CE9" w:rsidRPr="00CD2893" w:rsidRDefault="00F83889" w:rsidP="002B1A7A">
      <w:pPr>
        <w:ind w:left="567" w:hanging="567"/>
      </w:pPr>
      <w:r w:rsidRPr="00CD2893">
        <w:t>1.</w:t>
      </w:r>
      <w:r w:rsidRPr="00CD2893">
        <w:tab/>
      </w:r>
      <w:r w:rsidR="006F5E8D" w:rsidRPr="00CD2893">
        <w:t>Študija WO16229: uvajalni odmerek 8 mg/kg, sledil je odmerek 6 mg/kg po 3-tedenskem režimu.</w:t>
      </w:r>
    </w:p>
    <w:p w14:paraId="1996B50A" w14:textId="2BDD3980" w:rsidR="00A93CE9" w:rsidRPr="00CD2893" w:rsidRDefault="00F83889" w:rsidP="002B1A7A">
      <w:pPr>
        <w:ind w:left="567" w:hanging="567"/>
      </w:pPr>
      <w:r w:rsidRPr="00CD2893">
        <w:t>2.</w:t>
      </w:r>
      <w:r w:rsidRPr="00CD2893">
        <w:tab/>
      </w:r>
      <w:r w:rsidR="006F5E8D" w:rsidRPr="00CD2893">
        <w:t>Študija MO16982: uvajalni odmerek 6 mg/kg na teden 3 tedne; sledil je odmerek 6 mg/kg po 3-tedenskem režimu.</w:t>
      </w:r>
    </w:p>
    <w:p w14:paraId="1996B50B" w14:textId="446151DC" w:rsidR="00A93CE9" w:rsidRPr="00CD2893" w:rsidRDefault="00F83889" w:rsidP="002B1A7A">
      <w:pPr>
        <w:ind w:left="567" w:hanging="567"/>
      </w:pPr>
      <w:r w:rsidRPr="00CD2893">
        <w:t>3.</w:t>
      </w:r>
      <w:r w:rsidRPr="00CD2893">
        <w:tab/>
      </w:r>
      <w:r w:rsidR="006F5E8D" w:rsidRPr="00CD2893">
        <w:t>Študija BO15935</w:t>
      </w:r>
    </w:p>
    <w:p w14:paraId="1996B50C" w14:textId="5B436AB4" w:rsidR="00F43F10" w:rsidRPr="00CD2893" w:rsidRDefault="00F83889" w:rsidP="002B1A7A">
      <w:pPr>
        <w:ind w:left="567" w:hanging="567"/>
      </w:pPr>
      <w:r w:rsidRPr="00CD2893">
        <w:t>4.</w:t>
      </w:r>
      <w:r w:rsidRPr="00CD2893">
        <w:tab/>
      </w:r>
      <w:r w:rsidR="006F5E8D" w:rsidRPr="00CD2893">
        <w:t>Študija MO16419</w:t>
      </w:r>
    </w:p>
    <w:p w14:paraId="1996B50D" w14:textId="77777777" w:rsidR="00F43F10" w:rsidRPr="00CD2893" w:rsidRDefault="00F43F10" w:rsidP="002B1A7A">
      <w:pPr>
        <w:pStyle w:val="BodyText"/>
      </w:pPr>
    </w:p>
    <w:p w14:paraId="1996B50E" w14:textId="30779BC3" w:rsidR="00F43F10" w:rsidRPr="00CD2893" w:rsidRDefault="00B54EEF" w:rsidP="002B1A7A">
      <w:pPr>
        <w:rPr>
          <w:i/>
        </w:rPr>
      </w:pPr>
      <w:r w:rsidRPr="00CD2893">
        <w:rPr>
          <w:i/>
        </w:rPr>
        <w:t>Mesta napredovanja bolezni</w:t>
      </w:r>
    </w:p>
    <w:p w14:paraId="1996B50F" w14:textId="77777777" w:rsidR="00A93CE9" w:rsidRPr="00CD2893" w:rsidRDefault="00A93CE9" w:rsidP="002B1A7A">
      <w:pPr>
        <w:rPr>
          <w:i/>
        </w:rPr>
      </w:pPr>
    </w:p>
    <w:p w14:paraId="1996B510" w14:textId="1EFD3AE9" w:rsidR="00F43F10" w:rsidRPr="00CD2893" w:rsidRDefault="00B54EEF" w:rsidP="002B1A7A">
      <w:pPr>
        <w:pStyle w:val="BodyText"/>
        <w:ind w:hanging="1"/>
      </w:pPr>
      <w:r w:rsidRPr="00CD2893">
        <w:t>Pogostnost napredovanja v jetrih je bila signifikantno zmanjšana pri bolnikih, zdravljenih s kombinacijo trastuzumaba in paklitaksela, v primerjavi s samim paklitakselom (21,8 % v primerjavi s 45,7 %; p = 0,004). Progresija v osrednjem živčnem sistemu je bila pri bolnikih, zdravljenih s trastuzumabom in paklitakselom, pogostejša kot pri tistih, ki so prejemali le paklitaksel (12,6 % v primerjavi s 6,5 %; p = 0,377</w:t>
      </w:r>
      <w:r w:rsidR="00F83889" w:rsidRPr="00CD2893">
        <w:t>).</w:t>
      </w:r>
    </w:p>
    <w:p w14:paraId="1996B511" w14:textId="77777777" w:rsidR="00F43F10" w:rsidRPr="00CD2893" w:rsidRDefault="00F43F10" w:rsidP="002B1A7A">
      <w:pPr>
        <w:pStyle w:val="BodyText"/>
      </w:pPr>
    </w:p>
    <w:p w14:paraId="1996B512" w14:textId="62B03FE9" w:rsidR="00F43F10" w:rsidRPr="00CD2893" w:rsidRDefault="0079057B" w:rsidP="002B1A7A">
      <w:pPr>
        <w:keepNext/>
        <w:rPr>
          <w:i/>
        </w:rPr>
      </w:pPr>
      <w:r w:rsidRPr="00CD2893">
        <w:rPr>
          <w:i/>
          <w:u w:val="single"/>
        </w:rPr>
        <w:t>Zgodnji rak dojk (adjuvantno zdravljenje</w:t>
      </w:r>
      <w:r w:rsidR="00F83889" w:rsidRPr="00CD2893">
        <w:rPr>
          <w:i/>
          <w:u w:val="single"/>
        </w:rPr>
        <w:t>)</w:t>
      </w:r>
    </w:p>
    <w:p w14:paraId="1996B513" w14:textId="77777777" w:rsidR="00F43F10" w:rsidRPr="00CD2893" w:rsidRDefault="00F43F10" w:rsidP="002B1A7A">
      <w:pPr>
        <w:pStyle w:val="BodyText"/>
        <w:rPr>
          <w:i/>
        </w:rPr>
      </w:pPr>
    </w:p>
    <w:p w14:paraId="213DEAB8" w14:textId="77777777" w:rsidR="0079057B" w:rsidRPr="00CD2893" w:rsidRDefault="0079057B" w:rsidP="002B1A7A">
      <w:pPr>
        <w:pStyle w:val="BodyText"/>
      </w:pPr>
      <w:r w:rsidRPr="00CD2893">
        <w:t>Zgodnji rak dojk je definiran kot nemetastatski, primarni, invazivni karcinom dojk.</w:t>
      </w:r>
    </w:p>
    <w:p w14:paraId="1996B514" w14:textId="5F62598D" w:rsidR="00F43F10" w:rsidRPr="00CD2893" w:rsidRDefault="0079057B" w:rsidP="002B1A7A">
      <w:pPr>
        <w:pStyle w:val="BodyText"/>
      </w:pPr>
      <w:r w:rsidRPr="00CD2893">
        <w:t>Pri adjuvantnem zdravljenju so trastuzumab proučevali v 4 obsežnih, multicentričnih, randomiziranih preskušanjih</w:t>
      </w:r>
      <w:r w:rsidR="000E1FCD" w:rsidRPr="00CD2893">
        <w:t>.</w:t>
      </w:r>
    </w:p>
    <w:p w14:paraId="1996B515" w14:textId="77777777" w:rsidR="000E1FCD" w:rsidRPr="00CD2893" w:rsidRDefault="000E1FCD" w:rsidP="002B1A7A">
      <w:pPr>
        <w:adjustRightInd w:val="0"/>
      </w:pPr>
    </w:p>
    <w:p w14:paraId="1996B516" w14:textId="1D0F06E0" w:rsidR="00F43F10" w:rsidRPr="00CD2893" w:rsidRDefault="0079057B" w:rsidP="002B1A7A">
      <w:pPr>
        <w:pStyle w:val="ListParagraph"/>
        <w:numPr>
          <w:ilvl w:val="0"/>
          <w:numId w:val="23"/>
        </w:numPr>
        <w:tabs>
          <w:tab w:val="left" w:pos="1104"/>
          <w:tab w:val="left" w:pos="1105"/>
        </w:tabs>
        <w:ind w:left="576" w:hanging="576"/>
      </w:pPr>
      <w:r w:rsidRPr="00CD2893">
        <w:t>Študija BO16348 je bila zasnovana za primerjavo enoletnega in dvoletnega zdravljenja s trastuzumabom (odmerjanjem na 3 tedne) z opazovanjem bolnikov z zgodnjo obliko HER2-pozitivnega raka dojk po operaciji, standardni kemoterapiji in radioterapiji (kar so uporabili). Poleg tega so izvedli primerjavo dvoletnega zdravljenja s trastuzumabom z enoletnim zdravljenjem s trastuzumabom. Bolniki, ki so bili določeni za prejemanje trastuzumaba, so prejeli začetni uvajalni odmerek 8 mg/kg telesne mase, nato pa so prejemali eno ali dve leti 6 mg/kg telesne mase vsake tri tedne</w:t>
      </w:r>
      <w:r w:rsidR="00F83889" w:rsidRPr="00CD2893">
        <w:t>.</w:t>
      </w:r>
    </w:p>
    <w:p w14:paraId="1996B517" w14:textId="77777777" w:rsidR="000E1FCD" w:rsidRPr="00CD2893" w:rsidRDefault="000E1FCD" w:rsidP="002B1A7A">
      <w:pPr>
        <w:ind w:left="540" w:hanging="540"/>
      </w:pPr>
    </w:p>
    <w:p w14:paraId="1996B518" w14:textId="35AC6F0E" w:rsidR="00F43F10" w:rsidRPr="00CD2893" w:rsidRDefault="0055424D" w:rsidP="002B1A7A">
      <w:pPr>
        <w:pStyle w:val="ListParagraph"/>
        <w:numPr>
          <w:ilvl w:val="0"/>
          <w:numId w:val="23"/>
        </w:numPr>
        <w:tabs>
          <w:tab w:val="left" w:pos="1102"/>
          <w:tab w:val="left" w:pos="1103"/>
        </w:tabs>
        <w:ind w:left="576" w:hanging="576"/>
      </w:pPr>
      <w:r w:rsidRPr="00CD2893">
        <w:t>Preskušanji NSABP B-31 in NCCTG N9831, ki imata skupno analizo, sta bili zasnovani za proučevanje klinične koristi kombinacije zdravljenja s trastuzumabom in paklitakselom po kemoterapiji z doksorubicinom in ciklofosfamidom (kemoterapiji AC). Dodatno so v preskušanju NCCTG N9831 pri bolnikih z zgodnjo obliko HER2-pozitivnega raka dojk po operaciji proučevali zaporedno dajanje trastuzumaba po kemoterapiji z doksorubicinom in ciklofosfamidom, ki jima je sledil paklitaksel (kemoterapiji AC → P)</w:t>
      </w:r>
      <w:r w:rsidR="00F83889" w:rsidRPr="00CD2893">
        <w:t>.</w:t>
      </w:r>
    </w:p>
    <w:p w14:paraId="1996B519" w14:textId="77777777" w:rsidR="000E1FCD" w:rsidRPr="00CD2893" w:rsidRDefault="000E1FCD" w:rsidP="002B1A7A">
      <w:pPr>
        <w:ind w:left="540" w:hanging="540"/>
      </w:pPr>
    </w:p>
    <w:p w14:paraId="1996B51A" w14:textId="47C13041" w:rsidR="00F43F10" w:rsidRPr="00CD2893" w:rsidRDefault="0055424D" w:rsidP="002B1A7A">
      <w:pPr>
        <w:pStyle w:val="ListParagraph"/>
        <w:numPr>
          <w:ilvl w:val="0"/>
          <w:numId w:val="23"/>
        </w:numPr>
        <w:tabs>
          <w:tab w:val="left" w:pos="1104"/>
          <w:tab w:val="left" w:pos="1105"/>
        </w:tabs>
        <w:ind w:left="576" w:hanging="576"/>
      </w:pPr>
      <w:r w:rsidRPr="00CD2893">
        <w:t>Preskušanje BCIRG 006 je bilo zasnovano za proučevanje kombinacije zdravljenja s trastuzumabom in docetakselom, bodisi po kemoterapiji z doksorubicinom in ciklofosfamidom (kemoterapiji AC) bodisi v kombinaciji z docetakselom in karboplatinom pri bolnikih z zgodnjo obliko HER2-pozitivnega raka dojk po operaciji</w:t>
      </w:r>
      <w:r w:rsidR="00F83889" w:rsidRPr="00CD2893">
        <w:t>.</w:t>
      </w:r>
    </w:p>
    <w:p w14:paraId="1996B51B" w14:textId="77777777" w:rsidR="00F43F10" w:rsidRPr="00CD2893" w:rsidRDefault="00F43F10" w:rsidP="002B1A7A">
      <w:pPr>
        <w:pStyle w:val="BodyText"/>
      </w:pPr>
    </w:p>
    <w:p w14:paraId="1996B51C" w14:textId="3CF81FBA" w:rsidR="00F43F10" w:rsidRPr="00CD2893" w:rsidRDefault="0055424D" w:rsidP="002B1A7A">
      <w:pPr>
        <w:pStyle w:val="BodyText"/>
        <w:ind w:hanging="1"/>
      </w:pPr>
      <w:r w:rsidRPr="00CD2893">
        <w:t>V kliničnem preskušanju BO16348 je bil zgodnji rak dojk omejen na operabilni, primarni, invazivni adenokarcinom dojk, s pozitivnimi aksilarnimi bezgavkami ali negativnimi aksilarnimi bezgavkami, če so tumorji v premeru znašali vsaj 1 cm</w:t>
      </w:r>
      <w:r w:rsidR="00F83889" w:rsidRPr="00CD2893">
        <w:t>.</w:t>
      </w:r>
    </w:p>
    <w:p w14:paraId="1996B51D" w14:textId="77777777" w:rsidR="00F43F10" w:rsidRPr="00CD2893" w:rsidRDefault="00F43F10" w:rsidP="002B1A7A">
      <w:pPr>
        <w:pStyle w:val="BodyText"/>
      </w:pPr>
    </w:p>
    <w:p w14:paraId="1996B51E" w14:textId="3C085008" w:rsidR="00F43F10" w:rsidRPr="00CD2893" w:rsidRDefault="00C419A8" w:rsidP="002B1A7A">
      <w:pPr>
        <w:pStyle w:val="BodyText"/>
      </w:pPr>
      <w:r w:rsidRPr="00CD2893">
        <w:rPr>
          <w:spacing w:val="-4"/>
        </w:rPr>
        <w:t>V skupni analizi preskušanj NSABP B-31 in NCCTG N9831 je bil zgodnji rak dojk omejen na ženske z operabilnim rakom dojk z visokim tveganjem, opredeljenim kot pozitivna oblika HER2 s pozitivnimi aksilarnimi bezgavkami ali pozitivna oblika HER2 z negativnimi bezgavkami z dejavniki visokega tveganja (velikost tumorja &gt; 1 cm in negativni estrogenski receptorji ali velikost tumorja &gt; 2 cm neodvisno od hormonskega statusa</w:t>
      </w:r>
      <w:r w:rsidR="00F83889" w:rsidRPr="00CD2893">
        <w:t>).</w:t>
      </w:r>
    </w:p>
    <w:p w14:paraId="1996B51F" w14:textId="77777777" w:rsidR="0098100C" w:rsidRPr="00CD2893" w:rsidRDefault="0098100C" w:rsidP="002B1A7A">
      <w:pPr>
        <w:pStyle w:val="BodyText"/>
      </w:pPr>
    </w:p>
    <w:p w14:paraId="1996B520" w14:textId="462982C0" w:rsidR="00F43F10" w:rsidRPr="00CD2893" w:rsidRDefault="00C419A8" w:rsidP="002B1A7A">
      <w:pPr>
        <w:pStyle w:val="BodyText"/>
      </w:pPr>
      <w:r w:rsidRPr="00CD2893">
        <w:t>V preskušanju BCIRG 006 je bil HER2-pozitiven zgodnji rak dojk omejen bodisi na bolnike s pozitivnimi bezgavkami bodisi na bolnike z negativnimi bezgavkami z visokim tveganjem (brez prizadetih bezgavk (pN0) in z vsaj enim od naslednjih faktorjev: tumor, večji od 2 cm, negativni estrogenski in progesteronski receptorji, histološki in/ali jedrni gradus 2 do 3 ali starost &lt; 35 let)</w:t>
      </w:r>
      <w:r w:rsidR="000E1FCD" w:rsidRPr="00CD2893">
        <w:t>.</w:t>
      </w:r>
    </w:p>
    <w:p w14:paraId="1996B521" w14:textId="77777777" w:rsidR="00F43F10" w:rsidRPr="00CD2893" w:rsidRDefault="00F43F10" w:rsidP="002B1A7A">
      <w:pPr>
        <w:pStyle w:val="BodyText"/>
      </w:pPr>
    </w:p>
    <w:p w14:paraId="1996B522" w14:textId="6439693F" w:rsidR="00F43F10" w:rsidRPr="00CD2893" w:rsidRDefault="00154408" w:rsidP="002B1A7A">
      <w:pPr>
        <w:pStyle w:val="BodyText"/>
      </w:pPr>
      <w:r w:rsidRPr="00CD2893">
        <w:t>Rezultati učinkovitosti študije BO16348 po medianem času spremljanja 12 mesecev* in 8 let** so povzeti v preglednici 6</w:t>
      </w:r>
      <w:r w:rsidR="00F83889" w:rsidRPr="00CD2893">
        <w:t>:</w:t>
      </w:r>
    </w:p>
    <w:p w14:paraId="1996B523" w14:textId="77777777" w:rsidR="00F43F10" w:rsidRPr="00CD2893" w:rsidRDefault="00F43F10" w:rsidP="002B1A7A">
      <w:pPr>
        <w:pStyle w:val="BodyText"/>
      </w:pPr>
    </w:p>
    <w:p w14:paraId="1996B524" w14:textId="35173616" w:rsidR="00F43F10" w:rsidRPr="00CD2893" w:rsidRDefault="00154408" w:rsidP="002B1A7A">
      <w:pPr>
        <w:pStyle w:val="BodyText"/>
        <w:keepNext/>
      </w:pPr>
      <w:r w:rsidRPr="00CD2893">
        <w:t>Preglednica 6. Rezultati učinkovitosti študije BO16348</w:t>
      </w:r>
    </w:p>
    <w:p w14:paraId="1996B525" w14:textId="77777777" w:rsidR="00A93CE9" w:rsidRPr="00CD2893" w:rsidRDefault="00A93CE9" w:rsidP="002B1A7A">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39"/>
        <w:gridCol w:w="1426"/>
        <w:gridCol w:w="1504"/>
        <w:gridCol w:w="1490"/>
        <w:gridCol w:w="1502"/>
      </w:tblGrid>
      <w:tr w:rsidR="00762991" w:rsidRPr="00CD2893" w14:paraId="1996B52B" w14:textId="77777777" w:rsidTr="00365EC1">
        <w:trPr>
          <w:trHeight w:val="283"/>
          <w:tblHeader/>
        </w:trPr>
        <w:tc>
          <w:tcPr>
            <w:tcW w:w="1732" w:type="pct"/>
            <w:tcBorders>
              <w:top w:val="single" w:sz="4" w:space="0" w:color="FFFFFF"/>
              <w:left w:val="single" w:sz="4" w:space="0" w:color="FFFFFF"/>
            </w:tcBorders>
          </w:tcPr>
          <w:p w14:paraId="1996B526" w14:textId="77777777" w:rsidR="00A93CE9" w:rsidRPr="00CD2893" w:rsidRDefault="00A93CE9" w:rsidP="002B1A7A">
            <w:pPr>
              <w:keepNext/>
              <w:adjustRightInd w:val="0"/>
            </w:pPr>
          </w:p>
        </w:tc>
        <w:tc>
          <w:tcPr>
            <w:tcW w:w="1617" w:type="pct"/>
            <w:gridSpan w:val="2"/>
          </w:tcPr>
          <w:p w14:paraId="7EB5FDB6" w14:textId="77777777" w:rsidR="008075B9" w:rsidRPr="00CD2893" w:rsidRDefault="00154408" w:rsidP="002B1A7A">
            <w:pPr>
              <w:keepNext/>
              <w:adjustRightInd w:val="0"/>
              <w:jc w:val="center"/>
              <w:rPr>
                <w:b/>
                <w:bCs/>
              </w:rPr>
            </w:pPr>
            <w:r w:rsidRPr="00CD2893">
              <w:rPr>
                <w:b/>
                <w:bCs/>
              </w:rPr>
              <w:t>Mediani čas spremljanja</w:t>
            </w:r>
          </w:p>
          <w:p w14:paraId="1996B528" w14:textId="167AC3CB" w:rsidR="00A93CE9" w:rsidRPr="00CD2893" w:rsidRDefault="00154408" w:rsidP="002B1A7A">
            <w:pPr>
              <w:keepNext/>
              <w:adjustRightInd w:val="0"/>
              <w:jc w:val="center"/>
              <w:rPr>
                <w:b/>
                <w:bCs/>
              </w:rPr>
            </w:pPr>
            <w:r w:rsidRPr="00CD2893">
              <w:rPr>
                <w:b/>
                <w:bCs/>
              </w:rPr>
              <w:t>12 mesecev</w:t>
            </w:r>
            <w:r w:rsidR="00F83889" w:rsidRPr="00CD2893">
              <w:rPr>
                <w:b/>
                <w:bCs/>
              </w:rPr>
              <w:t>*</w:t>
            </w:r>
          </w:p>
        </w:tc>
        <w:tc>
          <w:tcPr>
            <w:tcW w:w="1651" w:type="pct"/>
            <w:gridSpan w:val="2"/>
          </w:tcPr>
          <w:p w14:paraId="5EE7A6BB" w14:textId="77777777" w:rsidR="008075B9" w:rsidRPr="00CD2893" w:rsidRDefault="004516F5" w:rsidP="002B1A7A">
            <w:pPr>
              <w:keepNext/>
              <w:adjustRightInd w:val="0"/>
              <w:jc w:val="center"/>
              <w:rPr>
                <w:b/>
                <w:bCs/>
              </w:rPr>
            </w:pPr>
            <w:r w:rsidRPr="00CD2893">
              <w:rPr>
                <w:b/>
                <w:bCs/>
              </w:rPr>
              <w:t>Mediani čas spremljanja</w:t>
            </w:r>
          </w:p>
          <w:p w14:paraId="1996B52A" w14:textId="0E8351D9" w:rsidR="00A93CE9" w:rsidRPr="00CD2893" w:rsidRDefault="004516F5" w:rsidP="002B1A7A">
            <w:pPr>
              <w:keepNext/>
              <w:adjustRightInd w:val="0"/>
              <w:jc w:val="center"/>
              <w:rPr>
                <w:b/>
                <w:bCs/>
              </w:rPr>
            </w:pPr>
            <w:r w:rsidRPr="00CD2893">
              <w:rPr>
                <w:b/>
                <w:bCs/>
              </w:rPr>
              <w:t>8 let</w:t>
            </w:r>
            <w:r w:rsidR="00F83889" w:rsidRPr="00CD2893">
              <w:rPr>
                <w:b/>
                <w:bCs/>
              </w:rPr>
              <w:t>**</w:t>
            </w:r>
          </w:p>
        </w:tc>
      </w:tr>
      <w:tr w:rsidR="00762991" w:rsidRPr="00CD2893" w14:paraId="1996B536" w14:textId="77777777" w:rsidTr="00365EC1">
        <w:trPr>
          <w:trHeight w:val="283"/>
          <w:tblHeader/>
        </w:trPr>
        <w:tc>
          <w:tcPr>
            <w:tcW w:w="1732" w:type="pct"/>
            <w:tcBorders>
              <w:bottom w:val="single" w:sz="4" w:space="0" w:color="000000"/>
            </w:tcBorders>
            <w:vAlign w:val="center"/>
          </w:tcPr>
          <w:p w14:paraId="1996B52C" w14:textId="77777777" w:rsidR="00A93CE9" w:rsidRPr="00CD2893" w:rsidRDefault="00F83889" w:rsidP="002B1A7A">
            <w:pPr>
              <w:keepNext/>
              <w:adjustRightInd w:val="0"/>
              <w:jc w:val="center"/>
              <w:rPr>
                <w:b/>
                <w:bCs/>
              </w:rPr>
            </w:pPr>
            <w:r w:rsidRPr="00CD2893">
              <w:rPr>
                <w:b/>
                <w:bCs/>
              </w:rPr>
              <w:t>Parameter</w:t>
            </w:r>
          </w:p>
        </w:tc>
        <w:tc>
          <w:tcPr>
            <w:tcW w:w="787" w:type="pct"/>
            <w:tcBorders>
              <w:bottom w:val="single" w:sz="4" w:space="0" w:color="000000"/>
            </w:tcBorders>
          </w:tcPr>
          <w:p w14:paraId="1996B52D" w14:textId="232B798F" w:rsidR="00BD032B" w:rsidRPr="00CD2893" w:rsidRDefault="00BB2CF5" w:rsidP="002B1A7A">
            <w:pPr>
              <w:keepNext/>
              <w:adjustRightInd w:val="0"/>
              <w:jc w:val="center"/>
              <w:rPr>
                <w:b/>
                <w:bCs/>
              </w:rPr>
            </w:pPr>
            <w:r w:rsidRPr="00CD2893">
              <w:rPr>
                <w:b/>
                <w:bCs/>
              </w:rPr>
              <w:t>O</w:t>
            </w:r>
            <w:r w:rsidR="00B02BE4" w:rsidRPr="00CD2893">
              <w:rPr>
                <w:b/>
                <w:bCs/>
              </w:rPr>
              <w:t>pazovanje</w:t>
            </w:r>
          </w:p>
          <w:p w14:paraId="1996B52E" w14:textId="77777777" w:rsidR="00BD032B" w:rsidRPr="00CD2893" w:rsidRDefault="00BD032B" w:rsidP="002B1A7A">
            <w:pPr>
              <w:keepNext/>
              <w:adjustRightInd w:val="0"/>
              <w:jc w:val="center"/>
              <w:rPr>
                <w:b/>
                <w:bCs/>
              </w:rPr>
            </w:pPr>
          </w:p>
          <w:p w14:paraId="1996B52F" w14:textId="77777777" w:rsidR="00A93CE9" w:rsidRPr="00CD2893" w:rsidRDefault="00F83889" w:rsidP="002B1A7A">
            <w:pPr>
              <w:keepNext/>
              <w:adjustRightInd w:val="0"/>
              <w:jc w:val="center"/>
              <w:rPr>
                <w:b/>
                <w:bCs/>
              </w:rPr>
            </w:pPr>
            <w:r w:rsidRPr="00CD2893">
              <w:rPr>
                <w:b/>
                <w:bCs/>
              </w:rPr>
              <w:t>N=1693</w:t>
            </w:r>
          </w:p>
        </w:tc>
        <w:tc>
          <w:tcPr>
            <w:tcW w:w="830" w:type="pct"/>
            <w:tcBorders>
              <w:bottom w:val="single" w:sz="4" w:space="0" w:color="000000"/>
            </w:tcBorders>
          </w:tcPr>
          <w:p w14:paraId="55A30C86" w14:textId="0444C0BF" w:rsidR="00B02BE4" w:rsidRPr="00CD2893" w:rsidRDefault="00BB2CF5" w:rsidP="002B1A7A">
            <w:pPr>
              <w:keepNext/>
              <w:adjustRightInd w:val="0"/>
              <w:jc w:val="center"/>
              <w:rPr>
                <w:b/>
                <w:bCs/>
              </w:rPr>
            </w:pPr>
            <w:r w:rsidRPr="00CD2893">
              <w:rPr>
                <w:b/>
                <w:bCs/>
              </w:rPr>
              <w:t>T</w:t>
            </w:r>
            <w:r w:rsidR="00B02BE4" w:rsidRPr="00CD2893">
              <w:rPr>
                <w:b/>
                <w:bCs/>
              </w:rPr>
              <w:t>rastuzumab 1 leto</w:t>
            </w:r>
          </w:p>
          <w:p w14:paraId="1996B530" w14:textId="357B48C2" w:rsidR="00A93CE9" w:rsidRPr="00CD2893" w:rsidRDefault="00F83889" w:rsidP="002B1A7A">
            <w:pPr>
              <w:keepNext/>
              <w:adjustRightInd w:val="0"/>
              <w:jc w:val="center"/>
              <w:rPr>
                <w:b/>
                <w:bCs/>
              </w:rPr>
            </w:pPr>
            <w:r w:rsidRPr="00CD2893">
              <w:rPr>
                <w:b/>
                <w:bCs/>
              </w:rPr>
              <w:t>N=1693</w:t>
            </w:r>
          </w:p>
        </w:tc>
        <w:tc>
          <w:tcPr>
            <w:tcW w:w="822" w:type="pct"/>
            <w:tcBorders>
              <w:bottom w:val="single" w:sz="4" w:space="0" w:color="000000"/>
            </w:tcBorders>
          </w:tcPr>
          <w:p w14:paraId="1996B531" w14:textId="7867CAD3" w:rsidR="00BD032B" w:rsidRPr="00CD2893" w:rsidRDefault="00BB2CF5" w:rsidP="002B1A7A">
            <w:pPr>
              <w:keepNext/>
              <w:adjustRightInd w:val="0"/>
              <w:jc w:val="center"/>
              <w:rPr>
                <w:b/>
                <w:bCs/>
              </w:rPr>
            </w:pPr>
            <w:r w:rsidRPr="00CD2893">
              <w:rPr>
                <w:b/>
                <w:bCs/>
              </w:rPr>
              <w:t>O</w:t>
            </w:r>
            <w:r w:rsidR="00B02BE4" w:rsidRPr="00CD2893">
              <w:rPr>
                <w:b/>
                <w:bCs/>
              </w:rPr>
              <w:t>pazovanje</w:t>
            </w:r>
          </w:p>
          <w:p w14:paraId="1996B532" w14:textId="77777777" w:rsidR="00BD032B" w:rsidRPr="00CD2893" w:rsidRDefault="00BD032B" w:rsidP="002B1A7A">
            <w:pPr>
              <w:keepNext/>
              <w:adjustRightInd w:val="0"/>
              <w:jc w:val="center"/>
              <w:rPr>
                <w:b/>
                <w:bCs/>
              </w:rPr>
            </w:pPr>
          </w:p>
          <w:p w14:paraId="1996B533" w14:textId="77777777" w:rsidR="00A93CE9" w:rsidRPr="00CD2893" w:rsidRDefault="00F83889" w:rsidP="002B1A7A">
            <w:pPr>
              <w:keepNext/>
              <w:adjustRightInd w:val="0"/>
              <w:jc w:val="center"/>
              <w:rPr>
                <w:b/>
                <w:bCs/>
              </w:rPr>
            </w:pPr>
            <w:r w:rsidRPr="00CD2893">
              <w:rPr>
                <w:b/>
                <w:bCs/>
              </w:rPr>
              <w:t>N=1697***</w:t>
            </w:r>
          </w:p>
        </w:tc>
        <w:tc>
          <w:tcPr>
            <w:tcW w:w="829" w:type="pct"/>
            <w:tcBorders>
              <w:bottom w:val="single" w:sz="4" w:space="0" w:color="000000"/>
            </w:tcBorders>
          </w:tcPr>
          <w:p w14:paraId="1996B535" w14:textId="7620E9C9" w:rsidR="00A93CE9" w:rsidRPr="00CD2893" w:rsidRDefault="00BB2CF5" w:rsidP="002B1A7A">
            <w:pPr>
              <w:keepNext/>
              <w:adjustRightInd w:val="0"/>
              <w:jc w:val="center"/>
              <w:rPr>
                <w:b/>
                <w:bCs/>
              </w:rPr>
            </w:pPr>
            <w:r w:rsidRPr="00CD2893">
              <w:rPr>
                <w:b/>
                <w:bCs/>
              </w:rPr>
              <w:t>T</w:t>
            </w:r>
            <w:r w:rsidR="00B02BE4" w:rsidRPr="00CD2893">
              <w:rPr>
                <w:b/>
                <w:bCs/>
              </w:rPr>
              <w:t xml:space="preserve">rastuzumab 1 leto </w:t>
            </w:r>
            <w:r w:rsidR="00F83889" w:rsidRPr="00CD2893">
              <w:rPr>
                <w:b/>
                <w:bCs/>
              </w:rPr>
              <w:t>N=1702***</w:t>
            </w:r>
          </w:p>
        </w:tc>
      </w:tr>
      <w:tr w:rsidR="00762991" w:rsidRPr="00CD2893" w14:paraId="1996B53C" w14:textId="77777777" w:rsidTr="00365EC1">
        <w:trPr>
          <w:trHeight w:val="283"/>
        </w:trPr>
        <w:tc>
          <w:tcPr>
            <w:tcW w:w="1732" w:type="pct"/>
            <w:tcBorders>
              <w:top w:val="single" w:sz="4" w:space="0" w:color="000000"/>
              <w:left w:val="single" w:sz="4" w:space="0" w:color="000000"/>
              <w:bottom w:val="nil"/>
              <w:right w:val="single" w:sz="4" w:space="0" w:color="000000"/>
            </w:tcBorders>
          </w:tcPr>
          <w:p w14:paraId="1996B537" w14:textId="4E840095" w:rsidR="00A93CE9" w:rsidRPr="00CD2893" w:rsidRDefault="0084300A" w:rsidP="002B1A7A">
            <w:pPr>
              <w:keepNext/>
              <w:adjustRightInd w:val="0"/>
            </w:pPr>
            <w:r w:rsidRPr="00CD2893">
              <w:t>Preživetje brez bolezni</w:t>
            </w:r>
          </w:p>
        </w:tc>
        <w:tc>
          <w:tcPr>
            <w:tcW w:w="787" w:type="pct"/>
            <w:tcBorders>
              <w:top w:val="single" w:sz="4" w:space="0" w:color="000000"/>
              <w:left w:val="single" w:sz="4" w:space="0" w:color="000000"/>
              <w:bottom w:val="nil"/>
              <w:right w:val="nil"/>
            </w:tcBorders>
          </w:tcPr>
          <w:p w14:paraId="1996B538" w14:textId="77777777" w:rsidR="00A93CE9" w:rsidRPr="00CD2893" w:rsidRDefault="00A93CE9" w:rsidP="002B1A7A">
            <w:pPr>
              <w:keepNext/>
              <w:adjustRightInd w:val="0"/>
            </w:pPr>
          </w:p>
        </w:tc>
        <w:tc>
          <w:tcPr>
            <w:tcW w:w="830" w:type="pct"/>
            <w:tcBorders>
              <w:top w:val="single" w:sz="4" w:space="0" w:color="000000"/>
              <w:left w:val="nil"/>
              <w:bottom w:val="nil"/>
              <w:right w:val="single" w:sz="4" w:space="0" w:color="000000"/>
            </w:tcBorders>
          </w:tcPr>
          <w:p w14:paraId="1996B539" w14:textId="77777777" w:rsidR="00A93CE9" w:rsidRPr="00CD2893" w:rsidRDefault="00A93CE9" w:rsidP="002B1A7A">
            <w:pPr>
              <w:keepNext/>
              <w:adjustRightInd w:val="0"/>
            </w:pPr>
          </w:p>
        </w:tc>
        <w:tc>
          <w:tcPr>
            <w:tcW w:w="822" w:type="pct"/>
            <w:tcBorders>
              <w:top w:val="single" w:sz="4" w:space="0" w:color="000000"/>
              <w:left w:val="single" w:sz="4" w:space="0" w:color="000000"/>
              <w:bottom w:val="nil"/>
              <w:right w:val="nil"/>
            </w:tcBorders>
          </w:tcPr>
          <w:p w14:paraId="1996B53A" w14:textId="77777777" w:rsidR="00A93CE9" w:rsidRPr="00CD2893" w:rsidRDefault="00A93CE9" w:rsidP="002B1A7A">
            <w:pPr>
              <w:keepNext/>
              <w:adjustRightInd w:val="0"/>
            </w:pPr>
          </w:p>
        </w:tc>
        <w:tc>
          <w:tcPr>
            <w:tcW w:w="829" w:type="pct"/>
            <w:tcBorders>
              <w:top w:val="single" w:sz="4" w:space="0" w:color="000000"/>
              <w:left w:val="nil"/>
              <w:bottom w:val="nil"/>
              <w:right w:val="single" w:sz="4" w:space="0" w:color="000000"/>
            </w:tcBorders>
          </w:tcPr>
          <w:p w14:paraId="1996B53B" w14:textId="77777777" w:rsidR="00A93CE9" w:rsidRPr="00CD2893" w:rsidRDefault="00A93CE9" w:rsidP="002B1A7A">
            <w:pPr>
              <w:keepNext/>
              <w:adjustRightInd w:val="0"/>
            </w:pPr>
          </w:p>
        </w:tc>
      </w:tr>
      <w:tr w:rsidR="00762991" w:rsidRPr="00CD2893" w14:paraId="1996B542" w14:textId="77777777" w:rsidTr="00365EC1">
        <w:trPr>
          <w:trHeight w:val="283"/>
        </w:trPr>
        <w:tc>
          <w:tcPr>
            <w:tcW w:w="1732" w:type="pct"/>
            <w:tcBorders>
              <w:top w:val="nil"/>
              <w:left w:val="single" w:sz="4" w:space="0" w:color="000000"/>
              <w:bottom w:val="nil"/>
              <w:right w:val="single" w:sz="4" w:space="0" w:color="000000"/>
            </w:tcBorders>
          </w:tcPr>
          <w:p w14:paraId="1996B53D" w14:textId="4D8E7112" w:rsidR="00A93CE9" w:rsidRPr="00CD2893" w:rsidRDefault="00F83889" w:rsidP="002B1A7A">
            <w:pPr>
              <w:keepNext/>
              <w:tabs>
                <w:tab w:val="left" w:pos="180"/>
              </w:tabs>
              <w:adjustRightInd w:val="0"/>
            </w:pPr>
            <w:r w:rsidRPr="00CD2893">
              <w:t xml:space="preserve">- </w:t>
            </w:r>
            <w:r w:rsidR="0084300A" w:rsidRPr="00CD2893">
              <w:t>št. bolnikov z dogodkom</w:t>
            </w:r>
          </w:p>
        </w:tc>
        <w:tc>
          <w:tcPr>
            <w:tcW w:w="787" w:type="pct"/>
            <w:tcBorders>
              <w:top w:val="nil"/>
              <w:left w:val="single" w:sz="4" w:space="0" w:color="000000"/>
              <w:bottom w:val="nil"/>
              <w:right w:val="nil"/>
            </w:tcBorders>
          </w:tcPr>
          <w:p w14:paraId="1996B53E" w14:textId="1F779CE1" w:rsidR="00A93CE9" w:rsidRPr="00CD2893" w:rsidRDefault="00F83889" w:rsidP="002B1A7A">
            <w:pPr>
              <w:keepNext/>
              <w:adjustRightInd w:val="0"/>
              <w:jc w:val="center"/>
            </w:pPr>
            <w:r w:rsidRPr="00CD2893">
              <w:t>219 (12</w:t>
            </w:r>
            <w:r w:rsidR="004713BE" w:rsidRPr="00CD2893">
              <w:t>,</w:t>
            </w:r>
            <w:r w:rsidRPr="00CD2893">
              <w:t>9%)</w:t>
            </w:r>
          </w:p>
        </w:tc>
        <w:tc>
          <w:tcPr>
            <w:tcW w:w="830" w:type="pct"/>
            <w:tcBorders>
              <w:top w:val="nil"/>
              <w:left w:val="nil"/>
              <w:bottom w:val="nil"/>
              <w:right w:val="single" w:sz="4" w:space="0" w:color="000000"/>
            </w:tcBorders>
          </w:tcPr>
          <w:p w14:paraId="1996B53F" w14:textId="61951E0D" w:rsidR="00A93CE9" w:rsidRPr="00CD2893" w:rsidRDefault="00F83889" w:rsidP="002B1A7A">
            <w:pPr>
              <w:keepNext/>
              <w:adjustRightInd w:val="0"/>
              <w:jc w:val="center"/>
            </w:pPr>
            <w:r w:rsidRPr="00CD2893">
              <w:t>127 (7</w:t>
            </w:r>
            <w:r w:rsidR="004713BE" w:rsidRPr="00CD2893">
              <w:t>,</w:t>
            </w:r>
            <w:r w:rsidRPr="00CD2893">
              <w:t>5%)</w:t>
            </w:r>
          </w:p>
        </w:tc>
        <w:tc>
          <w:tcPr>
            <w:tcW w:w="822" w:type="pct"/>
            <w:tcBorders>
              <w:top w:val="nil"/>
              <w:left w:val="single" w:sz="4" w:space="0" w:color="000000"/>
              <w:bottom w:val="nil"/>
              <w:right w:val="nil"/>
            </w:tcBorders>
          </w:tcPr>
          <w:p w14:paraId="1996B540" w14:textId="03F3950F" w:rsidR="00A93CE9" w:rsidRPr="00CD2893" w:rsidRDefault="00F83889" w:rsidP="002B1A7A">
            <w:pPr>
              <w:keepNext/>
              <w:adjustRightInd w:val="0"/>
              <w:jc w:val="center"/>
            </w:pPr>
            <w:r w:rsidRPr="00CD2893">
              <w:t>570 (33</w:t>
            </w:r>
            <w:r w:rsidR="004713BE" w:rsidRPr="00CD2893">
              <w:t>,</w:t>
            </w:r>
            <w:r w:rsidRPr="00CD2893">
              <w:t>6%)</w:t>
            </w:r>
          </w:p>
        </w:tc>
        <w:tc>
          <w:tcPr>
            <w:tcW w:w="829" w:type="pct"/>
            <w:tcBorders>
              <w:top w:val="nil"/>
              <w:left w:val="nil"/>
              <w:bottom w:val="nil"/>
              <w:right w:val="single" w:sz="4" w:space="0" w:color="000000"/>
            </w:tcBorders>
          </w:tcPr>
          <w:p w14:paraId="1996B541" w14:textId="2772AD5A" w:rsidR="00A93CE9" w:rsidRPr="00CD2893" w:rsidRDefault="00F83889" w:rsidP="002B1A7A">
            <w:pPr>
              <w:keepNext/>
              <w:adjustRightInd w:val="0"/>
              <w:jc w:val="center"/>
            </w:pPr>
            <w:r w:rsidRPr="00CD2893">
              <w:t>471 (27</w:t>
            </w:r>
            <w:r w:rsidR="004713BE" w:rsidRPr="00CD2893">
              <w:t>,</w:t>
            </w:r>
            <w:r w:rsidRPr="00CD2893">
              <w:t>7%)</w:t>
            </w:r>
          </w:p>
        </w:tc>
      </w:tr>
      <w:tr w:rsidR="00762991" w:rsidRPr="00CD2893" w14:paraId="1996B548" w14:textId="77777777" w:rsidTr="00365EC1">
        <w:trPr>
          <w:trHeight w:val="283"/>
        </w:trPr>
        <w:tc>
          <w:tcPr>
            <w:tcW w:w="1732" w:type="pct"/>
            <w:tcBorders>
              <w:top w:val="nil"/>
              <w:left w:val="single" w:sz="4" w:space="0" w:color="000000"/>
              <w:bottom w:val="nil"/>
              <w:right w:val="single" w:sz="4" w:space="0" w:color="000000"/>
            </w:tcBorders>
          </w:tcPr>
          <w:p w14:paraId="1996B543" w14:textId="7D57BE00" w:rsidR="00A93CE9" w:rsidRPr="00CD2893" w:rsidRDefault="00F83889" w:rsidP="002B1A7A">
            <w:pPr>
              <w:keepNext/>
              <w:adjustRightInd w:val="0"/>
            </w:pPr>
            <w:r w:rsidRPr="00CD2893">
              <w:t xml:space="preserve">- </w:t>
            </w:r>
            <w:r w:rsidR="0084300A" w:rsidRPr="00CD2893">
              <w:t>št. bolnikov brez dogodka</w:t>
            </w:r>
          </w:p>
        </w:tc>
        <w:tc>
          <w:tcPr>
            <w:tcW w:w="787" w:type="pct"/>
            <w:tcBorders>
              <w:top w:val="nil"/>
              <w:left w:val="single" w:sz="4" w:space="0" w:color="000000"/>
              <w:bottom w:val="nil"/>
              <w:right w:val="nil"/>
            </w:tcBorders>
          </w:tcPr>
          <w:p w14:paraId="1996B544" w14:textId="4AB1F38F" w:rsidR="00A93CE9" w:rsidRPr="00CD2893" w:rsidRDefault="00F83889" w:rsidP="002B1A7A">
            <w:pPr>
              <w:keepNext/>
              <w:adjustRightInd w:val="0"/>
              <w:jc w:val="center"/>
            </w:pPr>
            <w:r w:rsidRPr="00CD2893">
              <w:t>1474 (87</w:t>
            </w:r>
            <w:r w:rsidR="004713BE" w:rsidRPr="00CD2893">
              <w:t>,</w:t>
            </w:r>
            <w:r w:rsidRPr="00CD2893">
              <w:t>1%)</w:t>
            </w:r>
          </w:p>
        </w:tc>
        <w:tc>
          <w:tcPr>
            <w:tcW w:w="830" w:type="pct"/>
            <w:tcBorders>
              <w:top w:val="nil"/>
              <w:left w:val="nil"/>
              <w:bottom w:val="nil"/>
              <w:right w:val="single" w:sz="4" w:space="0" w:color="000000"/>
            </w:tcBorders>
          </w:tcPr>
          <w:p w14:paraId="1996B545" w14:textId="3C0D2D11" w:rsidR="00A93CE9" w:rsidRPr="00CD2893" w:rsidRDefault="00F83889" w:rsidP="002B1A7A">
            <w:pPr>
              <w:keepNext/>
              <w:adjustRightInd w:val="0"/>
              <w:jc w:val="center"/>
            </w:pPr>
            <w:r w:rsidRPr="00CD2893">
              <w:t>1566 (92</w:t>
            </w:r>
            <w:r w:rsidR="004713BE" w:rsidRPr="00CD2893">
              <w:t>,</w:t>
            </w:r>
            <w:r w:rsidRPr="00CD2893">
              <w:t>5%)</w:t>
            </w:r>
          </w:p>
        </w:tc>
        <w:tc>
          <w:tcPr>
            <w:tcW w:w="822" w:type="pct"/>
            <w:tcBorders>
              <w:top w:val="nil"/>
              <w:left w:val="single" w:sz="4" w:space="0" w:color="000000"/>
              <w:bottom w:val="nil"/>
              <w:right w:val="nil"/>
            </w:tcBorders>
          </w:tcPr>
          <w:p w14:paraId="1996B546" w14:textId="43E7A475" w:rsidR="00A93CE9" w:rsidRPr="00CD2893" w:rsidRDefault="00F83889" w:rsidP="002B1A7A">
            <w:pPr>
              <w:keepNext/>
              <w:adjustRightInd w:val="0"/>
              <w:jc w:val="center"/>
            </w:pPr>
            <w:r w:rsidRPr="00CD2893">
              <w:t>1127 (66</w:t>
            </w:r>
            <w:r w:rsidR="004713BE" w:rsidRPr="00CD2893">
              <w:t>,</w:t>
            </w:r>
            <w:r w:rsidRPr="00CD2893">
              <w:t>4%)</w:t>
            </w:r>
          </w:p>
        </w:tc>
        <w:tc>
          <w:tcPr>
            <w:tcW w:w="829" w:type="pct"/>
            <w:tcBorders>
              <w:top w:val="nil"/>
              <w:left w:val="nil"/>
              <w:bottom w:val="nil"/>
              <w:right w:val="single" w:sz="4" w:space="0" w:color="000000"/>
            </w:tcBorders>
          </w:tcPr>
          <w:p w14:paraId="1996B547" w14:textId="0EA195D4" w:rsidR="00A93CE9" w:rsidRPr="00CD2893" w:rsidRDefault="00F83889" w:rsidP="002B1A7A">
            <w:pPr>
              <w:keepNext/>
              <w:adjustRightInd w:val="0"/>
              <w:jc w:val="center"/>
            </w:pPr>
            <w:r w:rsidRPr="00CD2893">
              <w:t>1231 (72</w:t>
            </w:r>
            <w:r w:rsidR="004713BE" w:rsidRPr="00CD2893">
              <w:t>,</w:t>
            </w:r>
            <w:r w:rsidRPr="00CD2893">
              <w:t>3%)</w:t>
            </w:r>
          </w:p>
        </w:tc>
      </w:tr>
      <w:tr w:rsidR="00762991" w:rsidRPr="00CD2893" w14:paraId="1996B54C" w14:textId="77777777" w:rsidTr="00365EC1">
        <w:trPr>
          <w:trHeight w:val="283"/>
        </w:trPr>
        <w:tc>
          <w:tcPr>
            <w:tcW w:w="1732" w:type="pct"/>
            <w:tcBorders>
              <w:top w:val="nil"/>
              <w:left w:val="single" w:sz="4" w:space="0" w:color="000000"/>
              <w:bottom w:val="nil"/>
              <w:right w:val="single" w:sz="4" w:space="0" w:color="000000"/>
            </w:tcBorders>
          </w:tcPr>
          <w:p w14:paraId="1996B549" w14:textId="6B67300F" w:rsidR="00A93CE9" w:rsidRPr="00CD2893" w:rsidRDefault="0084300A" w:rsidP="002B1A7A">
            <w:pPr>
              <w:keepNext/>
              <w:adjustRightInd w:val="0"/>
            </w:pPr>
            <w:r w:rsidRPr="00CD2893">
              <w:t>P-vrednost v primerjavi z opazovanjem</w:t>
            </w:r>
          </w:p>
        </w:tc>
        <w:tc>
          <w:tcPr>
            <w:tcW w:w="1617" w:type="pct"/>
            <w:gridSpan w:val="2"/>
            <w:tcBorders>
              <w:top w:val="nil"/>
              <w:left w:val="single" w:sz="4" w:space="0" w:color="000000"/>
              <w:bottom w:val="nil"/>
              <w:right w:val="single" w:sz="4" w:space="0" w:color="000000"/>
            </w:tcBorders>
          </w:tcPr>
          <w:p w14:paraId="1996B54A" w14:textId="2C43CF29" w:rsidR="00A93CE9" w:rsidRPr="00CD2893" w:rsidRDefault="00F83889" w:rsidP="002B1A7A">
            <w:pPr>
              <w:keepNext/>
              <w:adjustRightInd w:val="0"/>
              <w:jc w:val="center"/>
            </w:pPr>
            <w:r w:rsidRPr="00CD2893">
              <w:t>&lt;0</w:t>
            </w:r>
            <w:r w:rsidR="004713BE" w:rsidRPr="00CD2893">
              <w:t>,</w:t>
            </w:r>
            <w:r w:rsidRPr="00CD2893">
              <w:t>0001</w:t>
            </w:r>
          </w:p>
        </w:tc>
        <w:tc>
          <w:tcPr>
            <w:tcW w:w="1651" w:type="pct"/>
            <w:gridSpan w:val="2"/>
            <w:tcBorders>
              <w:top w:val="nil"/>
              <w:left w:val="single" w:sz="4" w:space="0" w:color="000000"/>
              <w:bottom w:val="nil"/>
              <w:right w:val="single" w:sz="4" w:space="0" w:color="000000"/>
            </w:tcBorders>
          </w:tcPr>
          <w:p w14:paraId="1996B54B" w14:textId="0912B023" w:rsidR="00A93CE9" w:rsidRPr="00CD2893" w:rsidRDefault="00F83889" w:rsidP="002B1A7A">
            <w:pPr>
              <w:keepNext/>
              <w:adjustRightInd w:val="0"/>
              <w:jc w:val="center"/>
            </w:pPr>
            <w:r w:rsidRPr="00CD2893">
              <w:t>&lt;0</w:t>
            </w:r>
            <w:r w:rsidR="004713BE" w:rsidRPr="00CD2893">
              <w:t>,</w:t>
            </w:r>
            <w:r w:rsidRPr="00CD2893">
              <w:t>0001</w:t>
            </w:r>
          </w:p>
        </w:tc>
      </w:tr>
      <w:tr w:rsidR="00762991" w:rsidRPr="00CD2893" w14:paraId="1996B550" w14:textId="77777777" w:rsidTr="00365EC1">
        <w:trPr>
          <w:trHeight w:val="283"/>
        </w:trPr>
        <w:tc>
          <w:tcPr>
            <w:tcW w:w="1732" w:type="pct"/>
            <w:tcBorders>
              <w:top w:val="nil"/>
              <w:left w:val="single" w:sz="4" w:space="0" w:color="000000"/>
              <w:bottom w:val="single" w:sz="4" w:space="0" w:color="000000"/>
              <w:right w:val="single" w:sz="4" w:space="0" w:color="000000"/>
            </w:tcBorders>
          </w:tcPr>
          <w:p w14:paraId="1996B54D" w14:textId="24BD5F6A" w:rsidR="00A93CE9" w:rsidRPr="00CD2893" w:rsidRDefault="0084300A" w:rsidP="002B1A7A">
            <w:pPr>
              <w:keepNext/>
              <w:adjustRightInd w:val="0"/>
            </w:pPr>
            <w:r w:rsidRPr="00CD2893">
              <w:t>Razmerje ogroženosti v primerjavi z opazovanjem</w:t>
            </w:r>
          </w:p>
        </w:tc>
        <w:tc>
          <w:tcPr>
            <w:tcW w:w="1617" w:type="pct"/>
            <w:gridSpan w:val="2"/>
            <w:tcBorders>
              <w:top w:val="nil"/>
              <w:left w:val="single" w:sz="4" w:space="0" w:color="000000"/>
              <w:bottom w:val="single" w:sz="4" w:space="0" w:color="000000"/>
              <w:right w:val="single" w:sz="4" w:space="0" w:color="000000"/>
            </w:tcBorders>
          </w:tcPr>
          <w:p w14:paraId="1996B54E" w14:textId="1AC29D58" w:rsidR="00A93CE9" w:rsidRPr="00CD2893" w:rsidRDefault="00F83889" w:rsidP="002B1A7A">
            <w:pPr>
              <w:keepNext/>
              <w:adjustRightInd w:val="0"/>
              <w:jc w:val="center"/>
            </w:pPr>
            <w:r w:rsidRPr="00CD2893">
              <w:t>0</w:t>
            </w:r>
            <w:r w:rsidR="004713BE" w:rsidRPr="00CD2893">
              <w:t>,</w:t>
            </w:r>
            <w:r w:rsidRPr="00CD2893">
              <w:t>54</w:t>
            </w:r>
          </w:p>
        </w:tc>
        <w:tc>
          <w:tcPr>
            <w:tcW w:w="1651" w:type="pct"/>
            <w:gridSpan w:val="2"/>
            <w:tcBorders>
              <w:top w:val="nil"/>
              <w:left w:val="single" w:sz="4" w:space="0" w:color="000000"/>
              <w:bottom w:val="single" w:sz="4" w:space="0" w:color="000000"/>
              <w:right w:val="single" w:sz="4" w:space="0" w:color="000000"/>
            </w:tcBorders>
          </w:tcPr>
          <w:p w14:paraId="1996B54F" w14:textId="54F0912E" w:rsidR="00A93CE9" w:rsidRPr="00CD2893" w:rsidRDefault="00F83889" w:rsidP="002B1A7A">
            <w:pPr>
              <w:keepNext/>
              <w:adjustRightInd w:val="0"/>
              <w:jc w:val="center"/>
            </w:pPr>
            <w:r w:rsidRPr="00CD2893">
              <w:t>0</w:t>
            </w:r>
            <w:r w:rsidR="004713BE" w:rsidRPr="00CD2893">
              <w:t>,</w:t>
            </w:r>
            <w:r w:rsidRPr="00CD2893">
              <w:t>76</w:t>
            </w:r>
          </w:p>
        </w:tc>
      </w:tr>
      <w:tr w:rsidR="00762991" w:rsidRPr="00CD2893" w14:paraId="1996B556" w14:textId="77777777" w:rsidTr="00365EC1">
        <w:trPr>
          <w:trHeight w:val="283"/>
        </w:trPr>
        <w:tc>
          <w:tcPr>
            <w:tcW w:w="1732" w:type="pct"/>
            <w:tcBorders>
              <w:top w:val="single" w:sz="4" w:space="0" w:color="000000"/>
              <w:left w:val="single" w:sz="4" w:space="0" w:color="000000"/>
              <w:bottom w:val="nil"/>
              <w:right w:val="single" w:sz="4" w:space="0" w:color="000000"/>
            </w:tcBorders>
          </w:tcPr>
          <w:p w14:paraId="1996B551" w14:textId="7A9EF732" w:rsidR="00A93CE9" w:rsidRPr="00CD2893" w:rsidRDefault="0084300A" w:rsidP="002B1A7A">
            <w:pPr>
              <w:keepNext/>
              <w:keepLines/>
              <w:adjustRightInd w:val="0"/>
            </w:pPr>
            <w:r w:rsidRPr="00CD2893">
              <w:t>Preživetje brez ponovitve bolezni</w:t>
            </w:r>
          </w:p>
        </w:tc>
        <w:tc>
          <w:tcPr>
            <w:tcW w:w="787" w:type="pct"/>
            <w:tcBorders>
              <w:top w:val="single" w:sz="4" w:space="0" w:color="000000"/>
              <w:left w:val="single" w:sz="4" w:space="0" w:color="000000"/>
              <w:bottom w:val="nil"/>
              <w:right w:val="nil"/>
            </w:tcBorders>
          </w:tcPr>
          <w:p w14:paraId="1996B552" w14:textId="77777777" w:rsidR="00A93CE9" w:rsidRPr="00CD2893" w:rsidRDefault="00A93CE9" w:rsidP="002B1A7A">
            <w:pPr>
              <w:keepNext/>
              <w:keepLines/>
              <w:adjustRightInd w:val="0"/>
            </w:pPr>
          </w:p>
        </w:tc>
        <w:tc>
          <w:tcPr>
            <w:tcW w:w="830" w:type="pct"/>
            <w:tcBorders>
              <w:top w:val="single" w:sz="4" w:space="0" w:color="000000"/>
              <w:left w:val="nil"/>
              <w:bottom w:val="nil"/>
              <w:right w:val="single" w:sz="4" w:space="0" w:color="000000"/>
            </w:tcBorders>
          </w:tcPr>
          <w:p w14:paraId="1996B553" w14:textId="77777777" w:rsidR="00A93CE9" w:rsidRPr="00CD2893" w:rsidRDefault="00A93CE9" w:rsidP="002B1A7A">
            <w:pPr>
              <w:keepNext/>
              <w:keepLines/>
              <w:adjustRightInd w:val="0"/>
            </w:pPr>
          </w:p>
        </w:tc>
        <w:tc>
          <w:tcPr>
            <w:tcW w:w="822" w:type="pct"/>
            <w:tcBorders>
              <w:top w:val="single" w:sz="4" w:space="0" w:color="000000"/>
              <w:left w:val="single" w:sz="4" w:space="0" w:color="000000"/>
              <w:bottom w:val="nil"/>
              <w:right w:val="nil"/>
            </w:tcBorders>
          </w:tcPr>
          <w:p w14:paraId="1996B554" w14:textId="77777777" w:rsidR="00A93CE9" w:rsidRPr="00CD2893" w:rsidRDefault="00A93CE9" w:rsidP="002B1A7A">
            <w:pPr>
              <w:keepNext/>
              <w:keepLines/>
              <w:adjustRightInd w:val="0"/>
            </w:pPr>
          </w:p>
        </w:tc>
        <w:tc>
          <w:tcPr>
            <w:tcW w:w="829" w:type="pct"/>
            <w:tcBorders>
              <w:top w:val="single" w:sz="4" w:space="0" w:color="000000"/>
              <w:left w:val="nil"/>
              <w:bottom w:val="nil"/>
              <w:right w:val="single" w:sz="4" w:space="0" w:color="000000"/>
            </w:tcBorders>
          </w:tcPr>
          <w:p w14:paraId="1996B555" w14:textId="77777777" w:rsidR="00A93CE9" w:rsidRPr="00CD2893" w:rsidRDefault="00A93CE9" w:rsidP="002B1A7A">
            <w:pPr>
              <w:keepNext/>
              <w:keepLines/>
              <w:adjustRightInd w:val="0"/>
            </w:pPr>
          </w:p>
        </w:tc>
      </w:tr>
      <w:tr w:rsidR="0084300A" w:rsidRPr="00CD2893" w14:paraId="1996B55C" w14:textId="77777777" w:rsidTr="00365EC1">
        <w:trPr>
          <w:trHeight w:val="283"/>
        </w:trPr>
        <w:tc>
          <w:tcPr>
            <w:tcW w:w="1732" w:type="pct"/>
            <w:tcBorders>
              <w:top w:val="nil"/>
              <w:left w:val="single" w:sz="4" w:space="0" w:color="000000"/>
              <w:bottom w:val="nil"/>
              <w:right w:val="single" w:sz="4" w:space="0" w:color="000000"/>
            </w:tcBorders>
          </w:tcPr>
          <w:p w14:paraId="1996B557" w14:textId="46DD1B52" w:rsidR="0084300A" w:rsidRPr="00CD2893" w:rsidRDefault="0084300A" w:rsidP="002B1A7A">
            <w:pPr>
              <w:keepNext/>
              <w:keepLines/>
              <w:adjustRightInd w:val="0"/>
            </w:pPr>
            <w:r w:rsidRPr="00CD2893">
              <w:t>- št. bolnikov z dogodkom</w:t>
            </w:r>
          </w:p>
        </w:tc>
        <w:tc>
          <w:tcPr>
            <w:tcW w:w="787" w:type="pct"/>
            <w:tcBorders>
              <w:top w:val="nil"/>
              <w:left w:val="single" w:sz="4" w:space="0" w:color="000000"/>
              <w:bottom w:val="nil"/>
              <w:right w:val="nil"/>
            </w:tcBorders>
          </w:tcPr>
          <w:p w14:paraId="1996B558" w14:textId="5C98B910" w:rsidR="0084300A" w:rsidRPr="00CD2893" w:rsidRDefault="0084300A" w:rsidP="002B1A7A">
            <w:pPr>
              <w:keepNext/>
              <w:keepLines/>
              <w:adjustRightInd w:val="0"/>
              <w:jc w:val="center"/>
            </w:pPr>
            <w:r w:rsidRPr="00CD2893">
              <w:t>208 (12</w:t>
            </w:r>
            <w:r w:rsidR="004713BE" w:rsidRPr="00CD2893">
              <w:t>,</w:t>
            </w:r>
            <w:r w:rsidRPr="00CD2893">
              <w:t>3%)</w:t>
            </w:r>
          </w:p>
        </w:tc>
        <w:tc>
          <w:tcPr>
            <w:tcW w:w="830" w:type="pct"/>
            <w:tcBorders>
              <w:top w:val="nil"/>
              <w:left w:val="nil"/>
              <w:bottom w:val="nil"/>
              <w:right w:val="single" w:sz="4" w:space="0" w:color="000000"/>
            </w:tcBorders>
          </w:tcPr>
          <w:p w14:paraId="1996B559" w14:textId="22694094" w:rsidR="0084300A" w:rsidRPr="00CD2893" w:rsidRDefault="0084300A" w:rsidP="002B1A7A">
            <w:pPr>
              <w:keepNext/>
              <w:keepLines/>
              <w:adjustRightInd w:val="0"/>
              <w:jc w:val="center"/>
            </w:pPr>
            <w:r w:rsidRPr="00CD2893">
              <w:t>113 (6</w:t>
            </w:r>
            <w:r w:rsidR="004713BE" w:rsidRPr="00CD2893">
              <w:t>,</w:t>
            </w:r>
            <w:r w:rsidRPr="00CD2893">
              <w:t>7%)</w:t>
            </w:r>
          </w:p>
        </w:tc>
        <w:tc>
          <w:tcPr>
            <w:tcW w:w="822" w:type="pct"/>
            <w:tcBorders>
              <w:top w:val="nil"/>
              <w:left w:val="single" w:sz="4" w:space="0" w:color="000000"/>
              <w:bottom w:val="nil"/>
              <w:right w:val="nil"/>
            </w:tcBorders>
            <w:vAlign w:val="center"/>
          </w:tcPr>
          <w:p w14:paraId="1996B55A" w14:textId="5A1B62B7" w:rsidR="0084300A" w:rsidRPr="00CD2893" w:rsidRDefault="0084300A" w:rsidP="002B1A7A">
            <w:pPr>
              <w:keepNext/>
              <w:keepLines/>
              <w:adjustRightInd w:val="0"/>
              <w:jc w:val="center"/>
            </w:pPr>
            <w:r w:rsidRPr="00CD2893">
              <w:t>506 (29</w:t>
            </w:r>
            <w:r w:rsidR="004713BE" w:rsidRPr="00CD2893">
              <w:t>,</w:t>
            </w:r>
            <w:r w:rsidRPr="00CD2893">
              <w:t>8%)</w:t>
            </w:r>
          </w:p>
        </w:tc>
        <w:tc>
          <w:tcPr>
            <w:tcW w:w="829" w:type="pct"/>
            <w:tcBorders>
              <w:top w:val="nil"/>
              <w:left w:val="nil"/>
              <w:bottom w:val="nil"/>
              <w:right w:val="single" w:sz="4" w:space="0" w:color="000000"/>
            </w:tcBorders>
            <w:vAlign w:val="center"/>
          </w:tcPr>
          <w:p w14:paraId="1996B55B" w14:textId="0E30A5F6" w:rsidR="0084300A" w:rsidRPr="00CD2893" w:rsidRDefault="0084300A" w:rsidP="002B1A7A">
            <w:pPr>
              <w:keepNext/>
              <w:keepLines/>
              <w:adjustRightInd w:val="0"/>
              <w:jc w:val="center"/>
            </w:pPr>
            <w:r w:rsidRPr="00CD2893">
              <w:t>399 (23</w:t>
            </w:r>
            <w:r w:rsidR="004713BE" w:rsidRPr="00CD2893">
              <w:t>,</w:t>
            </w:r>
            <w:r w:rsidRPr="00CD2893">
              <w:t>4%)</w:t>
            </w:r>
          </w:p>
        </w:tc>
      </w:tr>
      <w:tr w:rsidR="0084300A" w:rsidRPr="00CD2893" w14:paraId="1996B562" w14:textId="77777777" w:rsidTr="00365EC1">
        <w:trPr>
          <w:trHeight w:val="283"/>
        </w:trPr>
        <w:tc>
          <w:tcPr>
            <w:tcW w:w="1732" w:type="pct"/>
            <w:tcBorders>
              <w:top w:val="nil"/>
              <w:left w:val="single" w:sz="4" w:space="0" w:color="000000"/>
              <w:bottom w:val="nil"/>
              <w:right w:val="single" w:sz="4" w:space="0" w:color="000000"/>
            </w:tcBorders>
          </w:tcPr>
          <w:p w14:paraId="1996B55D" w14:textId="32EDE894" w:rsidR="0084300A" w:rsidRPr="00CD2893" w:rsidRDefault="0084300A" w:rsidP="002B1A7A">
            <w:pPr>
              <w:keepNext/>
              <w:keepLines/>
              <w:adjustRightInd w:val="0"/>
            </w:pPr>
            <w:r w:rsidRPr="00CD2893">
              <w:t>- št. bolnikov brez dogodka</w:t>
            </w:r>
          </w:p>
        </w:tc>
        <w:tc>
          <w:tcPr>
            <w:tcW w:w="787" w:type="pct"/>
            <w:tcBorders>
              <w:top w:val="nil"/>
              <w:left w:val="single" w:sz="4" w:space="0" w:color="000000"/>
              <w:bottom w:val="nil"/>
              <w:right w:val="nil"/>
            </w:tcBorders>
          </w:tcPr>
          <w:p w14:paraId="1996B55E" w14:textId="309EA449" w:rsidR="0084300A" w:rsidRPr="00CD2893" w:rsidRDefault="0084300A" w:rsidP="002B1A7A">
            <w:pPr>
              <w:keepNext/>
              <w:keepLines/>
              <w:adjustRightInd w:val="0"/>
              <w:jc w:val="center"/>
            </w:pPr>
            <w:r w:rsidRPr="00CD2893">
              <w:t>1485 (87</w:t>
            </w:r>
            <w:r w:rsidR="004713BE" w:rsidRPr="00CD2893">
              <w:t>,</w:t>
            </w:r>
            <w:r w:rsidRPr="00CD2893">
              <w:t>7%)</w:t>
            </w:r>
          </w:p>
        </w:tc>
        <w:tc>
          <w:tcPr>
            <w:tcW w:w="830" w:type="pct"/>
            <w:tcBorders>
              <w:top w:val="nil"/>
              <w:left w:val="nil"/>
              <w:bottom w:val="nil"/>
              <w:right w:val="single" w:sz="4" w:space="0" w:color="000000"/>
            </w:tcBorders>
          </w:tcPr>
          <w:p w14:paraId="1996B55F" w14:textId="20413436" w:rsidR="0084300A" w:rsidRPr="00CD2893" w:rsidRDefault="0084300A" w:rsidP="002B1A7A">
            <w:pPr>
              <w:keepNext/>
              <w:keepLines/>
              <w:adjustRightInd w:val="0"/>
              <w:jc w:val="center"/>
            </w:pPr>
            <w:r w:rsidRPr="00CD2893">
              <w:t>1580 (93</w:t>
            </w:r>
            <w:r w:rsidR="004713BE" w:rsidRPr="00CD2893">
              <w:t>,</w:t>
            </w:r>
            <w:r w:rsidRPr="00CD2893">
              <w:t>3%)</w:t>
            </w:r>
          </w:p>
        </w:tc>
        <w:tc>
          <w:tcPr>
            <w:tcW w:w="822" w:type="pct"/>
            <w:tcBorders>
              <w:top w:val="nil"/>
              <w:left w:val="single" w:sz="4" w:space="0" w:color="000000"/>
              <w:bottom w:val="nil"/>
              <w:right w:val="nil"/>
            </w:tcBorders>
            <w:vAlign w:val="center"/>
          </w:tcPr>
          <w:p w14:paraId="1996B560" w14:textId="0A3A4178" w:rsidR="0084300A" w:rsidRPr="00CD2893" w:rsidRDefault="0084300A" w:rsidP="002B1A7A">
            <w:pPr>
              <w:keepNext/>
              <w:keepLines/>
              <w:adjustRightInd w:val="0"/>
              <w:jc w:val="center"/>
            </w:pPr>
            <w:r w:rsidRPr="00CD2893">
              <w:t>1191 (70</w:t>
            </w:r>
            <w:r w:rsidR="004713BE" w:rsidRPr="00CD2893">
              <w:t>,</w:t>
            </w:r>
            <w:r w:rsidRPr="00CD2893">
              <w:t>2%)</w:t>
            </w:r>
          </w:p>
        </w:tc>
        <w:tc>
          <w:tcPr>
            <w:tcW w:w="829" w:type="pct"/>
            <w:tcBorders>
              <w:top w:val="nil"/>
              <w:left w:val="nil"/>
              <w:bottom w:val="nil"/>
              <w:right w:val="single" w:sz="4" w:space="0" w:color="000000"/>
            </w:tcBorders>
            <w:vAlign w:val="center"/>
          </w:tcPr>
          <w:p w14:paraId="1996B561" w14:textId="019F40FD" w:rsidR="0084300A" w:rsidRPr="00CD2893" w:rsidRDefault="0084300A" w:rsidP="002B1A7A">
            <w:pPr>
              <w:keepNext/>
              <w:keepLines/>
              <w:adjustRightInd w:val="0"/>
              <w:jc w:val="center"/>
            </w:pPr>
            <w:r w:rsidRPr="00CD2893">
              <w:t>1303 (76</w:t>
            </w:r>
            <w:r w:rsidR="004713BE" w:rsidRPr="00CD2893">
              <w:t>,</w:t>
            </w:r>
            <w:r w:rsidRPr="00CD2893">
              <w:t>6%)</w:t>
            </w:r>
          </w:p>
        </w:tc>
      </w:tr>
      <w:tr w:rsidR="0084300A" w:rsidRPr="00CD2893" w14:paraId="1996B566" w14:textId="77777777" w:rsidTr="00365EC1">
        <w:trPr>
          <w:trHeight w:val="283"/>
        </w:trPr>
        <w:tc>
          <w:tcPr>
            <w:tcW w:w="1732" w:type="pct"/>
            <w:tcBorders>
              <w:top w:val="nil"/>
              <w:left w:val="single" w:sz="4" w:space="0" w:color="000000"/>
              <w:bottom w:val="nil"/>
              <w:right w:val="single" w:sz="4" w:space="0" w:color="000000"/>
            </w:tcBorders>
          </w:tcPr>
          <w:p w14:paraId="1996B563" w14:textId="5EF5AD47" w:rsidR="0084300A" w:rsidRPr="00CD2893" w:rsidRDefault="0084300A" w:rsidP="002B1A7A">
            <w:pPr>
              <w:adjustRightInd w:val="0"/>
            </w:pPr>
            <w:r w:rsidRPr="00CD2893">
              <w:t>P-vrednost v primerjavi z opazovanjem</w:t>
            </w:r>
          </w:p>
        </w:tc>
        <w:tc>
          <w:tcPr>
            <w:tcW w:w="1617" w:type="pct"/>
            <w:gridSpan w:val="2"/>
            <w:tcBorders>
              <w:top w:val="nil"/>
              <w:left w:val="single" w:sz="4" w:space="0" w:color="000000"/>
              <w:bottom w:val="nil"/>
              <w:right w:val="single" w:sz="4" w:space="0" w:color="000000"/>
            </w:tcBorders>
          </w:tcPr>
          <w:p w14:paraId="1996B564" w14:textId="4BDCEBCD" w:rsidR="0084300A" w:rsidRPr="00CD2893" w:rsidRDefault="0084300A" w:rsidP="002B1A7A">
            <w:pPr>
              <w:adjustRightInd w:val="0"/>
              <w:jc w:val="center"/>
            </w:pPr>
            <w:r w:rsidRPr="00CD2893">
              <w:t>&lt;0</w:t>
            </w:r>
            <w:r w:rsidR="004713BE" w:rsidRPr="00CD2893">
              <w:t>,</w:t>
            </w:r>
            <w:r w:rsidRPr="00CD2893">
              <w:t>0001</w:t>
            </w:r>
          </w:p>
        </w:tc>
        <w:tc>
          <w:tcPr>
            <w:tcW w:w="1651" w:type="pct"/>
            <w:gridSpan w:val="2"/>
            <w:tcBorders>
              <w:top w:val="nil"/>
              <w:left w:val="single" w:sz="4" w:space="0" w:color="000000"/>
              <w:bottom w:val="nil"/>
              <w:right w:val="single" w:sz="4" w:space="0" w:color="000000"/>
            </w:tcBorders>
            <w:vAlign w:val="center"/>
          </w:tcPr>
          <w:p w14:paraId="1996B565" w14:textId="1774F7E2" w:rsidR="0084300A" w:rsidRPr="00CD2893" w:rsidRDefault="0084300A" w:rsidP="002B1A7A">
            <w:pPr>
              <w:adjustRightInd w:val="0"/>
              <w:jc w:val="center"/>
            </w:pPr>
            <w:r w:rsidRPr="00CD2893">
              <w:t>&lt;0</w:t>
            </w:r>
            <w:r w:rsidR="004713BE" w:rsidRPr="00CD2893">
              <w:t>,</w:t>
            </w:r>
            <w:r w:rsidRPr="00CD2893">
              <w:t>0001</w:t>
            </w:r>
          </w:p>
        </w:tc>
      </w:tr>
      <w:tr w:rsidR="0084300A" w:rsidRPr="00CD2893" w14:paraId="1996B56A" w14:textId="77777777" w:rsidTr="00365EC1">
        <w:trPr>
          <w:trHeight w:val="283"/>
        </w:trPr>
        <w:tc>
          <w:tcPr>
            <w:tcW w:w="1732" w:type="pct"/>
            <w:tcBorders>
              <w:top w:val="nil"/>
              <w:left w:val="single" w:sz="4" w:space="0" w:color="000000"/>
              <w:bottom w:val="single" w:sz="4" w:space="0" w:color="000000"/>
              <w:right w:val="single" w:sz="4" w:space="0" w:color="000000"/>
            </w:tcBorders>
          </w:tcPr>
          <w:p w14:paraId="1996B567" w14:textId="7468B909" w:rsidR="0084300A" w:rsidRPr="00CD2893" w:rsidRDefault="0084300A" w:rsidP="002B1A7A">
            <w:pPr>
              <w:adjustRightInd w:val="0"/>
            </w:pPr>
            <w:r w:rsidRPr="00CD2893">
              <w:t>Razmerje ogroženosti v primerjavi z opazovanjem</w:t>
            </w:r>
          </w:p>
        </w:tc>
        <w:tc>
          <w:tcPr>
            <w:tcW w:w="1617" w:type="pct"/>
            <w:gridSpan w:val="2"/>
            <w:tcBorders>
              <w:top w:val="nil"/>
              <w:left w:val="single" w:sz="4" w:space="0" w:color="000000"/>
              <w:bottom w:val="single" w:sz="4" w:space="0" w:color="000000"/>
              <w:right w:val="single" w:sz="4" w:space="0" w:color="000000"/>
            </w:tcBorders>
          </w:tcPr>
          <w:p w14:paraId="1996B568" w14:textId="72BA0E1B" w:rsidR="0084300A" w:rsidRPr="00CD2893" w:rsidRDefault="0084300A" w:rsidP="002B1A7A">
            <w:pPr>
              <w:adjustRightInd w:val="0"/>
              <w:jc w:val="center"/>
            </w:pPr>
            <w:r w:rsidRPr="00CD2893">
              <w:t>0</w:t>
            </w:r>
            <w:r w:rsidR="004713BE" w:rsidRPr="00CD2893">
              <w:t>,</w:t>
            </w:r>
            <w:r w:rsidRPr="00CD2893">
              <w:t>51</w:t>
            </w:r>
          </w:p>
        </w:tc>
        <w:tc>
          <w:tcPr>
            <w:tcW w:w="1651" w:type="pct"/>
            <w:gridSpan w:val="2"/>
            <w:tcBorders>
              <w:top w:val="nil"/>
              <w:left w:val="single" w:sz="4" w:space="0" w:color="000000"/>
              <w:bottom w:val="single" w:sz="4" w:space="0" w:color="auto"/>
              <w:right w:val="single" w:sz="4" w:space="0" w:color="000000"/>
            </w:tcBorders>
          </w:tcPr>
          <w:p w14:paraId="1996B569" w14:textId="74822764" w:rsidR="0084300A" w:rsidRPr="00CD2893" w:rsidRDefault="0084300A" w:rsidP="002B1A7A">
            <w:pPr>
              <w:adjustRightInd w:val="0"/>
              <w:jc w:val="center"/>
            </w:pPr>
            <w:r w:rsidRPr="00CD2893">
              <w:t>0</w:t>
            </w:r>
            <w:r w:rsidR="004713BE" w:rsidRPr="00CD2893">
              <w:t>,</w:t>
            </w:r>
            <w:r w:rsidRPr="00CD2893">
              <w:t>73</w:t>
            </w:r>
          </w:p>
        </w:tc>
      </w:tr>
      <w:tr w:rsidR="00762991" w:rsidRPr="00CD2893" w14:paraId="1996B570" w14:textId="77777777" w:rsidTr="00365EC1">
        <w:trPr>
          <w:trHeight w:val="283"/>
        </w:trPr>
        <w:tc>
          <w:tcPr>
            <w:tcW w:w="1732" w:type="pct"/>
            <w:tcBorders>
              <w:top w:val="single" w:sz="4" w:space="0" w:color="000000"/>
              <w:left w:val="single" w:sz="4" w:space="0" w:color="000000"/>
              <w:bottom w:val="nil"/>
              <w:right w:val="single" w:sz="4" w:space="0" w:color="000000"/>
            </w:tcBorders>
          </w:tcPr>
          <w:p w14:paraId="1996B56B" w14:textId="7447B0C9" w:rsidR="00A93CE9" w:rsidRPr="00CD2893" w:rsidRDefault="004713BE" w:rsidP="002B1A7A">
            <w:pPr>
              <w:keepNext/>
              <w:adjustRightInd w:val="0"/>
            </w:pPr>
            <w:r w:rsidRPr="00CD2893">
              <w:t>Preživetje brez pojava oddaljenih metastaz</w:t>
            </w:r>
          </w:p>
        </w:tc>
        <w:tc>
          <w:tcPr>
            <w:tcW w:w="787" w:type="pct"/>
            <w:tcBorders>
              <w:top w:val="single" w:sz="4" w:space="0" w:color="000000"/>
              <w:left w:val="single" w:sz="4" w:space="0" w:color="000000"/>
              <w:bottom w:val="nil"/>
              <w:right w:val="nil"/>
            </w:tcBorders>
          </w:tcPr>
          <w:p w14:paraId="1996B56C" w14:textId="77777777" w:rsidR="00A93CE9" w:rsidRPr="00CD2893" w:rsidRDefault="00A93CE9" w:rsidP="002B1A7A">
            <w:pPr>
              <w:keepNext/>
              <w:adjustRightInd w:val="0"/>
              <w:jc w:val="center"/>
            </w:pPr>
          </w:p>
        </w:tc>
        <w:tc>
          <w:tcPr>
            <w:tcW w:w="830" w:type="pct"/>
            <w:tcBorders>
              <w:top w:val="single" w:sz="4" w:space="0" w:color="000000"/>
              <w:left w:val="nil"/>
              <w:bottom w:val="nil"/>
              <w:right w:val="single" w:sz="4" w:space="0" w:color="000000"/>
            </w:tcBorders>
          </w:tcPr>
          <w:p w14:paraId="1996B56D" w14:textId="77777777" w:rsidR="00A93CE9" w:rsidRPr="00CD2893" w:rsidRDefault="00A93CE9" w:rsidP="002B1A7A">
            <w:pPr>
              <w:keepNext/>
              <w:adjustRightInd w:val="0"/>
              <w:jc w:val="center"/>
            </w:pPr>
          </w:p>
        </w:tc>
        <w:tc>
          <w:tcPr>
            <w:tcW w:w="822" w:type="pct"/>
            <w:tcBorders>
              <w:top w:val="single" w:sz="4" w:space="0" w:color="auto"/>
              <w:left w:val="single" w:sz="4" w:space="0" w:color="000000"/>
              <w:bottom w:val="nil"/>
              <w:right w:val="nil"/>
            </w:tcBorders>
          </w:tcPr>
          <w:p w14:paraId="1996B56E" w14:textId="77777777" w:rsidR="00A93CE9" w:rsidRPr="00CD2893" w:rsidRDefault="00A93CE9" w:rsidP="002B1A7A">
            <w:pPr>
              <w:keepNext/>
              <w:adjustRightInd w:val="0"/>
              <w:jc w:val="center"/>
            </w:pPr>
          </w:p>
        </w:tc>
        <w:tc>
          <w:tcPr>
            <w:tcW w:w="829" w:type="pct"/>
            <w:tcBorders>
              <w:top w:val="single" w:sz="4" w:space="0" w:color="auto"/>
              <w:left w:val="nil"/>
              <w:bottom w:val="nil"/>
              <w:right w:val="single" w:sz="4" w:space="0" w:color="000000"/>
            </w:tcBorders>
          </w:tcPr>
          <w:p w14:paraId="1996B56F" w14:textId="77777777" w:rsidR="00A93CE9" w:rsidRPr="00CD2893" w:rsidRDefault="00A93CE9" w:rsidP="002B1A7A">
            <w:pPr>
              <w:keepNext/>
              <w:adjustRightInd w:val="0"/>
              <w:jc w:val="center"/>
            </w:pPr>
          </w:p>
        </w:tc>
      </w:tr>
      <w:tr w:rsidR="0084300A" w:rsidRPr="00CD2893" w14:paraId="1996B576" w14:textId="77777777" w:rsidTr="00365EC1">
        <w:trPr>
          <w:trHeight w:val="283"/>
        </w:trPr>
        <w:tc>
          <w:tcPr>
            <w:tcW w:w="1732" w:type="pct"/>
            <w:tcBorders>
              <w:top w:val="nil"/>
              <w:left w:val="single" w:sz="4" w:space="0" w:color="000000"/>
              <w:bottom w:val="nil"/>
              <w:right w:val="single" w:sz="4" w:space="0" w:color="000000"/>
            </w:tcBorders>
          </w:tcPr>
          <w:p w14:paraId="1996B571" w14:textId="051DC629" w:rsidR="0084300A" w:rsidRPr="00CD2893" w:rsidRDefault="0084300A" w:rsidP="002B1A7A">
            <w:pPr>
              <w:keepNext/>
              <w:adjustRightInd w:val="0"/>
            </w:pPr>
            <w:r w:rsidRPr="00CD2893">
              <w:t>- št. bolnikov z dogodkom</w:t>
            </w:r>
          </w:p>
        </w:tc>
        <w:tc>
          <w:tcPr>
            <w:tcW w:w="787" w:type="pct"/>
            <w:tcBorders>
              <w:top w:val="nil"/>
              <w:left w:val="single" w:sz="4" w:space="0" w:color="000000"/>
              <w:bottom w:val="nil"/>
              <w:right w:val="nil"/>
            </w:tcBorders>
          </w:tcPr>
          <w:p w14:paraId="1996B572" w14:textId="41E3C9DE" w:rsidR="0084300A" w:rsidRPr="00CD2893" w:rsidRDefault="0084300A" w:rsidP="002B1A7A">
            <w:pPr>
              <w:keepNext/>
              <w:adjustRightInd w:val="0"/>
              <w:jc w:val="center"/>
            </w:pPr>
            <w:r w:rsidRPr="00CD2893">
              <w:t>184 (10</w:t>
            </w:r>
            <w:r w:rsidR="004713BE" w:rsidRPr="00CD2893">
              <w:t>,</w:t>
            </w:r>
            <w:r w:rsidRPr="00CD2893">
              <w:t>9%)</w:t>
            </w:r>
          </w:p>
        </w:tc>
        <w:tc>
          <w:tcPr>
            <w:tcW w:w="830" w:type="pct"/>
            <w:tcBorders>
              <w:top w:val="nil"/>
              <w:left w:val="nil"/>
              <w:bottom w:val="nil"/>
              <w:right w:val="single" w:sz="4" w:space="0" w:color="000000"/>
            </w:tcBorders>
          </w:tcPr>
          <w:p w14:paraId="1996B573" w14:textId="032AEEE8" w:rsidR="0084300A" w:rsidRPr="00CD2893" w:rsidRDefault="0084300A" w:rsidP="002B1A7A">
            <w:pPr>
              <w:keepNext/>
              <w:adjustRightInd w:val="0"/>
              <w:jc w:val="center"/>
            </w:pPr>
            <w:r w:rsidRPr="00CD2893">
              <w:t>99 (5</w:t>
            </w:r>
            <w:r w:rsidR="004713BE" w:rsidRPr="00CD2893">
              <w:t>,</w:t>
            </w:r>
            <w:r w:rsidRPr="00CD2893">
              <w:t>8%)</w:t>
            </w:r>
          </w:p>
        </w:tc>
        <w:tc>
          <w:tcPr>
            <w:tcW w:w="822" w:type="pct"/>
            <w:tcBorders>
              <w:top w:val="nil"/>
              <w:left w:val="single" w:sz="4" w:space="0" w:color="000000"/>
              <w:bottom w:val="nil"/>
              <w:right w:val="nil"/>
            </w:tcBorders>
          </w:tcPr>
          <w:p w14:paraId="1996B574" w14:textId="5CB4180F" w:rsidR="0084300A" w:rsidRPr="00CD2893" w:rsidRDefault="0084300A" w:rsidP="002B1A7A">
            <w:pPr>
              <w:keepNext/>
              <w:adjustRightInd w:val="0"/>
              <w:jc w:val="center"/>
            </w:pPr>
            <w:r w:rsidRPr="00CD2893">
              <w:t>488 (28</w:t>
            </w:r>
            <w:r w:rsidR="004713BE" w:rsidRPr="00CD2893">
              <w:t>,</w:t>
            </w:r>
            <w:r w:rsidRPr="00CD2893">
              <w:t>8%)</w:t>
            </w:r>
          </w:p>
        </w:tc>
        <w:tc>
          <w:tcPr>
            <w:tcW w:w="829" w:type="pct"/>
            <w:tcBorders>
              <w:top w:val="nil"/>
              <w:left w:val="nil"/>
              <w:bottom w:val="nil"/>
              <w:right w:val="single" w:sz="4" w:space="0" w:color="000000"/>
            </w:tcBorders>
          </w:tcPr>
          <w:p w14:paraId="1996B575" w14:textId="770B42C8" w:rsidR="0084300A" w:rsidRPr="00CD2893" w:rsidRDefault="0084300A" w:rsidP="002B1A7A">
            <w:pPr>
              <w:keepNext/>
              <w:adjustRightInd w:val="0"/>
              <w:jc w:val="center"/>
            </w:pPr>
            <w:r w:rsidRPr="00CD2893">
              <w:t>399 (23</w:t>
            </w:r>
            <w:r w:rsidR="004713BE" w:rsidRPr="00CD2893">
              <w:t>,</w:t>
            </w:r>
            <w:r w:rsidRPr="00CD2893">
              <w:t>4%)</w:t>
            </w:r>
          </w:p>
        </w:tc>
      </w:tr>
      <w:tr w:rsidR="0084300A" w:rsidRPr="00CD2893" w14:paraId="1996B57C" w14:textId="77777777" w:rsidTr="00365EC1">
        <w:trPr>
          <w:trHeight w:val="283"/>
        </w:trPr>
        <w:tc>
          <w:tcPr>
            <w:tcW w:w="1732" w:type="pct"/>
            <w:tcBorders>
              <w:top w:val="nil"/>
              <w:left w:val="single" w:sz="4" w:space="0" w:color="000000"/>
              <w:bottom w:val="nil"/>
              <w:right w:val="single" w:sz="4" w:space="0" w:color="000000"/>
            </w:tcBorders>
          </w:tcPr>
          <w:p w14:paraId="1996B577" w14:textId="754D2ACB" w:rsidR="0084300A" w:rsidRPr="00CD2893" w:rsidRDefault="0084300A" w:rsidP="002B1A7A">
            <w:pPr>
              <w:keepNext/>
              <w:adjustRightInd w:val="0"/>
            </w:pPr>
            <w:r w:rsidRPr="00CD2893">
              <w:t>- št. bolnikov brez dogodka</w:t>
            </w:r>
          </w:p>
        </w:tc>
        <w:tc>
          <w:tcPr>
            <w:tcW w:w="787" w:type="pct"/>
            <w:tcBorders>
              <w:top w:val="nil"/>
              <w:left w:val="single" w:sz="4" w:space="0" w:color="000000"/>
              <w:bottom w:val="nil"/>
              <w:right w:val="nil"/>
            </w:tcBorders>
          </w:tcPr>
          <w:p w14:paraId="1996B578" w14:textId="2E92C69D" w:rsidR="0084300A" w:rsidRPr="00CD2893" w:rsidRDefault="0084300A" w:rsidP="002B1A7A">
            <w:pPr>
              <w:keepNext/>
              <w:adjustRightInd w:val="0"/>
              <w:jc w:val="center"/>
            </w:pPr>
            <w:r w:rsidRPr="00CD2893">
              <w:t>1508 (89</w:t>
            </w:r>
            <w:r w:rsidR="004713BE" w:rsidRPr="00CD2893">
              <w:t>,</w:t>
            </w:r>
            <w:r w:rsidRPr="00CD2893">
              <w:t>1%)</w:t>
            </w:r>
          </w:p>
        </w:tc>
        <w:tc>
          <w:tcPr>
            <w:tcW w:w="830" w:type="pct"/>
            <w:tcBorders>
              <w:top w:val="nil"/>
              <w:left w:val="nil"/>
              <w:bottom w:val="nil"/>
              <w:right w:val="single" w:sz="4" w:space="0" w:color="000000"/>
            </w:tcBorders>
          </w:tcPr>
          <w:p w14:paraId="1996B579" w14:textId="484ED3B6" w:rsidR="0084300A" w:rsidRPr="00CD2893" w:rsidRDefault="0084300A" w:rsidP="002B1A7A">
            <w:pPr>
              <w:keepNext/>
              <w:adjustRightInd w:val="0"/>
              <w:jc w:val="center"/>
            </w:pPr>
            <w:r w:rsidRPr="00CD2893">
              <w:t>1594 (94</w:t>
            </w:r>
            <w:r w:rsidR="004713BE" w:rsidRPr="00CD2893">
              <w:t>,</w:t>
            </w:r>
            <w:r w:rsidRPr="00CD2893">
              <w:t>6%)</w:t>
            </w:r>
          </w:p>
        </w:tc>
        <w:tc>
          <w:tcPr>
            <w:tcW w:w="822" w:type="pct"/>
            <w:tcBorders>
              <w:top w:val="nil"/>
              <w:left w:val="single" w:sz="4" w:space="0" w:color="000000"/>
              <w:bottom w:val="nil"/>
              <w:right w:val="nil"/>
            </w:tcBorders>
          </w:tcPr>
          <w:p w14:paraId="1996B57A" w14:textId="5482B464" w:rsidR="0084300A" w:rsidRPr="00CD2893" w:rsidRDefault="0084300A" w:rsidP="002B1A7A">
            <w:pPr>
              <w:keepNext/>
              <w:adjustRightInd w:val="0"/>
              <w:jc w:val="center"/>
            </w:pPr>
            <w:r w:rsidRPr="00CD2893">
              <w:t>1209 (71</w:t>
            </w:r>
            <w:r w:rsidR="004713BE" w:rsidRPr="00CD2893">
              <w:t>,</w:t>
            </w:r>
            <w:r w:rsidRPr="00CD2893">
              <w:t>2%)</w:t>
            </w:r>
          </w:p>
        </w:tc>
        <w:tc>
          <w:tcPr>
            <w:tcW w:w="829" w:type="pct"/>
            <w:tcBorders>
              <w:top w:val="nil"/>
              <w:left w:val="nil"/>
              <w:bottom w:val="nil"/>
              <w:right w:val="single" w:sz="4" w:space="0" w:color="000000"/>
            </w:tcBorders>
          </w:tcPr>
          <w:p w14:paraId="1996B57B" w14:textId="5E8FA616" w:rsidR="0084300A" w:rsidRPr="00CD2893" w:rsidRDefault="0084300A" w:rsidP="002B1A7A">
            <w:pPr>
              <w:keepNext/>
              <w:adjustRightInd w:val="0"/>
              <w:jc w:val="center"/>
            </w:pPr>
            <w:r w:rsidRPr="00CD2893">
              <w:t>1303 (76</w:t>
            </w:r>
            <w:r w:rsidR="004713BE" w:rsidRPr="00CD2893">
              <w:t>,</w:t>
            </w:r>
            <w:r w:rsidRPr="00CD2893">
              <w:t>6%)</w:t>
            </w:r>
          </w:p>
        </w:tc>
      </w:tr>
      <w:tr w:rsidR="0084300A" w:rsidRPr="00CD2893" w14:paraId="1996B580" w14:textId="77777777" w:rsidTr="00365EC1">
        <w:trPr>
          <w:trHeight w:val="283"/>
        </w:trPr>
        <w:tc>
          <w:tcPr>
            <w:tcW w:w="1732" w:type="pct"/>
            <w:tcBorders>
              <w:top w:val="nil"/>
              <w:left w:val="single" w:sz="4" w:space="0" w:color="000000"/>
              <w:bottom w:val="nil"/>
              <w:right w:val="single" w:sz="4" w:space="0" w:color="000000"/>
            </w:tcBorders>
          </w:tcPr>
          <w:p w14:paraId="1996B57D" w14:textId="542BEC8B" w:rsidR="0084300A" w:rsidRPr="00CD2893" w:rsidRDefault="0084300A" w:rsidP="002B1A7A">
            <w:pPr>
              <w:keepNext/>
              <w:adjustRightInd w:val="0"/>
            </w:pPr>
            <w:r w:rsidRPr="00CD2893">
              <w:t>P-vrednost v primerjavi z opazovanjem</w:t>
            </w:r>
          </w:p>
        </w:tc>
        <w:tc>
          <w:tcPr>
            <w:tcW w:w="1617" w:type="pct"/>
            <w:gridSpan w:val="2"/>
            <w:tcBorders>
              <w:top w:val="nil"/>
              <w:left w:val="single" w:sz="4" w:space="0" w:color="000000"/>
              <w:bottom w:val="nil"/>
              <w:right w:val="single" w:sz="4" w:space="0" w:color="000000"/>
            </w:tcBorders>
          </w:tcPr>
          <w:p w14:paraId="1996B57E" w14:textId="5093C77D" w:rsidR="0084300A" w:rsidRPr="00CD2893" w:rsidRDefault="0084300A" w:rsidP="002B1A7A">
            <w:pPr>
              <w:keepNext/>
              <w:adjustRightInd w:val="0"/>
              <w:jc w:val="center"/>
            </w:pPr>
            <w:r w:rsidRPr="00CD2893">
              <w:t>&lt;0</w:t>
            </w:r>
            <w:r w:rsidR="004713BE" w:rsidRPr="00CD2893">
              <w:t>,</w:t>
            </w:r>
            <w:r w:rsidRPr="00CD2893">
              <w:t>0001</w:t>
            </w:r>
          </w:p>
        </w:tc>
        <w:tc>
          <w:tcPr>
            <w:tcW w:w="1651" w:type="pct"/>
            <w:gridSpan w:val="2"/>
            <w:tcBorders>
              <w:top w:val="nil"/>
              <w:left w:val="single" w:sz="4" w:space="0" w:color="000000"/>
              <w:bottom w:val="nil"/>
              <w:right w:val="single" w:sz="4" w:space="0" w:color="000000"/>
            </w:tcBorders>
          </w:tcPr>
          <w:p w14:paraId="1996B57F" w14:textId="3B96F3DF" w:rsidR="0084300A" w:rsidRPr="00CD2893" w:rsidRDefault="0084300A" w:rsidP="002B1A7A">
            <w:pPr>
              <w:keepNext/>
              <w:adjustRightInd w:val="0"/>
              <w:jc w:val="center"/>
            </w:pPr>
            <w:r w:rsidRPr="00CD2893">
              <w:t>&lt;0</w:t>
            </w:r>
            <w:r w:rsidR="004713BE" w:rsidRPr="00CD2893">
              <w:t>,</w:t>
            </w:r>
            <w:r w:rsidRPr="00CD2893">
              <w:t>0001</w:t>
            </w:r>
          </w:p>
        </w:tc>
      </w:tr>
      <w:tr w:rsidR="0084300A" w:rsidRPr="00CD2893" w14:paraId="1996B584" w14:textId="77777777" w:rsidTr="00365EC1">
        <w:trPr>
          <w:trHeight w:val="283"/>
        </w:trPr>
        <w:tc>
          <w:tcPr>
            <w:tcW w:w="1732" w:type="pct"/>
            <w:tcBorders>
              <w:top w:val="nil"/>
              <w:left w:val="single" w:sz="4" w:space="0" w:color="000000"/>
              <w:bottom w:val="single" w:sz="4" w:space="0" w:color="000000"/>
              <w:right w:val="single" w:sz="4" w:space="0" w:color="000000"/>
            </w:tcBorders>
          </w:tcPr>
          <w:p w14:paraId="1996B581" w14:textId="0DEAD688" w:rsidR="0084300A" w:rsidRPr="00CD2893" w:rsidRDefault="0084300A" w:rsidP="002B1A7A">
            <w:pPr>
              <w:keepNext/>
              <w:adjustRightInd w:val="0"/>
            </w:pPr>
            <w:r w:rsidRPr="00CD2893">
              <w:t>Razmerje ogroženosti v primerjavi z opazovanjem</w:t>
            </w:r>
          </w:p>
        </w:tc>
        <w:tc>
          <w:tcPr>
            <w:tcW w:w="1617" w:type="pct"/>
            <w:gridSpan w:val="2"/>
            <w:tcBorders>
              <w:top w:val="nil"/>
              <w:left w:val="single" w:sz="4" w:space="0" w:color="000000"/>
              <w:bottom w:val="single" w:sz="4" w:space="0" w:color="000000"/>
              <w:right w:val="single" w:sz="4" w:space="0" w:color="000000"/>
            </w:tcBorders>
          </w:tcPr>
          <w:p w14:paraId="1996B582" w14:textId="7C5ACC06" w:rsidR="0084300A" w:rsidRPr="00CD2893" w:rsidRDefault="0084300A" w:rsidP="002B1A7A">
            <w:pPr>
              <w:keepNext/>
              <w:adjustRightInd w:val="0"/>
              <w:jc w:val="center"/>
            </w:pPr>
            <w:r w:rsidRPr="00CD2893">
              <w:t>0</w:t>
            </w:r>
            <w:r w:rsidR="004713BE" w:rsidRPr="00CD2893">
              <w:t>,</w:t>
            </w:r>
            <w:r w:rsidRPr="00CD2893">
              <w:t>50</w:t>
            </w:r>
          </w:p>
        </w:tc>
        <w:tc>
          <w:tcPr>
            <w:tcW w:w="1651" w:type="pct"/>
            <w:gridSpan w:val="2"/>
            <w:tcBorders>
              <w:top w:val="nil"/>
              <w:left w:val="single" w:sz="4" w:space="0" w:color="000000"/>
              <w:bottom w:val="single" w:sz="4" w:space="0" w:color="000000"/>
              <w:right w:val="single" w:sz="4" w:space="0" w:color="000000"/>
            </w:tcBorders>
          </w:tcPr>
          <w:p w14:paraId="1996B583" w14:textId="5FE368AB" w:rsidR="0084300A" w:rsidRPr="00CD2893" w:rsidRDefault="0084300A" w:rsidP="002B1A7A">
            <w:pPr>
              <w:keepNext/>
              <w:adjustRightInd w:val="0"/>
              <w:jc w:val="center"/>
            </w:pPr>
            <w:r w:rsidRPr="00CD2893">
              <w:t>0</w:t>
            </w:r>
            <w:r w:rsidR="004713BE" w:rsidRPr="00CD2893">
              <w:t>,</w:t>
            </w:r>
            <w:r w:rsidRPr="00CD2893">
              <w:t>76</w:t>
            </w:r>
          </w:p>
        </w:tc>
      </w:tr>
      <w:tr w:rsidR="00762991" w:rsidRPr="00CD2893" w14:paraId="1996B58A" w14:textId="77777777" w:rsidTr="00365EC1">
        <w:trPr>
          <w:trHeight w:val="283"/>
        </w:trPr>
        <w:tc>
          <w:tcPr>
            <w:tcW w:w="1732" w:type="pct"/>
            <w:tcBorders>
              <w:top w:val="single" w:sz="4" w:space="0" w:color="000000"/>
              <w:left w:val="single" w:sz="4" w:space="0" w:color="000000"/>
              <w:bottom w:val="nil"/>
              <w:right w:val="single" w:sz="4" w:space="0" w:color="000000"/>
            </w:tcBorders>
          </w:tcPr>
          <w:p w14:paraId="1996B585" w14:textId="0FBAA902" w:rsidR="00A93CE9" w:rsidRPr="00CD2893" w:rsidRDefault="004713BE" w:rsidP="002B1A7A">
            <w:pPr>
              <w:keepNext/>
              <w:adjustRightInd w:val="0"/>
            </w:pPr>
            <w:r w:rsidRPr="00CD2893">
              <w:t>Celokupno preživetje (smrt)</w:t>
            </w:r>
          </w:p>
        </w:tc>
        <w:tc>
          <w:tcPr>
            <w:tcW w:w="787" w:type="pct"/>
            <w:tcBorders>
              <w:top w:val="single" w:sz="4" w:space="0" w:color="000000"/>
              <w:left w:val="single" w:sz="4" w:space="0" w:color="000000"/>
              <w:bottom w:val="nil"/>
              <w:right w:val="nil"/>
            </w:tcBorders>
          </w:tcPr>
          <w:p w14:paraId="1996B586" w14:textId="77777777" w:rsidR="00A93CE9" w:rsidRPr="00CD2893" w:rsidRDefault="00A93CE9" w:rsidP="002B1A7A">
            <w:pPr>
              <w:keepNext/>
              <w:adjustRightInd w:val="0"/>
              <w:jc w:val="center"/>
            </w:pPr>
          </w:p>
        </w:tc>
        <w:tc>
          <w:tcPr>
            <w:tcW w:w="830" w:type="pct"/>
            <w:tcBorders>
              <w:top w:val="single" w:sz="4" w:space="0" w:color="000000"/>
              <w:left w:val="nil"/>
              <w:bottom w:val="nil"/>
              <w:right w:val="single" w:sz="4" w:space="0" w:color="000000"/>
            </w:tcBorders>
          </w:tcPr>
          <w:p w14:paraId="1996B587" w14:textId="77777777" w:rsidR="00A93CE9" w:rsidRPr="00CD2893" w:rsidRDefault="00A93CE9" w:rsidP="002B1A7A">
            <w:pPr>
              <w:keepNext/>
              <w:adjustRightInd w:val="0"/>
              <w:jc w:val="center"/>
            </w:pPr>
          </w:p>
        </w:tc>
        <w:tc>
          <w:tcPr>
            <w:tcW w:w="822" w:type="pct"/>
            <w:tcBorders>
              <w:top w:val="single" w:sz="4" w:space="0" w:color="000000"/>
              <w:left w:val="single" w:sz="4" w:space="0" w:color="000000"/>
              <w:bottom w:val="nil"/>
              <w:right w:val="nil"/>
            </w:tcBorders>
          </w:tcPr>
          <w:p w14:paraId="1996B588" w14:textId="77777777" w:rsidR="00A93CE9" w:rsidRPr="00CD2893" w:rsidRDefault="00A93CE9" w:rsidP="002B1A7A">
            <w:pPr>
              <w:keepNext/>
              <w:adjustRightInd w:val="0"/>
              <w:jc w:val="center"/>
            </w:pPr>
          </w:p>
        </w:tc>
        <w:tc>
          <w:tcPr>
            <w:tcW w:w="829" w:type="pct"/>
            <w:tcBorders>
              <w:top w:val="single" w:sz="4" w:space="0" w:color="000000"/>
              <w:left w:val="nil"/>
              <w:bottom w:val="nil"/>
              <w:right w:val="single" w:sz="4" w:space="0" w:color="000000"/>
            </w:tcBorders>
          </w:tcPr>
          <w:p w14:paraId="1996B589" w14:textId="77777777" w:rsidR="00A93CE9" w:rsidRPr="00CD2893" w:rsidRDefault="00A93CE9" w:rsidP="002B1A7A">
            <w:pPr>
              <w:keepNext/>
              <w:adjustRightInd w:val="0"/>
              <w:jc w:val="center"/>
            </w:pPr>
          </w:p>
        </w:tc>
      </w:tr>
      <w:tr w:rsidR="0084300A" w:rsidRPr="00CD2893" w14:paraId="1996B590" w14:textId="77777777" w:rsidTr="00365EC1">
        <w:trPr>
          <w:trHeight w:val="283"/>
        </w:trPr>
        <w:tc>
          <w:tcPr>
            <w:tcW w:w="1732" w:type="pct"/>
            <w:tcBorders>
              <w:top w:val="nil"/>
              <w:left w:val="single" w:sz="4" w:space="0" w:color="000000"/>
              <w:bottom w:val="nil"/>
              <w:right w:val="single" w:sz="4" w:space="0" w:color="000000"/>
            </w:tcBorders>
          </w:tcPr>
          <w:p w14:paraId="1996B58B" w14:textId="174C5306" w:rsidR="0084300A" w:rsidRPr="00CD2893" w:rsidRDefault="0084300A" w:rsidP="002B1A7A">
            <w:pPr>
              <w:keepNext/>
              <w:adjustRightInd w:val="0"/>
            </w:pPr>
            <w:r w:rsidRPr="00CD2893">
              <w:t>- št. bolnikov z dogodkom</w:t>
            </w:r>
          </w:p>
        </w:tc>
        <w:tc>
          <w:tcPr>
            <w:tcW w:w="787" w:type="pct"/>
            <w:tcBorders>
              <w:top w:val="nil"/>
              <w:left w:val="single" w:sz="4" w:space="0" w:color="000000"/>
              <w:bottom w:val="nil"/>
              <w:right w:val="nil"/>
            </w:tcBorders>
          </w:tcPr>
          <w:p w14:paraId="1996B58C" w14:textId="7DE20CE6" w:rsidR="0084300A" w:rsidRPr="00CD2893" w:rsidRDefault="0084300A" w:rsidP="002B1A7A">
            <w:pPr>
              <w:keepNext/>
              <w:adjustRightInd w:val="0"/>
              <w:jc w:val="center"/>
            </w:pPr>
            <w:r w:rsidRPr="00CD2893">
              <w:t>40 (2</w:t>
            </w:r>
            <w:r w:rsidR="004713BE" w:rsidRPr="00CD2893">
              <w:t>,</w:t>
            </w:r>
            <w:r w:rsidRPr="00CD2893">
              <w:t>4%)</w:t>
            </w:r>
          </w:p>
        </w:tc>
        <w:tc>
          <w:tcPr>
            <w:tcW w:w="830" w:type="pct"/>
            <w:tcBorders>
              <w:top w:val="nil"/>
              <w:left w:val="nil"/>
              <w:bottom w:val="nil"/>
              <w:right w:val="single" w:sz="4" w:space="0" w:color="000000"/>
            </w:tcBorders>
          </w:tcPr>
          <w:p w14:paraId="1996B58D" w14:textId="2E8E34BA" w:rsidR="0084300A" w:rsidRPr="00CD2893" w:rsidRDefault="0084300A" w:rsidP="002B1A7A">
            <w:pPr>
              <w:keepNext/>
              <w:adjustRightInd w:val="0"/>
              <w:jc w:val="center"/>
            </w:pPr>
            <w:r w:rsidRPr="00CD2893">
              <w:t>31 (1</w:t>
            </w:r>
            <w:r w:rsidR="004713BE" w:rsidRPr="00CD2893">
              <w:t>,</w:t>
            </w:r>
            <w:r w:rsidRPr="00CD2893">
              <w:t>8%)</w:t>
            </w:r>
          </w:p>
        </w:tc>
        <w:tc>
          <w:tcPr>
            <w:tcW w:w="822" w:type="pct"/>
            <w:tcBorders>
              <w:top w:val="nil"/>
              <w:left w:val="single" w:sz="4" w:space="0" w:color="000000"/>
              <w:bottom w:val="nil"/>
              <w:right w:val="nil"/>
            </w:tcBorders>
          </w:tcPr>
          <w:p w14:paraId="1996B58E" w14:textId="7193FCA3" w:rsidR="0084300A" w:rsidRPr="00CD2893" w:rsidRDefault="0084300A" w:rsidP="002B1A7A">
            <w:pPr>
              <w:keepNext/>
              <w:adjustRightInd w:val="0"/>
              <w:jc w:val="center"/>
            </w:pPr>
            <w:r w:rsidRPr="00CD2893">
              <w:t>350 (20</w:t>
            </w:r>
            <w:r w:rsidR="004713BE" w:rsidRPr="00CD2893">
              <w:t>,</w:t>
            </w:r>
            <w:r w:rsidRPr="00CD2893">
              <w:t>6%)</w:t>
            </w:r>
          </w:p>
        </w:tc>
        <w:tc>
          <w:tcPr>
            <w:tcW w:w="829" w:type="pct"/>
            <w:tcBorders>
              <w:top w:val="nil"/>
              <w:left w:val="nil"/>
              <w:bottom w:val="nil"/>
              <w:right w:val="single" w:sz="4" w:space="0" w:color="000000"/>
            </w:tcBorders>
          </w:tcPr>
          <w:p w14:paraId="1996B58F" w14:textId="34BBCCC5" w:rsidR="0084300A" w:rsidRPr="00CD2893" w:rsidRDefault="0084300A" w:rsidP="002B1A7A">
            <w:pPr>
              <w:keepNext/>
              <w:adjustRightInd w:val="0"/>
              <w:jc w:val="center"/>
            </w:pPr>
            <w:r w:rsidRPr="00CD2893">
              <w:t>278 (16</w:t>
            </w:r>
            <w:r w:rsidR="004713BE" w:rsidRPr="00CD2893">
              <w:t>,</w:t>
            </w:r>
            <w:r w:rsidRPr="00CD2893">
              <w:t>3%)</w:t>
            </w:r>
          </w:p>
        </w:tc>
      </w:tr>
      <w:tr w:rsidR="0084300A" w:rsidRPr="00CD2893" w14:paraId="1996B596" w14:textId="77777777" w:rsidTr="00365EC1">
        <w:trPr>
          <w:trHeight w:val="283"/>
        </w:trPr>
        <w:tc>
          <w:tcPr>
            <w:tcW w:w="1732" w:type="pct"/>
            <w:tcBorders>
              <w:top w:val="nil"/>
              <w:left w:val="single" w:sz="4" w:space="0" w:color="000000"/>
              <w:bottom w:val="nil"/>
              <w:right w:val="single" w:sz="4" w:space="0" w:color="000000"/>
            </w:tcBorders>
          </w:tcPr>
          <w:p w14:paraId="1996B591" w14:textId="074B2453" w:rsidR="0084300A" w:rsidRPr="00CD2893" w:rsidRDefault="0084300A" w:rsidP="002B1A7A">
            <w:pPr>
              <w:keepNext/>
              <w:adjustRightInd w:val="0"/>
            </w:pPr>
            <w:r w:rsidRPr="00CD2893">
              <w:t>- št. bolnikov brez dogodka</w:t>
            </w:r>
          </w:p>
        </w:tc>
        <w:tc>
          <w:tcPr>
            <w:tcW w:w="787" w:type="pct"/>
            <w:tcBorders>
              <w:top w:val="nil"/>
              <w:left w:val="single" w:sz="4" w:space="0" w:color="000000"/>
              <w:bottom w:val="nil"/>
              <w:right w:val="nil"/>
            </w:tcBorders>
          </w:tcPr>
          <w:p w14:paraId="1996B592" w14:textId="3307FB0E" w:rsidR="0084300A" w:rsidRPr="00CD2893" w:rsidRDefault="0084300A" w:rsidP="002B1A7A">
            <w:pPr>
              <w:keepNext/>
              <w:adjustRightInd w:val="0"/>
              <w:jc w:val="center"/>
            </w:pPr>
            <w:r w:rsidRPr="00CD2893">
              <w:t>1653 (97</w:t>
            </w:r>
            <w:r w:rsidR="004713BE" w:rsidRPr="00CD2893">
              <w:t>,</w:t>
            </w:r>
            <w:r w:rsidRPr="00CD2893">
              <w:t>6%)</w:t>
            </w:r>
          </w:p>
        </w:tc>
        <w:tc>
          <w:tcPr>
            <w:tcW w:w="830" w:type="pct"/>
            <w:tcBorders>
              <w:top w:val="nil"/>
              <w:left w:val="nil"/>
              <w:bottom w:val="nil"/>
              <w:right w:val="single" w:sz="4" w:space="0" w:color="000000"/>
            </w:tcBorders>
          </w:tcPr>
          <w:p w14:paraId="1996B593" w14:textId="564F6605" w:rsidR="0084300A" w:rsidRPr="00CD2893" w:rsidRDefault="0084300A" w:rsidP="002B1A7A">
            <w:pPr>
              <w:keepNext/>
              <w:adjustRightInd w:val="0"/>
              <w:jc w:val="center"/>
            </w:pPr>
            <w:r w:rsidRPr="00CD2893">
              <w:t>1662 (98</w:t>
            </w:r>
            <w:r w:rsidR="004713BE" w:rsidRPr="00CD2893">
              <w:t>,</w:t>
            </w:r>
            <w:r w:rsidRPr="00CD2893">
              <w:t>2%)</w:t>
            </w:r>
          </w:p>
        </w:tc>
        <w:tc>
          <w:tcPr>
            <w:tcW w:w="822" w:type="pct"/>
            <w:tcBorders>
              <w:top w:val="nil"/>
              <w:left w:val="single" w:sz="4" w:space="0" w:color="000000"/>
              <w:bottom w:val="nil"/>
              <w:right w:val="nil"/>
            </w:tcBorders>
          </w:tcPr>
          <w:p w14:paraId="1996B594" w14:textId="78EC6682" w:rsidR="0084300A" w:rsidRPr="00CD2893" w:rsidRDefault="0084300A" w:rsidP="002B1A7A">
            <w:pPr>
              <w:keepNext/>
              <w:adjustRightInd w:val="0"/>
              <w:jc w:val="center"/>
            </w:pPr>
            <w:r w:rsidRPr="00CD2893">
              <w:t>1347 (79</w:t>
            </w:r>
            <w:r w:rsidR="004713BE" w:rsidRPr="00CD2893">
              <w:t>,</w:t>
            </w:r>
            <w:r w:rsidRPr="00CD2893">
              <w:t>4%)</w:t>
            </w:r>
          </w:p>
        </w:tc>
        <w:tc>
          <w:tcPr>
            <w:tcW w:w="829" w:type="pct"/>
            <w:tcBorders>
              <w:top w:val="nil"/>
              <w:left w:val="nil"/>
              <w:bottom w:val="nil"/>
              <w:right w:val="single" w:sz="4" w:space="0" w:color="000000"/>
            </w:tcBorders>
          </w:tcPr>
          <w:p w14:paraId="1996B595" w14:textId="05F4A796" w:rsidR="0084300A" w:rsidRPr="00CD2893" w:rsidRDefault="0084300A" w:rsidP="002B1A7A">
            <w:pPr>
              <w:keepNext/>
              <w:adjustRightInd w:val="0"/>
              <w:jc w:val="center"/>
            </w:pPr>
            <w:r w:rsidRPr="00CD2893">
              <w:t>1424 (83</w:t>
            </w:r>
            <w:r w:rsidR="004713BE" w:rsidRPr="00CD2893">
              <w:t>,</w:t>
            </w:r>
            <w:r w:rsidRPr="00CD2893">
              <w:t>7%)</w:t>
            </w:r>
          </w:p>
        </w:tc>
      </w:tr>
      <w:tr w:rsidR="0084300A" w:rsidRPr="00CD2893" w14:paraId="1996B59A" w14:textId="77777777" w:rsidTr="00365EC1">
        <w:trPr>
          <w:trHeight w:val="283"/>
        </w:trPr>
        <w:tc>
          <w:tcPr>
            <w:tcW w:w="1732" w:type="pct"/>
            <w:tcBorders>
              <w:top w:val="nil"/>
              <w:left w:val="single" w:sz="4" w:space="0" w:color="000000"/>
              <w:bottom w:val="nil"/>
              <w:right w:val="single" w:sz="4" w:space="0" w:color="000000"/>
            </w:tcBorders>
          </w:tcPr>
          <w:p w14:paraId="1996B597" w14:textId="3E79283F" w:rsidR="0084300A" w:rsidRPr="00CD2893" w:rsidRDefault="0084300A" w:rsidP="002B1A7A">
            <w:pPr>
              <w:keepNext/>
              <w:adjustRightInd w:val="0"/>
            </w:pPr>
            <w:r w:rsidRPr="00CD2893">
              <w:t>P-vrednost v primerjavi z opazovanjem</w:t>
            </w:r>
          </w:p>
        </w:tc>
        <w:tc>
          <w:tcPr>
            <w:tcW w:w="1617" w:type="pct"/>
            <w:gridSpan w:val="2"/>
            <w:tcBorders>
              <w:top w:val="nil"/>
              <w:left w:val="single" w:sz="4" w:space="0" w:color="000000"/>
              <w:bottom w:val="nil"/>
              <w:right w:val="single" w:sz="4" w:space="0" w:color="000000"/>
            </w:tcBorders>
          </w:tcPr>
          <w:p w14:paraId="1996B598" w14:textId="63456572" w:rsidR="0084300A" w:rsidRPr="00CD2893" w:rsidRDefault="0084300A" w:rsidP="002B1A7A">
            <w:pPr>
              <w:keepNext/>
              <w:adjustRightInd w:val="0"/>
              <w:jc w:val="center"/>
            </w:pPr>
            <w:r w:rsidRPr="00CD2893">
              <w:t>0</w:t>
            </w:r>
            <w:r w:rsidR="004713BE" w:rsidRPr="00CD2893">
              <w:t>,</w:t>
            </w:r>
            <w:r w:rsidRPr="00CD2893">
              <w:t>24</w:t>
            </w:r>
          </w:p>
        </w:tc>
        <w:tc>
          <w:tcPr>
            <w:tcW w:w="1651" w:type="pct"/>
            <w:gridSpan w:val="2"/>
            <w:tcBorders>
              <w:top w:val="nil"/>
              <w:left w:val="single" w:sz="4" w:space="0" w:color="000000"/>
              <w:bottom w:val="nil"/>
              <w:right w:val="single" w:sz="4" w:space="0" w:color="000000"/>
            </w:tcBorders>
          </w:tcPr>
          <w:p w14:paraId="1996B599" w14:textId="5980C504" w:rsidR="0084300A" w:rsidRPr="00CD2893" w:rsidRDefault="0084300A" w:rsidP="002B1A7A">
            <w:pPr>
              <w:keepNext/>
              <w:adjustRightInd w:val="0"/>
              <w:jc w:val="center"/>
            </w:pPr>
            <w:r w:rsidRPr="00CD2893">
              <w:t>0</w:t>
            </w:r>
            <w:r w:rsidR="004713BE" w:rsidRPr="00CD2893">
              <w:t>,</w:t>
            </w:r>
            <w:r w:rsidRPr="00CD2893">
              <w:t>0005</w:t>
            </w:r>
          </w:p>
        </w:tc>
      </w:tr>
      <w:tr w:rsidR="0084300A" w:rsidRPr="00CD2893" w14:paraId="1996B59E" w14:textId="77777777" w:rsidTr="00365EC1">
        <w:trPr>
          <w:trHeight w:val="283"/>
        </w:trPr>
        <w:tc>
          <w:tcPr>
            <w:tcW w:w="1732" w:type="pct"/>
            <w:tcBorders>
              <w:top w:val="nil"/>
              <w:left w:val="single" w:sz="4" w:space="0" w:color="000000"/>
              <w:bottom w:val="single" w:sz="4" w:space="0" w:color="000000"/>
              <w:right w:val="single" w:sz="4" w:space="0" w:color="000000"/>
            </w:tcBorders>
          </w:tcPr>
          <w:p w14:paraId="1996B59B" w14:textId="185C0174" w:rsidR="0084300A" w:rsidRPr="00CD2893" w:rsidRDefault="0084300A" w:rsidP="002B1A7A">
            <w:pPr>
              <w:keepNext/>
              <w:adjustRightInd w:val="0"/>
            </w:pPr>
            <w:r w:rsidRPr="00CD2893">
              <w:t>Razmerje ogroženosti v primerjavi z opazovanjem</w:t>
            </w:r>
          </w:p>
        </w:tc>
        <w:tc>
          <w:tcPr>
            <w:tcW w:w="1617" w:type="pct"/>
            <w:gridSpan w:val="2"/>
            <w:tcBorders>
              <w:top w:val="nil"/>
              <w:left w:val="single" w:sz="4" w:space="0" w:color="000000"/>
              <w:bottom w:val="single" w:sz="4" w:space="0" w:color="000000"/>
              <w:right w:val="single" w:sz="4" w:space="0" w:color="000000"/>
            </w:tcBorders>
          </w:tcPr>
          <w:p w14:paraId="1996B59C" w14:textId="73CD521C" w:rsidR="0084300A" w:rsidRPr="00CD2893" w:rsidRDefault="0084300A" w:rsidP="002B1A7A">
            <w:pPr>
              <w:keepNext/>
              <w:adjustRightInd w:val="0"/>
              <w:jc w:val="center"/>
            </w:pPr>
            <w:r w:rsidRPr="00CD2893">
              <w:t>0</w:t>
            </w:r>
            <w:r w:rsidR="004713BE" w:rsidRPr="00CD2893">
              <w:t>,</w:t>
            </w:r>
            <w:r w:rsidRPr="00CD2893">
              <w:t>75</w:t>
            </w:r>
          </w:p>
        </w:tc>
        <w:tc>
          <w:tcPr>
            <w:tcW w:w="1651" w:type="pct"/>
            <w:gridSpan w:val="2"/>
            <w:tcBorders>
              <w:top w:val="nil"/>
              <w:left w:val="single" w:sz="4" w:space="0" w:color="000000"/>
              <w:bottom w:val="single" w:sz="4" w:space="0" w:color="000000"/>
              <w:right w:val="single" w:sz="4" w:space="0" w:color="000000"/>
            </w:tcBorders>
          </w:tcPr>
          <w:p w14:paraId="1996B59D" w14:textId="437581F1" w:rsidR="0084300A" w:rsidRPr="00CD2893" w:rsidRDefault="0084300A" w:rsidP="002B1A7A">
            <w:pPr>
              <w:keepNext/>
              <w:adjustRightInd w:val="0"/>
              <w:jc w:val="center"/>
            </w:pPr>
            <w:r w:rsidRPr="00CD2893">
              <w:t>0</w:t>
            </w:r>
            <w:r w:rsidR="004713BE" w:rsidRPr="00CD2893">
              <w:t>,</w:t>
            </w:r>
            <w:r w:rsidRPr="00CD2893">
              <w:t>76</w:t>
            </w:r>
          </w:p>
        </w:tc>
      </w:tr>
    </w:tbl>
    <w:p w14:paraId="1996B59F" w14:textId="3BDB048D" w:rsidR="00F43F10" w:rsidRPr="00CD2893" w:rsidRDefault="00F83889" w:rsidP="002B1A7A">
      <w:r w:rsidRPr="00CD2893">
        <w:t>*</w:t>
      </w:r>
      <w:r w:rsidR="00045663" w:rsidRPr="00CD2893">
        <w:t>Eden izmed primarnih končnih ciljev, preživetje brez bolezni, je v primerjavi z opazovanjem po enem letu dosegel vnaprej določeno statistično mejo.</w:t>
      </w:r>
    </w:p>
    <w:p w14:paraId="1996B5A0" w14:textId="4F304984" w:rsidR="00F43F10" w:rsidRPr="00CD2893" w:rsidRDefault="00F83889" w:rsidP="002B1A7A">
      <w:r w:rsidRPr="00CD2893">
        <w:t>**</w:t>
      </w:r>
      <w:r w:rsidR="00045663" w:rsidRPr="00CD2893">
        <w:t>Končna analiza (vključno s prehodom 52 % bolnikov z opazovanja na trastuzumab</w:t>
      </w:r>
      <w:r w:rsidRPr="00CD2893">
        <w:t>)</w:t>
      </w:r>
    </w:p>
    <w:p w14:paraId="1996B5A1" w14:textId="76C52D3A" w:rsidR="00F43F10" w:rsidRPr="00CD2893" w:rsidRDefault="00F83889" w:rsidP="002B1A7A">
      <w:r w:rsidRPr="00CD2893">
        <w:t>***</w:t>
      </w:r>
      <w:r w:rsidR="00045663" w:rsidRPr="00CD2893">
        <w:t>V celokupni velikosti vzorca je neskladje zaradi majhnega števila bolnikov, ki so jih randomizirali po preteku datuma, do katerega so upoštevali podatke za analizo po mediano 12-mesečnem spremljanju.</w:t>
      </w:r>
    </w:p>
    <w:p w14:paraId="1996B5A2" w14:textId="77777777" w:rsidR="00F43F10" w:rsidRPr="00CD2893" w:rsidRDefault="00F43F10" w:rsidP="002B1A7A">
      <w:pPr>
        <w:pStyle w:val="BodyText"/>
      </w:pPr>
    </w:p>
    <w:p w14:paraId="1996B5A3" w14:textId="6D1A7DE7" w:rsidR="00F43F10" w:rsidRPr="00CD2893" w:rsidRDefault="00FE6A34" w:rsidP="002B1A7A">
      <w:pPr>
        <w:pStyle w:val="BodyText"/>
      </w:pPr>
      <w:r w:rsidRPr="00CD2893">
        <w:t>Rezultati učinkovitosti iz vmesne analize učinkovitosti so presegli s protokolom vnaprej določeno statistično mejo za primerjavo enoletnega zdravljenja s trastuzumabom z opazovanjem. Po mediano 12-mesečnem spremljanju je bilo razmerje ogroženosti za preživetje brez bolezni 0,54 (95-% IZ: 0,44; 0,67). To se izraža kot absolutna korist skupine, ki je prejemala trastuzumab, v smislu 2-letnega preživetja brez bolezni za 7,6 odstotne točke (85,8 % v primerjavi z 78,2 %)</w:t>
      </w:r>
      <w:r w:rsidR="00F83889" w:rsidRPr="00CD2893">
        <w:t>.</w:t>
      </w:r>
    </w:p>
    <w:p w14:paraId="1996B5A4" w14:textId="77777777" w:rsidR="00F43F10" w:rsidRPr="00CD2893" w:rsidRDefault="00F43F10" w:rsidP="002B1A7A">
      <w:pPr>
        <w:pStyle w:val="BodyText"/>
      </w:pPr>
    </w:p>
    <w:p w14:paraId="1996B5A5" w14:textId="4EBAC5E0" w:rsidR="00F43F10" w:rsidRPr="00CD2893" w:rsidRDefault="00CB52DD" w:rsidP="002B1A7A">
      <w:pPr>
        <w:pStyle w:val="BodyText"/>
        <w:ind w:hanging="1"/>
      </w:pPr>
      <w:r w:rsidRPr="00CD2893">
        <w:t>Končna analiza je bila opravljena po mediano 8-letnem spremljanju. Pokazala je, da je 1-letno zdravljenje s trastuzumabom povezano s 24-% zmanjšanjem tveganja v primerjavi s samo opazovanjem (razmerje ogroženosti = 0,76; 95-% IZ: 0,67; 0,86). To se izraža kot absolutna korist enoletnega zdravljenja s trastuzumabom v smislu 8-letnega preživetja brez bolezni za 6,4 odstotne točke</w:t>
      </w:r>
      <w:r w:rsidR="00F83889" w:rsidRPr="00CD2893">
        <w:t>.</w:t>
      </w:r>
    </w:p>
    <w:p w14:paraId="1996B5A6" w14:textId="77777777" w:rsidR="00F43F10" w:rsidRPr="00CD2893" w:rsidRDefault="00F43F10" w:rsidP="002B1A7A">
      <w:pPr>
        <w:pStyle w:val="BodyText"/>
      </w:pPr>
    </w:p>
    <w:p w14:paraId="1996B5A7" w14:textId="6A9EEB7B" w:rsidR="00F43F10" w:rsidRPr="00CD2893" w:rsidRDefault="00CB52DD" w:rsidP="002B1A7A">
      <w:pPr>
        <w:pStyle w:val="BodyText"/>
        <w:ind w:hanging="1"/>
      </w:pPr>
      <w:r w:rsidRPr="00CD2893">
        <w:t>Omenjena končna analiza ni pokazala dodatne koristi podaljšanja zdravljenja s trastuzumabom na dve leti v primerjavi z enoletnim zdravljenjem [razmerje ogroženosti za preživetje brez napredovanja bolezni v populaciji, ki so jo nameravali zdraviti pri dvoletnem zdravljenju v primerjavi z enoletnim zdravljenjem = 0,99 (95-% IZ: 0,87; 1,13), p-vrednost = 0,90 in razmerje ogroženosti za celokupno preživetje = 0,98 (0,83; 1,15), p-vrednost = 0,78]. Delež asimptomatskih motenj v delovanju srca je bil večji v skupini z dvoletnim zdravljenjem (8,1 % v primerjavi s 4,6 % v skupini z enoletnim zdravljenjem). Več bolnikov je doživelo najmanj en neželeni dogodek stopnje 3 ali 4 v skupini z dvoletnim zdravljenjem (20,4 %) v primerjavi s skupino z enoletnim zdravljenjem (16,3 %)</w:t>
      </w:r>
      <w:r w:rsidR="00F83889" w:rsidRPr="00CD2893">
        <w:t>.</w:t>
      </w:r>
    </w:p>
    <w:p w14:paraId="1996B5A8" w14:textId="77777777" w:rsidR="0098100C" w:rsidRPr="00CD2893" w:rsidRDefault="0098100C" w:rsidP="002B1A7A">
      <w:pPr>
        <w:pStyle w:val="BodyText"/>
      </w:pPr>
    </w:p>
    <w:p w14:paraId="1996B5A9" w14:textId="0C7C107E" w:rsidR="00F43F10" w:rsidRPr="00CD2893" w:rsidRDefault="00170C0C" w:rsidP="002B1A7A">
      <w:pPr>
        <w:pStyle w:val="BodyText"/>
        <w:ind w:hanging="1"/>
      </w:pPr>
      <w:r w:rsidRPr="00CD2893">
        <w:t>V študijah NSABP B-31 in NCCTG N9831 so trastuzumab dajali v kombinaciji s paklitakselom, po kemoterapiji z doksorubicinom in ciklofosfamidom (kemoterapiji AC)</w:t>
      </w:r>
      <w:r w:rsidR="00F83889" w:rsidRPr="00CD2893">
        <w:t>.</w:t>
      </w:r>
    </w:p>
    <w:p w14:paraId="1996B5AA" w14:textId="77777777" w:rsidR="00F43F10" w:rsidRPr="00CD2893" w:rsidRDefault="00F43F10" w:rsidP="002B1A7A">
      <w:pPr>
        <w:pStyle w:val="BodyText"/>
      </w:pPr>
    </w:p>
    <w:p w14:paraId="1996B5AB" w14:textId="19A3B49C" w:rsidR="00F43F10" w:rsidRPr="00CD2893" w:rsidRDefault="00C17E5C" w:rsidP="002B1A7A">
      <w:pPr>
        <w:pStyle w:val="BodyText"/>
        <w:ind w:firstLine="720"/>
      </w:pPr>
      <w:r w:rsidRPr="00CD2893">
        <w:t>Odmerjanje doksorubicina in ciklofosfamida, ki so ju dajali sočasno, je bilo naslednje</w:t>
      </w:r>
      <w:r w:rsidR="00F83889" w:rsidRPr="00CD2893">
        <w:t>:</w:t>
      </w:r>
    </w:p>
    <w:p w14:paraId="1996B5AC" w14:textId="77777777" w:rsidR="00BD032B" w:rsidRPr="00CD2893" w:rsidRDefault="00BD032B" w:rsidP="002B1A7A">
      <w:pPr>
        <w:pStyle w:val="BodyText"/>
        <w:ind w:firstLine="720"/>
      </w:pPr>
    </w:p>
    <w:p w14:paraId="1996B5AD" w14:textId="52C13F10" w:rsidR="00BD032B" w:rsidRPr="00CD2893" w:rsidRDefault="00414FC4" w:rsidP="002B1A7A">
      <w:pPr>
        <w:pStyle w:val="BodyText"/>
        <w:numPr>
          <w:ilvl w:val="0"/>
          <w:numId w:val="38"/>
        </w:numPr>
        <w:ind w:left="1152" w:hanging="432"/>
      </w:pPr>
      <w:r w:rsidRPr="00CD2893">
        <w:t>doksorubicin v obliki intravenskega bolusa – 60 mg/m</w:t>
      </w:r>
      <w:r w:rsidRPr="00CD2893">
        <w:rPr>
          <w:vertAlign w:val="superscript"/>
        </w:rPr>
        <w:t>2</w:t>
      </w:r>
      <w:r w:rsidRPr="00CD2893">
        <w:t>, vsake 3 tedne, 4 cikle</w:t>
      </w:r>
      <w:r w:rsidR="00F83889" w:rsidRPr="00CD2893">
        <w:t>.</w:t>
      </w:r>
    </w:p>
    <w:p w14:paraId="1996B5AE" w14:textId="77777777" w:rsidR="00BD032B" w:rsidRPr="00CD2893" w:rsidRDefault="00BD032B" w:rsidP="002B1A7A">
      <w:pPr>
        <w:pStyle w:val="BodyText"/>
        <w:ind w:left="720"/>
      </w:pPr>
    </w:p>
    <w:p w14:paraId="1996B5AF" w14:textId="0129813C" w:rsidR="009F3B05" w:rsidRPr="00CD2893" w:rsidRDefault="00414FC4" w:rsidP="002B1A7A">
      <w:pPr>
        <w:pStyle w:val="BodyText"/>
        <w:numPr>
          <w:ilvl w:val="0"/>
          <w:numId w:val="38"/>
        </w:numPr>
        <w:ind w:left="1152" w:hanging="432"/>
      </w:pPr>
      <w:r w:rsidRPr="00CD2893">
        <w:t>ciklofosfamid intravensko – 600 mg/m</w:t>
      </w:r>
      <w:r w:rsidRPr="00CD2893">
        <w:rPr>
          <w:vertAlign w:val="superscript"/>
        </w:rPr>
        <w:t>2</w:t>
      </w:r>
      <w:r w:rsidRPr="00CD2893">
        <w:t xml:space="preserve"> v 30 minutah, vsake 3 tedne, 4 cikle</w:t>
      </w:r>
      <w:r w:rsidR="00F83889" w:rsidRPr="00CD2893">
        <w:t>.</w:t>
      </w:r>
    </w:p>
    <w:p w14:paraId="1996B5B0" w14:textId="77777777" w:rsidR="00F43F10" w:rsidRPr="00CD2893" w:rsidRDefault="00F43F10" w:rsidP="002B1A7A">
      <w:pPr>
        <w:pStyle w:val="BodyText"/>
        <w:ind w:left="720"/>
      </w:pPr>
    </w:p>
    <w:p w14:paraId="1996B5B1" w14:textId="0E0D8369" w:rsidR="009F3B05" w:rsidRPr="00CD2893" w:rsidRDefault="00414FC4" w:rsidP="002B1A7A">
      <w:pPr>
        <w:pStyle w:val="BodyText"/>
        <w:ind w:firstLine="720"/>
      </w:pPr>
      <w:r w:rsidRPr="00CD2893">
        <w:t>Odmerjanje paklitaksela v kombinaciji s trastuzumabom je bilo naslednje</w:t>
      </w:r>
      <w:r w:rsidR="00F83889" w:rsidRPr="00CD2893">
        <w:t>:</w:t>
      </w:r>
    </w:p>
    <w:p w14:paraId="1996B5B2" w14:textId="77777777" w:rsidR="009F3B05" w:rsidRPr="00CD2893" w:rsidRDefault="009F3B05" w:rsidP="002B1A7A">
      <w:pPr>
        <w:pStyle w:val="BodyText"/>
        <w:ind w:firstLine="720"/>
      </w:pPr>
    </w:p>
    <w:p w14:paraId="1996B5B3" w14:textId="24A521B2" w:rsidR="00BD032B" w:rsidRPr="00CD2893" w:rsidRDefault="00414FC4" w:rsidP="002B1A7A">
      <w:pPr>
        <w:pStyle w:val="BodyText"/>
        <w:numPr>
          <w:ilvl w:val="0"/>
          <w:numId w:val="39"/>
        </w:numPr>
        <w:ind w:left="1152" w:hanging="432"/>
      </w:pPr>
      <w:r w:rsidRPr="00CD2893">
        <w:t>paklitaksel intravensko – 80 mg/m</w:t>
      </w:r>
      <w:r w:rsidRPr="00CD2893">
        <w:rPr>
          <w:vertAlign w:val="superscript"/>
        </w:rPr>
        <w:t>2</w:t>
      </w:r>
      <w:r w:rsidRPr="00CD2893">
        <w:t xml:space="preserve"> v obliki kontinuirane intravenske infuzije, vsak teden, skupaj 12 tednov</w:t>
      </w:r>
      <w:r w:rsidR="00F83889" w:rsidRPr="00CD2893">
        <w:t xml:space="preserve">. </w:t>
      </w:r>
    </w:p>
    <w:p w14:paraId="1996B5B4" w14:textId="6F8E7A02" w:rsidR="00BD032B" w:rsidRPr="00CD2893" w:rsidRDefault="006D6BD4" w:rsidP="002B1A7A">
      <w:pPr>
        <w:pStyle w:val="BodyText"/>
      </w:pPr>
      <w:r w:rsidRPr="00CD2893">
        <w:t>ali</w:t>
      </w:r>
    </w:p>
    <w:p w14:paraId="1996B5B5" w14:textId="642AECEF" w:rsidR="00BD032B" w:rsidRPr="00CD2893" w:rsidRDefault="006D6BD4" w:rsidP="002B1A7A">
      <w:pPr>
        <w:pStyle w:val="BodyText"/>
        <w:numPr>
          <w:ilvl w:val="0"/>
          <w:numId w:val="39"/>
        </w:numPr>
        <w:ind w:left="1152" w:hanging="432"/>
      </w:pPr>
      <w:r w:rsidRPr="00CD2893">
        <w:t>paklitaksel intravensko – 175 mg/m</w:t>
      </w:r>
      <w:r w:rsidRPr="00CD2893">
        <w:rPr>
          <w:vertAlign w:val="superscript"/>
        </w:rPr>
        <w:t>2</w:t>
      </w:r>
      <w:r w:rsidRPr="00CD2893">
        <w:t xml:space="preserve"> v obliki kontinuirane intravenske infuzije, vsake 3 tedne, skupaj 4 cikle (na 1. dan vsakega cikla</w:t>
      </w:r>
      <w:r w:rsidR="00F83889" w:rsidRPr="00CD2893">
        <w:t>).</w:t>
      </w:r>
    </w:p>
    <w:p w14:paraId="1996B5B6" w14:textId="77777777" w:rsidR="00D1755F" w:rsidRPr="00CD2893" w:rsidRDefault="00D1755F" w:rsidP="002B1A7A">
      <w:pPr>
        <w:pStyle w:val="BodyText"/>
      </w:pPr>
    </w:p>
    <w:p w14:paraId="1996B5B7" w14:textId="7D463F35" w:rsidR="00F43F10" w:rsidRPr="00CD2893" w:rsidRDefault="006D6BD4" w:rsidP="002B1A7A">
      <w:pPr>
        <w:pStyle w:val="BodyText"/>
        <w:ind w:left="1" w:hanging="1"/>
      </w:pPr>
      <w:r w:rsidRPr="00CD2893">
        <w:t>Rezultati učinkovitosti iz skupne analize preskušanj NSABP B-31 in NCCTG N9831 v času končne analize preživetja brez bolezni* so povzeti v preglednici 7. Mediana spremljanja je bila 1,8 leta za bolnike v skupini AC → P in 2,0 leta za bolnike v skupini AC → PH</w:t>
      </w:r>
      <w:r w:rsidR="00F21D63" w:rsidRPr="00CD2893">
        <w:t>.</w:t>
      </w:r>
    </w:p>
    <w:p w14:paraId="1996B5B8" w14:textId="77777777" w:rsidR="00F43F10" w:rsidRPr="00CD2893" w:rsidRDefault="00F43F10" w:rsidP="002B1A7A">
      <w:pPr>
        <w:pStyle w:val="BodyText"/>
      </w:pPr>
    </w:p>
    <w:p w14:paraId="1996B5B9" w14:textId="0FF46E52" w:rsidR="00F43F10" w:rsidRPr="00CD2893" w:rsidRDefault="001B3EC3" w:rsidP="002B1A7A">
      <w:pPr>
        <w:pStyle w:val="BodyText"/>
      </w:pPr>
      <w:r w:rsidRPr="00CD2893">
        <w:t>Preglednica 7. Povzetek rezultatov učinkovitosti iz skupne analize preskušanj NSABP B-31 in NCCTG N9831 v času končne analize preživetja brez bolezni</w:t>
      </w:r>
      <w:r w:rsidR="00F83889" w:rsidRPr="00CD2893">
        <w:t>*</w:t>
      </w:r>
    </w:p>
    <w:p w14:paraId="1996B5BA" w14:textId="77777777" w:rsidR="00BD032B" w:rsidRPr="00CD2893" w:rsidRDefault="00BD032B" w:rsidP="002B1A7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50"/>
        <w:gridCol w:w="1627"/>
        <w:gridCol w:w="1627"/>
        <w:gridCol w:w="2557"/>
      </w:tblGrid>
      <w:tr w:rsidR="00762991" w:rsidRPr="00CD2893" w14:paraId="1996B5C2" w14:textId="77777777" w:rsidTr="00365EC1">
        <w:trPr>
          <w:trHeight w:val="283"/>
        </w:trPr>
        <w:tc>
          <w:tcPr>
            <w:tcW w:w="1793" w:type="pct"/>
            <w:vAlign w:val="center"/>
          </w:tcPr>
          <w:p w14:paraId="1996B5BB" w14:textId="77777777" w:rsidR="00BD032B" w:rsidRPr="00CD2893" w:rsidRDefault="00F83889" w:rsidP="002B1A7A">
            <w:pPr>
              <w:adjustRightInd w:val="0"/>
              <w:jc w:val="center"/>
              <w:rPr>
                <w:b/>
                <w:bCs/>
              </w:rPr>
            </w:pPr>
            <w:r w:rsidRPr="00CD2893">
              <w:rPr>
                <w:b/>
                <w:bCs/>
              </w:rPr>
              <w:t>Parameter</w:t>
            </w:r>
          </w:p>
        </w:tc>
        <w:tc>
          <w:tcPr>
            <w:tcW w:w="898" w:type="pct"/>
            <w:vAlign w:val="center"/>
          </w:tcPr>
          <w:p w14:paraId="1996B5BC" w14:textId="77777777" w:rsidR="00BD032B" w:rsidRPr="00CD2893" w:rsidRDefault="00F83889" w:rsidP="002B1A7A">
            <w:pPr>
              <w:adjustRightInd w:val="0"/>
              <w:jc w:val="center"/>
              <w:rPr>
                <w:b/>
                <w:bCs/>
              </w:rPr>
            </w:pPr>
            <w:r w:rsidRPr="00CD2893">
              <w:rPr>
                <w:b/>
                <w:bCs/>
              </w:rPr>
              <w:t>AC→P</w:t>
            </w:r>
          </w:p>
          <w:p w14:paraId="1996B5BD" w14:textId="77777777" w:rsidR="00BD032B" w:rsidRPr="00CD2893" w:rsidRDefault="00F83889" w:rsidP="002B1A7A">
            <w:pPr>
              <w:adjustRightInd w:val="0"/>
              <w:jc w:val="center"/>
              <w:rPr>
                <w:b/>
                <w:bCs/>
              </w:rPr>
            </w:pPr>
            <w:r w:rsidRPr="00CD2893">
              <w:rPr>
                <w:b/>
                <w:bCs/>
              </w:rPr>
              <w:t>(n=1679)</w:t>
            </w:r>
          </w:p>
        </w:tc>
        <w:tc>
          <w:tcPr>
            <w:tcW w:w="898" w:type="pct"/>
            <w:vAlign w:val="center"/>
          </w:tcPr>
          <w:p w14:paraId="1996B5BE" w14:textId="77777777" w:rsidR="00BD032B" w:rsidRPr="00CD2893" w:rsidRDefault="00F83889" w:rsidP="002B1A7A">
            <w:pPr>
              <w:adjustRightInd w:val="0"/>
              <w:jc w:val="center"/>
              <w:rPr>
                <w:b/>
                <w:bCs/>
              </w:rPr>
            </w:pPr>
            <w:r w:rsidRPr="00CD2893">
              <w:rPr>
                <w:b/>
                <w:bCs/>
              </w:rPr>
              <w:t>AC→PH</w:t>
            </w:r>
          </w:p>
          <w:p w14:paraId="1996B5BF" w14:textId="77777777" w:rsidR="00BD032B" w:rsidRPr="00CD2893" w:rsidRDefault="00F83889" w:rsidP="002B1A7A">
            <w:pPr>
              <w:adjustRightInd w:val="0"/>
              <w:jc w:val="center"/>
              <w:rPr>
                <w:b/>
                <w:bCs/>
              </w:rPr>
            </w:pPr>
            <w:r w:rsidRPr="00CD2893">
              <w:rPr>
                <w:b/>
                <w:bCs/>
              </w:rPr>
              <w:t>(n=1672)</w:t>
            </w:r>
          </w:p>
        </w:tc>
        <w:tc>
          <w:tcPr>
            <w:tcW w:w="1411" w:type="pct"/>
            <w:vAlign w:val="center"/>
          </w:tcPr>
          <w:p w14:paraId="0A375AC4" w14:textId="77777777" w:rsidR="001B3EC3" w:rsidRPr="00CD2893" w:rsidRDefault="001B3EC3" w:rsidP="002B1A7A">
            <w:pPr>
              <w:adjustRightInd w:val="0"/>
              <w:jc w:val="center"/>
              <w:rPr>
                <w:b/>
                <w:bCs/>
              </w:rPr>
            </w:pPr>
            <w:r w:rsidRPr="00CD2893">
              <w:rPr>
                <w:b/>
                <w:bCs/>
              </w:rPr>
              <w:t>Razmerje ogroženosti v primerjavi z AC → P</w:t>
            </w:r>
          </w:p>
          <w:p w14:paraId="08A1CCC6" w14:textId="77777777" w:rsidR="001B3EC3" w:rsidRPr="00CD2893" w:rsidRDefault="001B3EC3" w:rsidP="002B1A7A">
            <w:pPr>
              <w:adjustRightInd w:val="0"/>
              <w:jc w:val="center"/>
              <w:rPr>
                <w:b/>
                <w:bCs/>
              </w:rPr>
            </w:pPr>
            <w:r w:rsidRPr="00CD2893">
              <w:rPr>
                <w:b/>
                <w:bCs/>
              </w:rPr>
              <w:t>(95-% IZ)</w:t>
            </w:r>
          </w:p>
          <w:p w14:paraId="1996B5C1" w14:textId="42398AEA" w:rsidR="00BD032B" w:rsidRPr="00CD2893" w:rsidRDefault="001B3EC3" w:rsidP="002B1A7A">
            <w:pPr>
              <w:adjustRightInd w:val="0"/>
              <w:jc w:val="center"/>
              <w:rPr>
                <w:b/>
                <w:bCs/>
              </w:rPr>
            </w:pPr>
            <w:r w:rsidRPr="00CD2893">
              <w:rPr>
                <w:b/>
                <w:bCs/>
              </w:rPr>
              <w:t>p-vrednost</w:t>
            </w:r>
          </w:p>
        </w:tc>
      </w:tr>
      <w:tr w:rsidR="00762991" w:rsidRPr="00CD2893" w14:paraId="1996B5C9" w14:textId="77777777" w:rsidTr="00365EC1">
        <w:trPr>
          <w:trHeight w:val="283"/>
        </w:trPr>
        <w:tc>
          <w:tcPr>
            <w:tcW w:w="1793" w:type="pct"/>
            <w:vAlign w:val="center"/>
          </w:tcPr>
          <w:p w14:paraId="0ACBE36F" w14:textId="77777777" w:rsidR="001B3EC3" w:rsidRPr="00CD2893" w:rsidRDefault="001B3EC3" w:rsidP="002B1A7A">
            <w:pPr>
              <w:adjustRightInd w:val="0"/>
            </w:pPr>
            <w:r w:rsidRPr="00CD2893">
              <w:t>Preživetje brez bolezni:</w:t>
            </w:r>
          </w:p>
          <w:p w14:paraId="1996B5C4" w14:textId="4AE0BFB0" w:rsidR="00BD032B" w:rsidRPr="00CD2893" w:rsidRDefault="001B3EC3" w:rsidP="002B1A7A">
            <w:pPr>
              <w:adjustRightInd w:val="0"/>
            </w:pPr>
            <w:r w:rsidRPr="00CD2893">
              <w:t>število bolnikov z dogodkom (%)</w:t>
            </w:r>
          </w:p>
        </w:tc>
        <w:tc>
          <w:tcPr>
            <w:tcW w:w="898" w:type="pct"/>
            <w:vAlign w:val="center"/>
          </w:tcPr>
          <w:p w14:paraId="1996B5C5" w14:textId="1A144CC5" w:rsidR="00BD032B" w:rsidRPr="00CD2893" w:rsidRDefault="00F83889" w:rsidP="002B1A7A">
            <w:pPr>
              <w:adjustRightInd w:val="0"/>
              <w:jc w:val="center"/>
            </w:pPr>
            <w:r w:rsidRPr="00CD2893">
              <w:t>261 (15</w:t>
            </w:r>
            <w:r w:rsidR="001B3EC3" w:rsidRPr="00CD2893">
              <w:t>,</w:t>
            </w:r>
            <w:r w:rsidRPr="00CD2893">
              <w:t>5)</w:t>
            </w:r>
          </w:p>
        </w:tc>
        <w:tc>
          <w:tcPr>
            <w:tcW w:w="898" w:type="pct"/>
            <w:vAlign w:val="center"/>
          </w:tcPr>
          <w:p w14:paraId="1996B5C6" w14:textId="2B70898E" w:rsidR="00BD032B" w:rsidRPr="00CD2893" w:rsidRDefault="00F83889" w:rsidP="002B1A7A">
            <w:pPr>
              <w:adjustRightInd w:val="0"/>
              <w:jc w:val="center"/>
            </w:pPr>
            <w:r w:rsidRPr="00CD2893">
              <w:t>133 (8</w:t>
            </w:r>
            <w:r w:rsidR="001B3EC3" w:rsidRPr="00CD2893">
              <w:t>,</w:t>
            </w:r>
            <w:r w:rsidRPr="00CD2893">
              <w:t>0)</w:t>
            </w:r>
          </w:p>
        </w:tc>
        <w:tc>
          <w:tcPr>
            <w:tcW w:w="1411" w:type="pct"/>
            <w:vAlign w:val="center"/>
          </w:tcPr>
          <w:p w14:paraId="1996B5C7" w14:textId="1E312058" w:rsidR="00BD032B" w:rsidRPr="00CD2893" w:rsidRDefault="00F83889" w:rsidP="002B1A7A">
            <w:pPr>
              <w:adjustRightInd w:val="0"/>
              <w:jc w:val="center"/>
            </w:pPr>
            <w:r w:rsidRPr="00CD2893">
              <w:t>0</w:t>
            </w:r>
            <w:r w:rsidR="001B3EC3" w:rsidRPr="00CD2893">
              <w:t>,</w:t>
            </w:r>
            <w:r w:rsidRPr="00CD2893">
              <w:t>48 (0</w:t>
            </w:r>
            <w:r w:rsidR="001B3EC3" w:rsidRPr="00CD2893">
              <w:t>,</w:t>
            </w:r>
            <w:r w:rsidRPr="00CD2893">
              <w:t>39, 0</w:t>
            </w:r>
            <w:r w:rsidR="001B3EC3" w:rsidRPr="00CD2893">
              <w:t>,</w:t>
            </w:r>
            <w:r w:rsidRPr="00CD2893">
              <w:t>59)</w:t>
            </w:r>
          </w:p>
          <w:p w14:paraId="1996B5C8" w14:textId="25D3ADCB" w:rsidR="00BD032B" w:rsidRPr="00CD2893" w:rsidRDefault="00F83889" w:rsidP="002B1A7A">
            <w:pPr>
              <w:adjustRightInd w:val="0"/>
              <w:jc w:val="center"/>
            </w:pPr>
            <w:r w:rsidRPr="00CD2893">
              <w:t>p&lt;0</w:t>
            </w:r>
            <w:r w:rsidR="001B3EC3" w:rsidRPr="00CD2893">
              <w:t>,</w:t>
            </w:r>
            <w:r w:rsidRPr="00CD2893">
              <w:t>0001</w:t>
            </w:r>
          </w:p>
        </w:tc>
      </w:tr>
      <w:tr w:rsidR="00762991" w:rsidRPr="00CD2893" w14:paraId="1996B5D0" w14:textId="77777777" w:rsidTr="00365EC1">
        <w:trPr>
          <w:trHeight w:val="283"/>
        </w:trPr>
        <w:tc>
          <w:tcPr>
            <w:tcW w:w="1793" w:type="pct"/>
            <w:vAlign w:val="center"/>
          </w:tcPr>
          <w:p w14:paraId="71DBF3CD" w14:textId="77777777" w:rsidR="001B3EC3" w:rsidRPr="00CD2893" w:rsidRDefault="001B3EC3" w:rsidP="002B1A7A">
            <w:pPr>
              <w:adjustRightInd w:val="0"/>
            </w:pPr>
            <w:r w:rsidRPr="00CD2893">
              <w:t>Pojav oddaljenih metastaz:</w:t>
            </w:r>
          </w:p>
          <w:p w14:paraId="1996B5CB" w14:textId="1E24EAD9" w:rsidR="00BD032B" w:rsidRPr="00CD2893" w:rsidRDefault="001B3EC3" w:rsidP="002B1A7A">
            <w:pPr>
              <w:adjustRightInd w:val="0"/>
            </w:pPr>
            <w:r w:rsidRPr="00CD2893">
              <w:t>število bolnikov z dogodkom</w:t>
            </w:r>
          </w:p>
        </w:tc>
        <w:tc>
          <w:tcPr>
            <w:tcW w:w="898" w:type="pct"/>
            <w:vAlign w:val="center"/>
          </w:tcPr>
          <w:p w14:paraId="1996B5CC" w14:textId="6A25BECD" w:rsidR="00BD032B" w:rsidRPr="00CD2893" w:rsidRDefault="00F83889" w:rsidP="002B1A7A">
            <w:pPr>
              <w:adjustRightInd w:val="0"/>
              <w:jc w:val="center"/>
            </w:pPr>
            <w:r w:rsidRPr="00CD2893">
              <w:t>193 (11</w:t>
            </w:r>
            <w:r w:rsidR="001B3EC3" w:rsidRPr="00CD2893">
              <w:t>,</w:t>
            </w:r>
            <w:r w:rsidRPr="00CD2893">
              <w:t>5)</w:t>
            </w:r>
          </w:p>
        </w:tc>
        <w:tc>
          <w:tcPr>
            <w:tcW w:w="898" w:type="pct"/>
            <w:vAlign w:val="center"/>
          </w:tcPr>
          <w:p w14:paraId="1996B5CD" w14:textId="69EA8ED1" w:rsidR="00BD032B" w:rsidRPr="00CD2893" w:rsidRDefault="00F83889" w:rsidP="002B1A7A">
            <w:pPr>
              <w:adjustRightInd w:val="0"/>
              <w:jc w:val="center"/>
            </w:pPr>
            <w:r w:rsidRPr="00CD2893">
              <w:t>96 (5</w:t>
            </w:r>
            <w:r w:rsidR="001B3EC3" w:rsidRPr="00CD2893">
              <w:t>,</w:t>
            </w:r>
            <w:r w:rsidRPr="00CD2893">
              <w:t>7)</w:t>
            </w:r>
          </w:p>
        </w:tc>
        <w:tc>
          <w:tcPr>
            <w:tcW w:w="1411" w:type="pct"/>
            <w:vAlign w:val="center"/>
          </w:tcPr>
          <w:p w14:paraId="1996B5CE" w14:textId="7B22A9F5" w:rsidR="00BD032B" w:rsidRPr="00CD2893" w:rsidRDefault="00F83889" w:rsidP="002B1A7A">
            <w:pPr>
              <w:adjustRightInd w:val="0"/>
              <w:jc w:val="center"/>
            </w:pPr>
            <w:r w:rsidRPr="00CD2893">
              <w:t>0</w:t>
            </w:r>
            <w:r w:rsidR="001B3EC3" w:rsidRPr="00CD2893">
              <w:t>,</w:t>
            </w:r>
            <w:r w:rsidRPr="00CD2893">
              <w:t>47 (0</w:t>
            </w:r>
            <w:r w:rsidR="001B3EC3" w:rsidRPr="00CD2893">
              <w:t>,</w:t>
            </w:r>
            <w:r w:rsidRPr="00CD2893">
              <w:t>37, 0</w:t>
            </w:r>
            <w:r w:rsidR="001B3EC3" w:rsidRPr="00CD2893">
              <w:t>,</w:t>
            </w:r>
            <w:r w:rsidRPr="00CD2893">
              <w:t>60)</w:t>
            </w:r>
          </w:p>
          <w:p w14:paraId="1996B5CF" w14:textId="3689AEC3" w:rsidR="00BD032B" w:rsidRPr="00CD2893" w:rsidRDefault="00F83889" w:rsidP="002B1A7A">
            <w:pPr>
              <w:adjustRightInd w:val="0"/>
              <w:jc w:val="center"/>
            </w:pPr>
            <w:r w:rsidRPr="00CD2893">
              <w:t>p&lt;0</w:t>
            </w:r>
            <w:r w:rsidR="001B3EC3" w:rsidRPr="00CD2893">
              <w:t>,</w:t>
            </w:r>
            <w:r w:rsidRPr="00CD2893">
              <w:t>0001</w:t>
            </w:r>
          </w:p>
        </w:tc>
      </w:tr>
      <w:tr w:rsidR="00762991" w:rsidRPr="00CD2893" w14:paraId="1996B5D7" w14:textId="77777777" w:rsidTr="00365EC1">
        <w:trPr>
          <w:trHeight w:val="283"/>
        </w:trPr>
        <w:tc>
          <w:tcPr>
            <w:tcW w:w="1793" w:type="pct"/>
            <w:vAlign w:val="center"/>
          </w:tcPr>
          <w:p w14:paraId="5BECF9BB" w14:textId="77777777" w:rsidR="001B3EC3" w:rsidRPr="00CD2893" w:rsidRDefault="001B3EC3" w:rsidP="002B1A7A">
            <w:pPr>
              <w:adjustRightInd w:val="0"/>
            </w:pPr>
            <w:r w:rsidRPr="00CD2893">
              <w:t>Smrt (dogodek celokupnega preživetja):</w:t>
            </w:r>
          </w:p>
          <w:p w14:paraId="1996B5D2" w14:textId="2D357358" w:rsidR="00BD032B" w:rsidRPr="00CD2893" w:rsidRDefault="001B3EC3" w:rsidP="002B1A7A">
            <w:pPr>
              <w:adjustRightInd w:val="0"/>
            </w:pPr>
            <w:r w:rsidRPr="00CD2893">
              <w:t>število bolnikov z dogodkom</w:t>
            </w:r>
          </w:p>
        </w:tc>
        <w:tc>
          <w:tcPr>
            <w:tcW w:w="898" w:type="pct"/>
            <w:vAlign w:val="center"/>
          </w:tcPr>
          <w:p w14:paraId="1996B5D3" w14:textId="51575EDA" w:rsidR="00BD032B" w:rsidRPr="00CD2893" w:rsidRDefault="00F83889" w:rsidP="002B1A7A">
            <w:pPr>
              <w:adjustRightInd w:val="0"/>
              <w:jc w:val="center"/>
            </w:pPr>
            <w:r w:rsidRPr="00CD2893">
              <w:t>92 (5</w:t>
            </w:r>
            <w:r w:rsidR="001B3EC3" w:rsidRPr="00CD2893">
              <w:t>,</w:t>
            </w:r>
            <w:r w:rsidRPr="00CD2893">
              <w:t>5)</w:t>
            </w:r>
          </w:p>
        </w:tc>
        <w:tc>
          <w:tcPr>
            <w:tcW w:w="898" w:type="pct"/>
            <w:vAlign w:val="center"/>
          </w:tcPr>
          <w:p w14:paraId="1996B5D4" w14:textId="3EB5AE86" w:rsidR="00BD032B" w:rsidRPr="00CD2893" w:rsidRDefault="00F83889" w:rsidP="002B1A7A">
            <w:pPr>
              <w:adjustRightInd w:val="0"/>
              <w:jc w:val="center"/>
            </w:pPr>
            <w:r w:rsidRPr="00CD2893">
              <w:t>62 (3</w:t>
            </w:r>
            <w:r w:rsidR="001B3EC3" w:rsidRPr="00CD2893">
              <w:t>,</w:t>
            </w:r>
            <w:r w:rsidRPr="00CD2893">
              <w:t>7)</w:t>
            </w:r>
          </w:p>
        </w:tc>
        <w:tc>
          <w:tcPr>
            <w:tcW w:w="1411" w:type="pct"/>
            <w:vAlign w:val="center"/>
          </w:tcPr>
          <w:p w14:paraId="1996B5D5" w14:textId="0AC305C4" w:rsidR="00BD032B" w:rsidRPr="00CD2893" w:rsidRDefault="00F83889" w:rsidP="002B1A7A">
            <w:pPr>
              <w:adjustRightInd w:val="0"/>
              <w:jc w:val="center"/>
            </w:pPr>
            <w:r w:rsidRPr="00CD2893">
              <w:t>0</w:t>
            </w:r>
            <w:r w:rsidR="001B3EC3" w:rsidRPr="00CD2893">
              <w:t>,</w:t>
            </w:r>
            <w:r w:rsidRPr="00CD2893">
              <w:t>67 (0</w:t>
            </w:r>
            <w:r w:rsidR="001B3EC3" w:rsidRPr="00CD2893">
              <w:t>,</w:t>
            </w:r>
            <w:r w:rsidRPr="00CD2893">
              <w:t>48, 0</w:t>
            </w:r>
            <w:r w:rsidR="001B3EC3" w:rsidRPr="00CD2893">
              <w:t>,</w:t>
            </w:r>
            <w:r w:rsidRPr="00CD2893">
              <w:t>92)</w:t>
            </w:r>
          </w:p>
          <w:p w14:paraId="1996B5D6" w14:textId="7EE531F7" w:rsidR="00BD032B" w:rsidRPr="00CD2893" w:rsidRDefault="00F83889" w:rsidP="002B1A7A">
            <w:pPr>
              <w:adjustRightInd w:val="0"/>
              <w:jc w:val="center"/>
            </w:pPr>
            <w:r w:rsidRPr="00CD2893">
              <w:t>p=0</w:t>
            </w:r>
            <w:r w:rsidR="001B3EC3" w:rsidRPr="00CD2893">
              <w:t>,</w:t>
            </w:r>
            <w:r w:rsidRPr="00CD2893">
              <w:t>014**</w:t>
            </w:r>
          </w:p>
        </w:tc>
      </w:tr>
    </w:tbl>
    <w:p w14:paraId="22D9EACE" w14:textId="77777777" w:rsidR="00F138F4" w:rsidRPr="00CD2893" w:rsidRDefault="00F138F4" w:rsidP="002B1A7A">
      <w:pPr>
        <w:pStyle w:val="BodyText"/>
      </w:pPr>
      <w:r w:rsidRPr="00CD2893">
        <w:t>A: doksorubicin; C: ciklofosfamid; P: paklitaksel; H: trastuzumab; IZ: interval zaupanja</w:t>
      </w:r>
    </w:p>
    <w:p w14:paraId="1996B5D9" w14:textId="657A70F4" w:rsidR="00F43F10" w:rsidRPr="00CD2893" w:rsidRDefault="00F83889" w:rsidP="002B1A7A">
      <w:pPr>
        <w:pStyle w:val="BodyText"/>
      </w:pPr>
      <w:r w:rsidRPr="00CD2893">
        <w:t>*</w:t>
      </w:r>
      <w:r w:rsidR="00F138F4" w:rsidRPr="00CD2893">
        <w:t>Po mediani spremljanja 1,8 leta za bolnike v skupini AC → P in 2,0 leta za bolnike v skupini AC → PH.</w:t>
      </w:r>
    </w:p>
    <w:p w14:paraId="1996B5DA" w14:textId="3889D215" w:rsidR="00F43F10" w:rsidRPr="00CD2893" w:rsidRDefault="00F83889" w:rsidP="002B1A7A">
      <w:pPr>
        <w:pStyle w:val="BodyText"/>
      </w:pPr>
      <w:r w:rsidRPr="00CD2893">
        <w:t>**</w:t>
      </w:r>
      <w:r w:rsidR="00F138F4" w:rsidRPr="00CD2893">
        <w:t>Vrednost p za celokupno preživetje ni presegla vnaprej določene statistične meje za primerjavo AC → PH z AC → P.</w:t>
      </w:r>
    </w:p>
    <w:p w14:paraId="1996B5DB" w14:textId="77777777" w:rsidR="00F43F10" w:rsidRPr="00CD2893" w:rsidRDefault="00F43F10" w:rsidP="002B1A7A">
      <w:pPr>
        <w:pStyle w:val="BodyText"/>
      </w:pPr>
    </w:p>
    <w:p w14:paraId="1996B5DC" w14:textId="69754BF7" w:rsidR="00F43F10" w:rsidRPr="00CD2893" w:rsidRDefault="00BB6585" w:rsidP="002B1A7A">
      <w:pPr>
        <w:pStyle w:val="BodyText"/>
        <w:ind w:hanging="1"/>
      </w:pPr>
      <w:r w:rsidRPr="00CD2893">
        <w:t>Kar zadeva primarni cilj, preživetje brez bolezni, je dodatek trastuzumaba kemoterapiji s paklitakselom zmanjšal tveganje za ponovitev bolezni za 52 %. Razmerje ogroženosti se izraža kot absolutna korist skupine, ki je prejemala AC → PH (trastuzumab), v smislu 3-letnega preživetja brez bolezni za 11,8 odstotne točke (87,2 % v primerjavi s 75,4 %)</w:t>
      </w:r>
      <w:r w:rsidR="00F83889" w:rsidRPr="00CD2893">
        <w:t>.</w:t>
      </w:r>
    </w:p>
    <w:p w14:paraId="1996B5DD" w14:textId="77777777" w:rsidR="00F43F10" w:rsidRPr="00CD2893" w:rsidRDefault="00F43F10" w:rsidP="002B1A7A">
      <w:pPr>
        <w:pStyle w:val="BodyText"/>
      </w:pPr>
    </w:p>
    <w:p w14:paraId="1996B5DE" w14:textId="7FA19F75" w:rsidR="00F43F10" w:rsidRPr="00CD2893" w:rsidRDefault="00634F15" w:rsidP="002B1A7A">
      <w:pPr>
        <w:pStyle w:val="BodyText"/>
        <w:ind w:hanging="1"/>
      </w:pPr>
      <w:r w:rsidRPr="00CD2893">
        <w:t>Ob pregledu varnosti po mediani spremljanja 3,5 do 3,8 leta je analiza preživetja brez bolezni ponovno potrdila velikost koristi, prikazane v končni analizi preživetja brez bolezni. Kljub prehodu na trastuzumab v kontrolni skupini, je dodatek trastuzumaba kemoterapiji s paklitakselom zmanjšal tveganje za ponovitev bolezni za 52 %. Hkrati je zmanjšal tudi tveganje za smrt za 37 %</w:t>
      </w:r>
      <w:r w:rsidR="00F83889" w:rsidRPr="00CD2893">
        <w:t>.</w:t>
      </w:r>
    </w:p>
    <w:p w14:paraId="1996B5DF" w14:textId="77777777" w:rsidR="00F43F10" w:rsidRPr="00CD2893" w:rsidRDefault="00F43F10" w:rsidP="002B1A7A">
      <w:pPr>
        <w:pStyle w:val="BodyText"/>
      </w:pPr>
    </w:p>
    <w:p w14:paraId="7148AA76" w14:textId="77777777" w:rsidR="00634F15" w:rsidRPr="00CD2893" w:rsidRDefault="00634F15" w:rsidP="002B1A7A">
      <w:pPr>
        <w:pStyle w:val="BodyText"/>
      </w:pPr>
      <w:r w:rsidRPr="00CD2893">
        <w:t>Vnaprej načrtovana končna analiza celokupnega preživetja iz skupne analize študij NSABP B-31 in NCCTG N9831 je bila opravljena, ko je nastopilo 707 smrti (mediana spremljanja 8,3 leta v skupini AC → PH). Zdravljenje z AC → PH je statistično značilno izboljšalo celokupno preživetje v primerjavi z AC → P (stratificirano razmerje ogroženosti 0,64; 95-% IZ [0,55; 0,74] p vrednost log-rang &lt; 0,0001). Po 8 letih je bil delež celokupnega preživetja ocenjen na 86,9 % v skupini AC → PH in 79,4 % v skupini AC → P, z absolutno koristjo 7,4 % (95-% IZ 4,9 %, 10 %).</w:t>
      </w:r>
    </w:p>
    <w:p w14:paraId="1996B5E1" w14:textId="77777777" w:rsidR="009F3B05" w:rsidRPr="00CD2893" w:rsidRDefault="009F3B05" w:rsidP="002B1A7A">
      <w:pPr>
        <w:pStyle w:val="BodyText"/>
      </w:pPr>
    </w:p>
    <w:p w14:paraId="1996B5E2" w14:textId="1EF21A7C" w:rsidR="00F43F10" w:rsidRPr="00CD2893" w:rsidRDefault="00525150" w:rsidP="002B1A7A">
      <w:pPr>
        <w:pStyle w:val="BodyText"/>
      </w:pPr>
      <w:r w:rsidRPr="00CD2893">
        <w:t>Končni rezultati za celokupno preživetje iz skupne analize študij NSABP B-31 in NCCTG N9831 so povzeti v spodnji preglednici 8</w:t>
      </w:r>
      <w:r w:rsidR="00F83889" w:rsidRPr="00CD2893">
        <w:t>:</w:t>
      </w:r>
    </w:p>
    <w:p w14:paraId="1996B5E3" w14:textId="77777777" w:rsidR="00F43F10" w:rsidRPr="00CD2893" w:rsidRDefault="00F43F10" w:rsidP="002B1A7A">
      <w:pPr>
        <w:pStyle w:val="BodyText"/>
      </w:pPr>
    </w:p>
    <w:p w14:paraId="1996B5E4" w14:textId="2B43F7AA" w:rsidR="00F43F10" w:rsidRPr="00CD2893" w:rsidRDefault="00525150" w:rsidP="002B1A7A">
      <w:pPr>
        <w:pStyle w:val="BodyText"/>
        <w:keepNext/>
        <w:keepLines/>
      </w:pPr>
      <w:r w:rsidRPr="00CD2893">
        <w:t>Preglednica 8. Končna analiza celokupnega preživetja iz skupne analize preskušanj NSABP B-31 in NCCTG N9831</w:t>
      </w:r>
    </w:p>
    <w:p w14:paraId="1996B5E5" w14:textId="77777777" w:rsidR="009F3B05" w:rsidRPr="00CD2893" w:rsidRDefault="009F3B05" w:rsidP="002B1A7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2"/>
        <w:gridCol w:w="1325"/>
        <w:gridCol w:w="1327"/>
        <w:gridCol w:w="1305"/>
        <w:gridCol w:w="2242"/>
      </w:tblGrid>
      <w:tr w:rsidR="00762991" w:rsidRPr="00CD2893" w14:paraId="1996B5EE" w14:textId="77777777" w:rsidTr="00365EC1">
        <w:trPr>
          <w:trHeight w:val="283"/>
        </w:trPr>
        <w:tc>
          <w:tcPr>
            <w:tcW w:w="1580" w:type="pct"/>
            <w:vAlign w:val="center"/>
          </w:tcPr>
          <w:p w14:paraId="1996B5E6" w14:textId="77777777" w:rsidR="009F3B05" w:rsidRPr="00CD2893" w:rsidRDefault="00F83889" w:rsidP="002B1A7A">
            <w:pPr>
              <w:keepNext/>
              <w:keepLines/>
              <w:adjustRightInd w:val="0"/>
              <w:jc w:val="center"/>
            </w:pPr>
            <w:r w:rsidRPr="00CD2893">
              <w:rPr>
                <w:b/>
                <w:bCs/>
              </w:rPr>
              <w:t>Parameter</w:t>
            </w:r>
          </w:p>
        </w:tc>
        <w:tc>
          <w:tcPr>
            <w:tcW w:w="731" w:type="pct"/>
            <w:vAlign w:val="center"/>
          </w:tcPr>
          <w:p w14:paraId="1996B5E7" w14:textId="77777777" w:rsidR="009F3B05" w:rsidRPr="00CD2893" w:rsidRDefault="00F83889" w:rsidP="002B1A7A">
            <w:pPr>
              <w:keepNext/>
              <w:keepLines/>
              <w:adjustRightInd w:val="0"/>
              <w:jc w:val="center"/>
              <w:rPr>
                <w:b/>
                <w:bCs/>
              </w:rPr>
            </w:pPr>
            <w:r w:rsidRPr="00CD2893">
              <w:rPr>
                <w:b/>
                <w:bCs/>
              </w:rPr>
              <w:t>AC→P</w:t>
            </w:r>
          </w:p>
          <w:p w14:paraId="1996B5E8" w14:textId="77777777" w:rsidR="009F3B05" w:rsidRPr="00CD2893" w:rsidRDefault="00F83889" w:rsidP="002B1A7A">
            <w:pPr>
              <w:keepNext/>
              <w:keepLines/>
              <w:adjustRightInd w:val="0"/>
              <w:jc w:val="center"/>
            </w:pPr>
            <w:r w:rsidRPr="00CD2893">
              <w:rPr>
                <w:b/>
                <w:bCs/>
              </w:rPr>
              <w:t>(N=2032)</w:t>
            </w:r>
          </w:p>
        </w:tc>
        <w:tc>
          <w:tcPr>
            <w:tcW w:w="732" w:type="pct"/>
            <w:vAlign w:val="center"/>
          </w:tcPr>
          <w:p w14:paraId="1996B5E9" w14:textId="77777777" w:rsidR="009F3B05" w:rsidRPr="00CD2893" w:rsidRDefault="00F83889" w:rsidP="002B1A7A">
            <w:pPr>
              <w:keepNext/>
              <w:keepLines/>
              <w:adjustRightInd w:val="0"/>
              <w:jc w:val="center"/>
              <w:rPr>
                <w:b/>
                <w:bCs/>
              </w:rPr>
            </w:pPr>
            <w:r w:rsidRPr="00CD2893">
              <w:rPr>
                <w:b/>
                <w:bCs/>
              </w:rPr>
              <w:t>AC→PH</w:t>
            </w:r>
          </w:p>
          <w:p w14:paraId="1996B5EA" w14:textId="77777777" w:rsidR="009F3B05" w:rsidRPr="00CD2893" w:rsidRDefault="00F83889" w:rsidP="002B1A7A">
            <w:pPr>
              <w:keepNext/>
              <w:keepLines/>
              <w:adjustRightInd w:val="0"/>
              <w:jc w:val="center"/>
            </w:pPr>
            <w:r w:rsidRPr="00CD2893">
              <w:rPr>
                <w:b/>
                <w:bCs/>
              </w:rPr>
              <w:t>(N=2031)</w:t>
            </w:r>
          </w:p>
        </w:tc>
        <w:tc>
          <w:tcPr>
            <w:tcW w:w="720" w:type="pct"/>
            <w:vAlign w:val="center"/>
          </w:tcPr>
          <w:p w14:paraId="1996B5EB" w14:textId="760CC7C2" w:rsidR="009F3B05" w:rsidRPr="00CD2893" w:rsidRDefault="003E320A" w:rsidP="002B1A7A">
            <w:pPr>
              <w:keepNext/>
              <w:keepLines/>
              <w:adjustRightInd w:val="0"/>
              <w:jc w:val="center"/>
            </w:pPr>
            <w:r w:rsidRPr="00CD2893">
              <w:rPr>
                <w:b/>
                <w:bCs/>
              </w:rPr>
              <w:t xml:space="preserve">p-vrednost v primerjavi z </w:t>
            </w:r>
            <w:r w:rsidR="00F83889" w:rsidRPr="00CD2893">
              <w:rPr>
                <w:b/>
                <w:bCs/>
              </w:rPr>
              <w:t>AC→P</w:t>
            </w:r>
          </w:p>
        </w:tc>
        <w:tc>
          <w:tcPr>
            <w:tcW w:w="1237" w:type="pct"/>
            <w:vAlign w:val="center"/>
          </w:tcPr>
          <w:p w14:paraId="17AE069F" w14:textId="6526DDA3" w:rsidR="003E320A" w:rsidRPr="00CD2893" w:rsidRDefault="003E320A" w:rsidP="002B1A7A">
            <w:pPr>
              <w:keepNext/>
              <w:keepLines/>
              <w:adjustRightInd w:val="0"/>
              <w:jc w:val="center"/>
              <w:rPr>
                <w:b/>
              </w:rPr>
            </w:pPr>
            <w:r w:rsidRPr="00CD2893">
              <w:rPr>
                <w:b/>
              </w:rPr>
              <w:t>Razmerje ogroženosti v primerjavi z</w:t>
            </w:r>
          </w:p>
          <w:p w14:paraId="292846AA" w14:textId="7A9DED85" w:rsidR="003E320A" w:rsidRPr="00CD2893" w:rsidRDefault="003E320A" w:rsidP="002B1A7A">
            <w:pPr>
              <w:keepNext/>
              <w:keepLines/>
              <w:adjustRightInd w:val="0"/>
              <w:jc w:val="center"/>
              <w:rPr>
                <w:b/>
              </w:rPr>
            </w:pPr>
            <w:r w:rsidRPr="00CD2893">
              <w:rPr>
                <w:b/>
              </w:rPr>
              <w:t>AC → P</w:t>
            </w:r>
          </w:p>
          <w:p w14:paraId="1996B5ED" w14:textId="092BA4C1" w:rsidR="009F3B05" w:rsidRPr="00CD2893" w:rsidRDefault="003E320A" w:rsidP="002B1A7A">
            <w:pPr>
              <w:keepNext/>
              <w:keepLines/>
              <w:adjustRightInd w:val="0"/>
              <w:jc w:val="center"/>
              <w:rPr>
                <w:b/>
              </w:rPr>
            </w:pPr>
            <w:r w:rsidRPr="00CD2893">
              <w:rPr>
                <w:b/>
              </w:rPr>
              <w:t>(95 % IZ)</w:t>
            </w:r>
          </w:p>
        </w:tc>
      </w:tr>
      <w:tr w:rsidR="00762991" w:rsidRPr="00CD2893" w14:paraId="1996B5FA" w14:textId="77777777" w:rsidTr="00365EC1">
        <w:trPr>
          <w:trHeight w:val="283"/>
        </w:trPr>
        <w:tc>
          <w:tcPr>
            <w:tcW w:w="1580" w:type="pct"/>
          </w:tcPr>
          <w:p w14:paraId="1D30464C" w14:textId="77777777" w:rsidR="003E320A" w:rsidRPr="00CD2893" w:rsidRDefault="003E320A" w:rsidP="002B1A7A">
            <w:pPr>
              <w:adjustRightInd w:val="0"/>
            </w:pPr>
            <w:r w:rsidRPr="00CD2893">
              <w:t>Smrt (dogodek celokupnega preživetja):</w:t>
            </w:r>
          </w:p>
          <w:p w14:paraId="1996B5F0" w14:textId="600598CA" w:rsidR="009F3B05" w:rsidRPr="00CD2893" w:rsidRDefault="003E320A" w:rsidP="002B1A7A">
            <w:pPr>
              <w:adjustRightInd w:val="0"/>
            </w:pPr>
            <w:r w:rsidRPr="00CD2893">
              <w:t>Št. bolnikov z dogodkom (%)</w:t>
            </w:r>
          </w:p>
        </w:tc>
        <w:tc>
          <w:tcPr>
            <w:tcW w:w="731" w:type="pct"/>
          </w:tcPr>
          <w:p w14:paraId="1996B5F1" w14:textId="77777777" w:rsidR="00A9767A" w:rsidRPr="00CD2893" w:rsidRDefault="00A9767A" w:rsidP="002B1A7A">
            <w:pPr>
              <w:adjustRightInd w:val="0"/>
              <w:jc w:val="center"/>
            </w:pPr>
          </w:p>
          <w:p w14:paraId="1996B5F2" w14:textId="22B15337" w:rsidR="009F3B05" w:rsidRPr="00CD2893" w:rsidRDefault="00F83889" w:rsidP="002B1A7A">
            <w:pPr>
              <w:adjustRightInd w:val="0"/>
              <w:jc w:val="center"/>
            </w:pPr>
            <w:r w:rsidRPr="00CD2893">
              <w:t>418 (20</w:t>
            </w:r>
            <w:r w:rsidR="00231FB2" w:rsidRPr="00CD2893">
              <w:t>,</w:t>
            </w:r>
            <w:r w:rsidRPr="00CD2893">
              <w:t>6%)</w:t>
            </w:r>
          </w:p>
        </w:tc>
        <w:tc>
          <w:tcPr>
            <w:tcW w:w="732" w:type="pct"/>
          </w:tcPr>
          <w:p w14:paraId="1996B5F3" w14:textId="77777777" w:rsidR="00A9767A" w:rsidRPr="00CD2893" w:rsidRDefault="00A9767A" w:rsidP="002B1A7A">
            <w:pPr>
              <w:adjustRightInd w:val="0"/>
              <w:jc w:val="center"/>
            </w:pPr>
          </w:p>
          <w:p w14:paraId="1996B5F4" w14:textId="242059BC" w:rsidR="009F3B05" w:rsidRPr="00CD2893" w:rsidRDefault="00F83889" w:rsidP="002B1A7A">
            <w:pPr>
              <w:adjustRightInd w:val="0"/>
              <w:jc w:val="center"/>
            </w:pPr>
            <w:r w:rsidRPr="00CD2893">
              <w:t>289 (14</w:t>
            </w:r>
            <w:r w:rsidR="00231FB2" w:rsidRPr="00CD2893">
              <w:t>,</w:t>
            </w:r>
            <w:r w:rsidRPr="00CD2893">
              <w:t>2%)</w:t>
            </w:r>
          </w:p>
        </w:tc>
        <w:tc>
          <w:tcPr>
            <w:tcW w:w="720" w:type="pct"/>
          </w:tcPr>
          <w:p w14:paraId="1996B5F5" w14:textId="77777777" w:rsidR="00A9767A" w:rsidRPr="00CD2893" w:rsidRDefault="00A9767A" w:rsidP="002B1A7A">
            <w:pPr>
              <w:adjustRightInd w:val="0"/>
              <w:jc w:val="center"/>
            </w:pPr>
          </w:p>
          <w:p w14:paraId="1996B5F6" w14:textId="34295436" w:rsidR="009F3B05" w:rsidRPr="00CD2893" w:rsidRDefault="00F83889" w:rsidP="002B1A7A">
            <w:pPr>
              <w:adjustRightInd w:val="0"/>
              <w:jc w:val="center"/>
            </w:pPr>
            <w:r w:rsidRPr="00CD2893">
              <w:t>&lt; 0</w:t>
            </w:r>
            <w:r w:rsidR="00231FB2" w:rsidRPr="00CD2893">
              <w:t>,</w:t>
            </w:r>
            <w:r w:rsidRPr="00CD2893">
              <w:t>0001</w:t>
            </w:r>
          </w:p>
        </w:tc>
        <w:tc>
          <w:tcPr>
            <w:tcW w:w="1237" w:type="pct"/>
          </w:tcPr>
          <w:p w14:paraId="1996B5F7" w14:textId="77777777" w:rsidR="00A9767A" w:rsidRPr="00CD2893" w:rsidRDefault="00A9767A" w:rsidP="002B1A7A">
            <w:pPr>
              <w:adjustRightInd w:val="0"/>
              <w:jc w:val="center"/>
            </w:pPr>
          </w:p>
          <w:p w14:paraId="1996B5F8" w14:textId="2CD7EAA4" w:rsidR="009F3B05" w:rsidRPr="00CD2893" w:rsidRDefault="00F83889" w:rsidP="002B1A7A">
            <w:pPr>
              <w:adjustRightInd w:val="0"/>
              <w:jc w:val="center"/>
            </w:pPr>
            <w:r w:rsidRPr="00CD2893">
              <w:t>0</w:t>
            </w:r>
            <w:r w:rsidR="00231FB2" w:rsidRPr="00CD2893">
              <w:t>,</w:t>
            </w:r>
            <w:r w:rsidRPr="00CD2893">
              <w:t>64</w:t>
            </w:r>
          </w:p>
          <w:p w14:paraId="1996B5F9" w14:textId="29499388" w:rsidR="009F3B05" w:rsidRPr="00CD2893" w:rsidRDefault="00F83889" w:rsidP="002B1A7A">
            <w:pPr>
              <w:adjustRightInd w:val="0"/>
              <w:jc w:val="center"/>
            </w:pPr>
            <w:r w:rsidRPr="00CD2893">
              <w:t>(0</w:t>
            </w:r>
            <w:r w:rsidR="00231FB2" w:rsidRPr="00CD2893">
              <w:t>,</w:t>
            </w:r>
            <w:r w:rsidRPr="00CD2893">
              <w:t>55, 0</w:t>
            </w:r>
            <w:r w:rsidR="00231FB2" w:rsidRPr="00CD2893">
              <w:t>,</w:t>
            </w:r>
            <w:r w:rsidRPr="00CD2893">
              <w:t>74)</w:t>
            </w:r>
          </w:p>
        </w:tc>
      </w:tr>
    </w:tbl>
    <w:p w14:paraId="1996B5FB" w14:textId="3547E810" w:rsidR="00F43F10" w:rsidRPr="00CD2893" w:rsidRDefault="00231FB2" w:rsidP="002B1A7A">
      <w:r w:rsidRPr="00CD2893">
        <w:t>A: doksorubicin; C: ciklofosfamid; P: paklitaksel; H: trastuzumab</w:t>
      </w:r>
    </w:p>
    <w:p w14:paraId="1996B5FC" w14:textId="77777777" w:rsidR="00F43F10" w:rsidRPr="00CD2893" w:rsidRDefault="00F43F10" w:rsidP="002B1A7A">
      <w:pPr>
        <w:pStyle w:val="BodyText"/>
      </w:pPr>
    </w:p>
    <w:p w14:paraId="1996B5FD" w14:textId="44324575" w:rsidR="00F43F10" w:rsidRPr="00CD2893" w:rsidRDefault="00FF2E2A" w:rsidP="002B1A7A">
      <w:pPr>
        <w:pStyle w:val="BodyText"/>
      </w:pPr>
      <w:r w:rsidRPr="00CD2893">
        <w:t>Ob končni analizi celokupnega preživetja iz skupne analize študij NSABP B-31 in NCCTG N9831 so opravili tudi analizo preživetja brez bolezni. Posodobljeni rezultati analize preživetja brez bolezni (stratificirano razmerje ogroženosti 0,61; 95-% IZ [0,54; 0,69] so pokazali podobno korist v preživetju brez bolezni v primerjavi s končno primarno analizo preživetja brez bolezni, ne glede na to, da je 24,8 % bolnikov v skupini AC → P prešlo na zdravljenje s trastuzumabom. Po 8 letih je bil delež preživetja brez bolezni ocenjen na 77,2 % (95-% IZ: 75,4; 79,1) v skupini AC → PH, kar predstavlja absolutno korist 11,8 % v primerjavi s skupino AC → P</w:t>
      </w:r>
      <w:r w:rsidR="00F83889" w:rsidRPr="00CD2893">
        <w:t>.</w:t>
      </w:r>
    </w:p>
    <w:p w14:paraId="1996B5FE" w14:textId="77777777" w:rsidR="00F43F10" w:rsidRPr="00CD2893" w:rsidRDefault="00F43F10" w:rsidP="002B1A7A">
      <w:pPr>
        <w:pStyle w:val="BodyText"/>
      </w:pPr>
    </w:p>
    <w:p w14:paraId="1996B5FF" w14:textId="27CA2535" w:rsidR="00F43F10" w:rsidRPr="00CD2893" w:rsidRDefault="00FF2E2A" w:rsidP="002B1A7A">
      <w:pPr>
        <w:pStyle w:val="BodyText"/>
      </w:pPr>
      <w:r w:rsidRPr="00CD2893">
        <w:t>V študiji BCIRG 006 so trastuzumab dajali v kombinaciji z docetakselom po kemoterapiji z doksorubicinom in ciklofosfamidom (AC → DH) ali v kombinaciji z docetakselom in karboplatinom (DCarbH</w:t>
      </w:r>
      <w:r w:rsidR="00F83889" w:rsidRPr="00CD2893">
        <w:t>).</w:t>
      </w:r>
    </w:p>
    <w:p w14:paraId="1996B600" w14:textId="77777777" w:rsidR="00F43F10" w:rsidRPr="00CD2893" w:rsidRDefault="00F43F10" w:rsidP="002B1A7A">
      <w:pPr>
        <w:pStyle w:val="BodyText"/>
      </w:pPr>
    </w:p>
    <w:p w14:paraId="1996B601" w14:textId="1AAB6A81" w:rsidR="00F43F10" w:rsidRPr="00CD2893" w:rsidRDefault="00FF2E2A" w:rsidP="002B1A7A">
      <w:pPr>
        <w:pStyle w:val="BodyText"/>
      </w:pPr>
      <w:r w:rsidRPr="00CD2893">
        <w:t>Odmerjanje docetaksela je bilo naslednje</w:t>
      </w:r>
      <w:r w:rsidR="00F83889" w:rsidRPr="00CD2893">
        <w:t>:</w:t>
      </w:r>
    </w:p>
    <w:p w14:paraId="1996B602" w14:textId="77777777" w:rsidR="009F3B05" w:rsidRPr="00CD2893" w:rsidRDefault="009F3B05" w:rsidP="002B1A7A">
      <w:pPr>
        <w:pStyle w:val="BodyText"/>
      </w:pPr>
    </w:p>
    <w:p w14:paraId="1996B603" w14:textId="4846802B" w:rsidR="009F3B05" w:rsidRPr="00CD2893" w:rsidRDefault="00F322E5" w:rsidP="002B1A7A">
      <w:pPr>
        <w:pStyle w:val="BodyText"/>
        <w:numPr>
          <w:ilvl w:val="0"/>
          <w:numId w:val="39"/>
        </w:numPr>
        <w:ind w:left="1008" w:hanging="432"/>
      </w:pPr>
      <w:r w:rsidRPr="00CD2893">
        <w:t>docetaksel intravensko – 100 mg/m</w:t>
      </w:r>
      <w:r w:rsidRPr="00CD2893">
        <w:rPr>
          <w:vertAlign w:val="superscript"/>
        </w:rPr>
        <w:t>2</w:t>
      </w:r>
      <w:r w:rsidRPr="00CD2893">
        <w:t xml:space="preserve"> v obliki intravenske infuzije v 1 uri, vsake 3 tedne, skupaj 4 cikle (na 2. dan prvega cikla, potem pa na 1. dan vsakega nadaljnjega cikla</w:t>
      </w:r>
      <w:r w:rsidR="00F83889" w:rsidRPr="00CD2893">
        <w:t>)</w:t>
      </w:r>
    </w:p>
    <w:p w14:paraId="1996B604" w14:textId="4651AF30" w:rsidR="009F3B05" w:rsidRPr="00CD2893" w:rsidRDefault="00F322E5" w:rsidP="002B1A7A">
      <w:pPr>
        <w:pStyle w:val="BodyText"/>
      </w:pPr>
      <w:r w:rsidRPr="00CD2893">
        <w:t>ali</w:t>
      </w:r>
    </w:p>
    <w:p w14:paraId="1996B605" w14:textId="006F2BA4" w:rsidR="009F3B05" w:rsidRPr="00CD2893" w:rsidRDefault="00F322E5" w:rsidP="002B1A7A">
      <w:pPr>
        <w:pStyle w:val="BodyText"/>
        <w:numPr>
          <w:ilvl w:val="0"/>
          <w:numId w:val="39"/>
        </w:numPr>
        <w:ind w:left="1008" w:hanging="432"/>
      </w:pPr>
      <w:r w:rsidRPr="00CD2893">
        <w:t>docetaksel intravensko – 75 mg/m</w:t>
      </w:r>
      <w:r w:rsidRPr="00CD2893">
        <w:rPr>
          <w:vertAlign w:val="superscript"/>
        </w:rPr>
        <w:t>2</w:t>
      </w:r>
      <w:r w:rsidRPr="00CD2893">
        <w:t xml:space="preserve"> v obliki intravenske infuzije v 1 uri, vsake 3 tedne, skupaj 6 ciklov (na 2. dan prvega cikla z docetakselom, nato na dan vsakega nadaljnjega cikla</w:t>
      </w:r>
      <w:r w:rsidR="00F83889" w:rsidRPr="00CD2893">
        <w:t>)</w:t>
      </w:r>
    </w:p>
    <w:p w14:paraId="1996B606" w14:textId="77777777" w:rsidR="009F3B05" w:rsidRPr="00CD2893" w:rsidRDefault="009F3B05" w:rsidP="002B1A7A">
      <w:pPr>
        <w:pStyle w:val="BodyText"/>
      </w:pPr>
    </w:p>
    <w:p w14:paraId="1996B607" w14:textId="691FE31D" w:rsidR="00F43F10" w:rsidRPr="00CD2893" w:rsidRDefault="002A72A5" w:rsidP="002B1A7A">
      <w:pPr>
        <w:pStyle w:val="BodyText"/>
      </w:pPr>
      <w:r w:rsidRPr="00CD2893">
        <w:t>Temu je sledil</w:t>
      </w:r>
      <w:r w:rsidR="00F83889" w:rsidRPr="00CD2893">
        <w:t>:</w:t>
      </w:r>
    </w:p>
    <w:p w14:paraId="1996B608" w14:textId="77777777" w:rsidR="008F6106" w:rsidRPr="00CD2893" w:rsidRDefault="008F6106" w:rsidP="002B1A7A">
      <w:pPr>
        <w:pStyle w:val="BodyText"/>
      </w:pPr>
    </w:p>
    <w:p w14:paraId="1996B609" w14:textId="2386F32C" w:rsidR="00F43F10" w:rsidRPr="00CD2893" w:rsidRDefault="002A72A5" w:rsidP="002B1A7A">
      <w:pPr>
        <w:pStyle w:val="BodyText"/>
        <w:numPr>
          <w:ilvl w:val="0"/>
          <w:numId w:val="39"/>
        </w:numPr>
        <w:ind w:left="1008" w:hanging="432"/>
      </w:pPr>
      <w:r w:rsidRPr="00CD2893">
        <w:t>karboplatin (pri tarčni AUC 6 mg/m</w:t>
      </w:r>
      <w:r w:rsidR="00DD6DAD" w:rsidRPr="00CD2893">
        <w:t>L</w:t>
      </w:r>
      <w:r w:rsidRPr="00CD2893">
        <w:t>/min) v obliki intravenske infuzije v 30 do 60 minutah, vsake 3 tedne, skupaj 6 ciklov</w:t>
      </w:r>
    </w:p>
    <w:p w14:paraId="1996B60A" w14:textId="77777777" w:rsidR="00F43F10" w:rsidRPr="00CD2893" w:rsidRDefault="00F43F10" w:rsidP="002B1A7A">
      <w:pPr>
        <w:pStyle w:val="BodyText"/>
      </w:pPr>
    </w:p>
    <w:p w14:paraId="1996B60B" w14:textId="6EC75C7B" w:rsidR="00F43F10" w:rsidRPr="00CD2893" w:rsidRDefault="002A72A5" w:rsidP="002B1A7A">
      <w:pPr>
        <w:pStyle w:val="BodyText"/>
        <w:ind w:hanging="1"/>
      </w:pPr>
      <w:r w:rsidRPr="00CD2893">
        <w:t>Trastuzumab so dajali tedensko s kemoterapijo, nato pa vsake 3 tedne, skupaj 52 tednov</w:t>
      </w:r>
      <w:r w:rsidR="00F83889" w:rsidRPr="00CD2893">
        <w:t>.</w:t>
      </w:r>
    </w:p>
    <w:p w14:paraId="1996B60C" w14:textId="77777777" w:rsidR="00F43F10" w:rsidRPr="00CD2893" w:rsidRDefault="00F43F10" w:rsidP="002B1A7A">
      <w:pPr>
        <w:pStyle w:val="BodyText"/>
      </w:pPr>
    </w:p>
    <w:p w14:paraId="1996B60D" w14:textId="05204340" w:rsidR="00F43F10" w:rsidRPr="00CD2893" w:rsidRDefault="00FD3E57" w:rsidP="002B1A7A">
      <w:pPr>
        <w:pStyle w:val="BodyText"/>
      </w:pPr>
      <w:r w:rsidRPr="00CD2893">
        <w:t>Rezultati učinkovitosti iz preskušanja BCIRG 006 so povzeti v preglednicah 9 in 10. Mediana spremljanja je bila 2,9 leta v skupini AC → D in 3,0 leta v skupinah AC → DH in DCarbH</w:t>
      </w:r>
      <w:r w:rsidR="00F83889" w:rsidRPr="00CD2893">
        <w:t>.</w:t>
      </w:r>
    </w:p>
    <w:p w14:paraId="1996B60E" w14:textId="77777777" w:rsidR="00F43F10" w:rsidRPr="00CD2893" w:rsidRDefault="00F43F10" w:rsidP="002B1A7A">
      <w:pPr>
        <w:pStyle w:val="BodyText"/>
      </w:pPr>
    </w:p>
    <w:p w14:paraId="1996B60F" w14:textId="472C084A" w:rsidR="00F43F10" w:rsidRPr="00CD2893" w:rsidRDefault="00FD3E57" w:rsidP="002B1A7A">
      <w:pPr>
        <w:pStyle w:val="BodyText"/>
        <w:keepNext/>
        <w:keepLines/>
      </w:pPr>
      <w:r w:rsidRPr="00CD2893">
        <w:t>Preglednica 9: Pregled analiz učinkovitosti za preskušanje BCIRG 006; AC → D v primerjavi z AC → DH</w:t>
      </w:r>
    </w:p>
    <w:p w14:paraId="1996B610" w14:textId="77777777" w:rsidR="008F6106" w:rsidRPr="00CD2893" w:rsidRDefault="008F6106" w:rsidP="002B1A7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7"/>
        <w:gridCol w:w="1839"/>
        <w:gridCol w:w="1839"/>
        <w:gridCol w:w="2416"/>
      </w:tblGrid>
      <w:tr w:rsidR="00762991" w:rsidRPr="00CD2893" w14:paraId="1996B619" w14:textId="77777777" w:rsidTr="002127B3">
        <w:trPr>
          <w:trHeight w:val="283"/>
          <w:tblHeader/>
        </w:trPr>
        <w:tc>
          <w:tcPr>
            <w:tcW w:w="1637" w:type="pct"/>
            <w:vAlign w:val="center"/>
          </w:tcPr>
          <w:p w14:paraId="1996B611" w14:textId="77777777" w:rsidR="008F6106" w:rsidRPr="00CD2893" w:rsidRDefault="00F83889" w:rsidP="002B1A7A">
            <w:pPr>
              <w:adjustRightInd w:val="0"/>
              <w:jc w:val="center"/>
            </w:pPr>
            <w:r w:rsidRPr="00CD2893">
              <w:rPr>
                <w:b/>
                <w:bCs/>
              </w:rPr>
              <w:t>Parameter</w:t>
            </w:r>
          </w:p>
        </w:tc>
        <w:tc>
          <w:tcPr>
            <w:tcW w:w="1015" w:type="pct"/>
            <w:vAlign w:val="center"/>
          </w:tcPr>
          <w:p w14:paraId="1996B612" w14:textId="77777777" w:rsidR="008F6106" w:rsidRPr="00CD2893" w:rsidRDefault="00F83889" w:rsidP="002B1A7A">
            <w:pPr>
              <w:adjustRightInd w:val="0"/>
              <w:jc w:val="center"/>
              <w:rPr>
                <w:b/>
                <w:bCs/>
              </w:rPr>
            </w:pPr>
            <w:r w:rsidRPr="00CD2893">
              <w:rPr>
                <w:b/>
                <w:bCs/>
              </w:rPr>
              <w:t>AC→D</w:t>
            </w:r>
          </w:p>
          <w:p w14:paraId="1996B613" w14:textId="77777777" w:rsidR="008F6106" w:rsidRPr="00CD2893" w:rsidRDefault="00F83889" w:rsidP="002B1A7A">
            <w:pPr>
              <w:adjustRightInd w:val="0"/>
              <w:jc w:val="center"/>
            </w:pPr>
            <w:r w:rsidRPr="00CD2893">
              <w:rPr>
                <w:b/>
                <w:bCs/>
              </w:rPr>
              <w:t>(n=1073)</w:t>
            </w:r>
          </w:p>
        </w:tc>
        <w:tc>
          <w:tcPr>
            <w:tcW w:w="1015" w:type="pct"/>
            <w:vAlign w:val="center"/>
          </w:tcPr>
          <w:p w14:paraId="1996B614" w14:textId="77777777" w:rsidR="008F6106" w:rsidRPr="00CD2893" w:rsidRDefault="00F83889" w:rsidP="002B1A7A">
            <w:pPr>
              <w:adjustRightInd w:val="0"/>
              <w:jc w:val="center"/>
              <w:rPr>
                <w:b/>
                <w:bCs/>
              </w:rPr>
            </w:pPr>
            <w:r w:rsidRPr="00CD2893">
              <w:rPr>
                <w:b/>
                <w:bCs/>
              </w:rPr>
              <w:t>AC→DH</w:t>
            </w:r>
          </w:p>
          <w:p w14:paraId="1996B615" w14:textId="77777777" w:rsidR="008F6106" w:rsidRPr="00CD2893" w:rsidRDefault="00F83889" w:rsidP="002B1A7A">
            <w:pPr>
              <w:adjustRightInd w:val="0"/>
              <w:jc w:val="center"/>
            </w:pPr>
            <w:r w:rsidRPr="00CD2893">
              <w:rPr>
                <w:b/>
                <w:bCs/>
              </w:rPr>
              <w:t>(n=1074)</w:t>
            </w:r>
          </w:p>
        </w:tc>
        <w:tc>
          <w:tcPr>
            <w:tcW w:w="1333" w:type="pct"/>
            <w:vAlign w:val="center"/>
          </w:tcPr>
          <w:p w14:paraId="325404FD" w14:textId="1949C81F" w:rsidR="00695E0F" w:rsidRPr="00CD2893" w:rsidRDefault="00695E0F" w:rsidP="002B1A7A">
            <w:pPr>
              <w:pStyle w:val="Default"/>
              <w:jc w:val="center"/>
              <w:rPr>
                <w:b/>
                <w:bCs/>
                <w:sz w:val="22"/>
                <w:szCs w:val="22"/>
                <w:lang w:val="sl-SI"/>
              </w:rPr>
            </w:pPr>
            <w:r w:rsidRPr="00CD2893">
              <w:rPr>
                <w:b/>
                <w:bCs/>
                <w:sz w:val="22"/>
                <w:szCs w:val="22"/>
                <w:lang w:val="sl-SI"/>
              </w:rPr>
              <w:t>Razmerje ogroženosti v primerjavi z AC → D</w:t>
            </w:r>
          </w:p>
          <w:p w14:paraId="5C502491" w14:textId="5F63F8B9" w:rsidR="00695E0F" w:rsidRPr="00CD2893" w:rsidRDefault="00695E0F" w:rsidP="002B1A7A">
            <w:pPr>
              <w:pStyle w:val="Default"/>
              <w:jc w:val="center"/>
              <w:rPr>
                <w:b/>
                <w:bCs/>
                <w:sz w:val="22"/>
                <w:szCs w:val="22"/>
                <w:lang w:val="sl-SI"/>
              </w:rPr>
            </w:pPr>
            <w:r w:rsidRPr="00CD2893">
              <w:rPr>
                <w:b/>
                <w:bCs/>
                <w:sz w:val="22"/>
                <w:szCs w:val="22"/>
                <w:lang w:val="sl-SI"/>
              </w:rPr>
              <w:t>(95-% IZ)</w:t>
            </w:r>
          </w:p>
          <w:p w14:paraId="1996B618" w14:textId="4B459A69" w:rsidR="008F6106" w:rsidRPr="00CD2893" w:rsidRDefault="00695E0F" w:rsidP="002B1A7A">
            <w:pPr>
              <w:adjustRightInd w:val="0"/>
              <w:jc w:val="center"/>
              <w:rPr>
                <w:b/>
                <w:bCs/>
              </w:rPr>
            </w:pPr>
            <w:r w:rsidRPr="00CD2893">
              <w:rPr>
                <w:b/>
                <w:bCs/>
              </w:rPr>
              <w:t>p-vrednost</w:t>
            </w:r>
          </w:p>
        </w:tc>
      </w:tr>
      <w:tr w:rsidR="00762991" w:rsidRPr="00CD2893" w14:paraId="1996B621" w14:textId="77777777" w:rsidTr="002127B3">
        <w:trPr>
          <w:trHeight w:val="283"/>
        </w:trPr>
        <w:tc>
          <w:tcPr>
            <w:tcW w:w="1637" w:type="pct"/>
          </w:tcPr>
          <w:p w14:paraId="4BBF2D1A" w14:textId="77777777" w:rsidR="0094641A" w:rsidRPr="00CD2893" w:rsidRDefault="0094641A" w:rsidP="002B1A7A">
            <w:pPr>
              <w:adjustRightInd w:val="0"/>
            </w:pPr>
            <w:r w:rsidRPr="00CD2893">
              <w:t>Preživetje brez bolezni:</w:t>
            </w:r>
          </w:p>
          <w:p w14:paraId="1996B61B" w14:textId="00321537" w:rsidR="008F6106" w:rsidRPr="00CD2893" w:rsidRDefault="0094641A" w:rsidP="002B1A7A">
            <w:pPr>
              <w:adjustRightInd w:val="0"/>
            </w:pPr>
            <w:r w:rsidRPr="00CD2893">
              <w:t>število bolnikov z dogodkom</w:t>
            </w:r>
          </w:p>
        </w:tc>
        <w:tc>
          <w:tcPr>
            <w:tcW w:w="1015" w:type="pct"/>
            <w:vAlign w:val="center"/>
          </w:tcPr>
          <w:p w14:paraId="1996B61C" w14:textId="77777777" w:rsidR="008F6106" w:rsidRPr="00CD2893" w:rsidRDefault="00F83889" w:rsidP="002B1A7A">
            <w:pPr>
              <w:adjustRightInd w:val="0"/>
              <w:jc w:val="center"/>
            </w:pPr>
            <w:r w:rsidRPr="00CD2893">
              <w:t>195</w:t>
            </w:r>
          </w:p>
        </w:tc>
        <w:tc>
          <w:tcPr>
            <w:tcW w:w="1015" w:type="pct"/>
            <w:vAlign w:val="center"/>
          </w:tcPr>
          <w:p w14:paraId="1996B61D" w14:textId="77777777" w:rsidR="008F6106" w:rsidRPr="00CD2893" w:rsidRDefault="00F83889" w:rsidP="002B1A7A">
            <w:pPr>
              <w:adjustRightInd w:val="0"/>
              <w:jc w:val="center"/>
            </w:pPr>
            <w:r w:rsidRPr="00CD2893">
              <w:t>134</w:t>
            </w:r>
          </w:p>
        </w:tc>
        <w:tc>
          <w:tcPr>
            <w:tcW w:w="1333" w:type="pct"/>
            <w:vAlign w:val="center"/>
          </w:tcPr>
          <w:p w14:paraId="1996B61E" w14:textId="77777777" w:rsidR="008F6106" w:rsidRPr="00CD2893" w:rsidRDefault="008F6106" w:rsidP="002B1A7A">
            <w:pPr>
              <w:adjustRightInd w:val="0"/>
              <w:jc w:val="center"/>
            </w:pPr>
          </w:p>
          <w:p w14:paraId="1996B61F" w14:textId="5CC53577" w:rsidR="008F6106" w:rsidRPr="00CD2893" w:rsidRDefault="00F83889" w:rsidP="002B1A7A">
            <w:pPr>
              <w:adjustRightInd w:val="0"/>
              <w:jc w:val="center"/>
            </w:pPr>
            <w:r w:rsidRPr="00CD2893">
              <w:t>0</w:t>
            </w:r>
            <w:r w:rsidR="0094641A" w:rsidRPr="00CD2893">
              <w:t>,</w:t>
            </w:r>
            <w:r w:rsidRPr="00CD2893">
              <w:t>61 (0</w:t>
            </w:r>
            <w:r w:rsidR="0094641A" w:rsidRPr="00CD2893">
              <w:t>,</w:t>
            </w:r>
            <w:r w:rsidRPr="00CD2893">
              <w:t>49, 0</w:t>
            </w:r>
            <w:r w:rsidR="0094641A" w:rsidRPr="00CD2893">
              <w:t>,</w:t>
            </w:r>
            <w:r w:rsidRPr="00CD2893">
              <w:t>77)</w:t>
            </w:r>
          </w:p>
          <w:p w14:paraId="1996B620" w14:textId="7E1B0937" w:rsidR="008F6106" w:rsidRPr="00CD2893" w:rsidRDefault="00F83889" w:rsidP="002B1A7A">
            <w:pPr>
              <w:adjustRightInd w:val="0"/>
              <w:jc w:val="center"/>
            </w:pPr>
            <w:r w:rsidRPr="00CD2893">
              <w:t>p&lt;0</w:t>
            </w:r>
            <w:r w:rsidR="0094641A" w:rsidRPr="00CD2893">
              <w:t>,</w:t>
            </w:r>
            <w:r w:rsidRPr="00CD2893">
              <w:t>0001</w:t>
            </w:r>
          </w:p>
        </w:tc>
      </w:tr>
      <w:tr w:rsidR="00762991" w:rsidRPr="00CD2893" w14:paraId="1996B629" w14:textId="77777777" w:rsidTr="002127B3">
        <w:trPr>
          <w:trHeight w:val="283"/>
        </w:trPr>
        <w:tc>
          <w:tcPr>
            <w:tcW w:w="1637" w:type="pct"/>
            <w:tcBorders>
              <w:bottom w:val="single" w:sz="4" w:space="0" w:color="auto"/>
            </w:tcBorders>
          </w:tcPr>
          <w:p w14:paraId="6E15DDD9" w14:textId="77777777" w:rsidR="0094641A" w:rsidRPr="00CD2893" w:rsidRDefault="0094641A" w:rsidP="002B1A7A">
            <w:pPr>
              <w:keepNext/>
              <w:keepLines/>
              <w:adjustRightInd w:val="0"/>
            </w:pPr>
            <w:r w:rsidRPr="00CD2893">
              <w:t>Pojav oddaljenih metastaz:</w:t>
            </w:r>
          </w:p>
          <w:p w14:paraId="1996B623" w14:textId="57ECCF75" w:rsidR="008F6106" w:rsidRPr="00CD2893" w:rsidRDefault="0094641A" w:rsidP="002B1A7A">
            <w:pPr>
              <w:keepNext/>
              <w:keepLines/>
              <w:adjustRightInd w:val="0"/>
            </w:pPr>
            <w:r w:rsidRPr="00CD2893">
              <w:t>število bolnikov z dogodkom</w:t>
            </w:r>
          </w:p>
        </w:tc>
        <w:tc>
          <w:tcPr>
            <w:tcW w:w="1015" w:type="pct"/>
            <w:tcBorders>
              <w:bottom w:val="single" w:sz="4" w:space="0" w:color="auto"/>
            </w:tcBorders>
            <w:vAlign w:val="center"/>
          </w:tcPr>
          <w:p w14:paraId="1996B624" w14:textId="77777777" w:rsidR="008F6106" w:rsidRPr="00CD2893" w:rsidRDefault="00F83889" w:rsidP="002B1A7A">
            <w:pPr>
              <w:keepNext/>
              <w:keepLines/>
              <w:adjustRightInd w:val="0"/>
              <w:jc w:val="center"/>
            </w:pPr>
            <w:r w:rsidRPr="00CD2893">
              <w:t>144</w:t>
            </w:r>
          </w:p>
        </w:tc>
        <w:tc>
          <w:tcPr>
            <w:tcW w:w="1015" w:type="pct"/>
            <w:tcBorders>
              <w:bottom w:val="single" w:sz="4" w:space="0" w:color="auto"/>
            </w:tcBorders>
            <w:vAlign w:val="center"/>
          </w:tcPr>
          <w:p w14:paraId="1996B625" w14:textId="77777777" w:rsidR="008F6106" w:rsidRPr="00CD2893" w:rsidRDefault="00F83889" w:rsidP="002B1A7A">
            <w:pPr>
              <w:keepNext/>
              <w:keepLines/>
              <w:adjustRightInd w:val="0"/>
              <w:jc w:val="center"/>
            </w:pPr>
            <w:r w:rsidRPr="00CD2893">
              <w:t>95</w:t>
            </w:r>
          </w:p>
        </w:tc>
        <w:tc>
          <w:tcPr>
            <w:tcW w:w="1333" w:type="pct"/>
            <w:tcBorders>
              <w:bottom w:val="single" w:sz="4" w:space="0" w:color="auto"/>
            </w:tcBorders>
            <w:vAlign w:val="center"/>
          </w:tcPr>
          <w:p w14:paraId="1996B626" w14:textId="77777777" w:rsidR="008F6106" w:rsidRPr="00CD2893" w:rsidRDefault="008F6106" w:rsidP="002B1A7A">
            <w:pPr>
              <w:keepNext/>
              <w:keepLines/>
              <w:adjustRightInd w:val="0"/>
              <w:jc w:val="center"/>
            </w:pPr>
          </w:p>
          <w:p w14:paraId="1996B627" w14:textId="1CFBD64A" w:rsidR="008F6106" w:rsidRPr="00CD2893" w:rsidRDefault="00F83889" w:rsidP="002B1A7A">
            <w:pPr>
              <w:keepNext/>
              <w:keepLines/>
              <w:adjustRightInd w:val="0"/>
              <w:jc w:val="center"/>
            </w:pPr>
            <w:r w:rsidRPr="00CD2893">
              <w:t>0</w:t>
            </w:r>
            <w:r w:rsidR="0094641A" w:rsidRPr="00CD2893">
              <w:t>,</w:t>
            </w:r>
            <w:r w:rsidRPr="00CD2893">
              <w:t>59 (0</w:t>
            </w:r>
            <w:r w:rsidR="0094641A" w:rsidRPr="00CD2893">
              <w:t>,</w:t>
            </w:r>
            <w:r w:rsidRPr="00CD2893">
              <w:t>46, 0</w:t>
            </w:r>
            <w:r w:rsidR="0094641A" w:rsidRPr="00CD2893">
              <w:t>,</w:t>
            </w:r>
            <w:r w:rsidRPr="00CD2893">
              <w:t>77)</w:t>
            </w:r>
          </w:p>
          <w:p w14:paraId="1996B628" w14:textId="560EE517" w:rsidR="008F6106" w:rsidRPr="00CD2893" w:rsidRDefault="00F83889" w:rsidP="002B1A7A">
            <w:pPr>
              <w:keepNext/>
              <w:keepLines/>
              <w:adjustRightInd w:val="0"/>
              <w:jc w:val="center"/>
            </w:pPr>
            <w:r w:rsidRPr="00CD2893">
              <w:t>p&lt;0</w:t>
            </w:r>
            <w:r w:rsidR="0094641A" w:rsidRPr="00CD2893">
              <w:t>,</w:t>
            </w:r>
            <w:r w:rsidRPr="00CD2893">
              <w:t>0001</w:t>
            </w:r>
          </w:p>
        </w:tc>
      </w:tr>
      <w:tr w:rsidR="00762991" w:rsidRPr="00CD2893" w14:paraId="1996B631" w14:textId="77777777" w:rsidTr="002127B3">
        <w:trPr>
          <w:trHeight w:val="283"/>
        </w:trPr>
        <w:tc>
          <w:tcPr>
            <w:tcW w:w="1637" w:type="pct"/>
            <w:tcBorders>
              <w:bottom w:val="single" w:sz="4" w:space="0" w:color="auto"/>
            </w:tcBorders>
          </w:tcPr>
          <w:p w14:paraId="1274F355" w14:textId="77777777" w:rsidR="0094641A" w:rsidRPr="00CD2893" w:rsidRDefault="0094641A" w:rsidP="002B1A7A">
            <w:pPr>
              <w:adjustRightInd w:val="0"/>
            </w:pPr>
            <w:r w:rsidRPr="00CD2893">
              <w:t>Smrt (dogodek celokupnega preživetja):</w:t>
            </w:r>
          </w:p>
          <w:p w14:paraId="1996B62B" w14:textId="2BA7AEF7" w:rsidR="008F6106" w:rsidRPr="00CD2893" w:rsidRDefault="0094641A" w:rsidP="002B1A7A">
            <w:pPr>
              <w:adjustRightInd w:val="0"/>
            </w:pPr>
            <w:r w:rsidRPr="00CD2893">
              <w:t>število bolnikov z dogodkom</w:t>
            </w:r>
          </w:p>
        </w:tc>
        <w:tc>
          <w:tcPr>
            <w:tcW w:w="1015" w:type="pct"/>
            <w:tcBorders>
              <w:bottom w:val="single" w:sz="4" w:space="0" w:color="auto"/>
            </w:tcBorders>
            <w:vAlign w:val="center"/>
          </w:tcPr>
          <w:p w14:paraId="1996B62C" w14:textId="77777777" w:rsidR="008F6106" w:rsidRPr="00CD2893" w:rsidRDefault="00F83889" w:rsidP="002B1A7A">
            <w:pPr>
              <w:adjustRightInd w:val="0"/>
              <w:jc w:val="center"/>
            </w:pPr>
            <w:r w:rsidRPr="00CD2893">
              <w:t>80</w:t>
            </w:r>
          </w:p>
        </w:tc>
        <w:tc>
          <w:tcPr>
            <w:tcW w:w="1015" w:type="pct"/>
            <w:tcBorders>
              <w:bottom w:val="single" w:sz="4" w:space="0" w:color="auto"/>
            </w:tcBorders>
            <w:vAlign w:val="center"/>
          </w:tcPr>
          <w:p w14:paraId="1996B62D" w14:textId="77777777" w:rsidR="008F6106" w:rsidRPr="00CD2893" w:rsidRDefault="00F83889" w:rsidP="002B1A7A">
            <w:pPr>
              <w:adjustRightInd w:val="0"/>
              <w:jc w:val="center"/>
            </w:pPr>
            <w:r w:rsidRPr="00CD2893">
              <w:t>49</w:t>
            </w:r>
          </w:p>
        </w:tc>
        <w:tc>
          <w:tcPr>
            <w:tcW w:w="1333" w:type="pct"/>
            <w:tcBorders>
              <w:bottom w:val="single" w:sz="4" w:space="0" w:color="auto"/>
            </w:tcBorders>
            <w:vAlign w:val="center"/>
          </w:tcPr>
          <w:p w14:paraId="1996B62E" w14:textId="77777777" w:rsidR="008F6106" w:rsidRPr="00CD2893" w:rsidRDefault="008F6106" w:rsidP="002B1A7A">
            <w:pPr>
              <w:adjustRightInd w:val="0"/>
              <w:jc w:val="center"/>
            </w:pPr>
          </w:p>
          <w:p w14:paraId="1996B62F" w14:textId="777C771C" w:rsidR="008F6106" w:rsidRPr="00CD2893" w:rsidRDefault="00F83889" w:rsidP="002B1A7A">
            <w:pPr>
              <w:adjustRightInd w:val="0"/>
              <w:jc w:val="center"/>
            </w:pPr>
            <w:r w:rsidRPr="00CD2893">
              <w:t>0</w:t>
            </w:r>
            <w:r w:rsidR="0094641A" w:rsidRPr="00CD2893">
              <w:t>,</w:t>
            </w:r>
            <w:r w:rsidRPr="00CD2893">
              <w:t>58 (0</w:t>
            </w:r>
            <w:r w:rsidR="0094641A" w:rsidRPr="00CD2893">
              <w:t>,</w:t>
            </w:r>
            <w:r w:rsidRPr="00CD2893">
              <w:t>40, 0</w:t>
            </w:r>
            <w:r w:rsidR="0094641A" w:rsidRPr="00CD2893">
              <w:t>,</w:t>
            </w:r>
            <w:r w:rsidRPr="00CD2893">
              <w:t>83)</w:t>
            </w:r>
          </w:p>
          <w:p w14:paraId="1996B630" w14:textId="7A74D7F7" w:rsidR="008F6106" w:rsidRPr="00CD2893" w:rsidRDefault="00F83889" w:rsidP="002B1A7A">
            <w:pPr>
              <w:adjustRightInd w:val="0"/>
              <w:jc w:val="center"/>
            </w:pPr>
            <w:r w:rsidRPr="00CD2893">
              <w:t>p=0</w:t>
            </w:r>
            <w:r w:rsidR="0094641A" w:rsidRPr="00CD2893">
              <w:t>,</w:t>
            </w:r>
            <w:r w:rsidRPr="00CD2893">
              <w:t>0024</w:t>
            </w:r>
          </w:p>
        </w:tc>
      </w:tr>
    </w:tbl>
    <w:p w14:paraId="1996B632" w14:textId="73977D53" w:rsidR="00F43F10" w:rsidRPr="00CD2893" w:rsidRDefault="004914E9" w:rsidP="002B1A7A">
      <w:r w:rsidRPr="00CD2893">
        <w:t>AC → D = doksorubicin in ciklofosfamid, ki jima sledi docetaksel; AC → DH = doksorubicin in ciklofosfamid, ki jima sledita docetaksel in trastuzumab; IZ = interval zaupanja</w:t>
      </w:r>
    </w:p>
    <w:p w14:paraId="1996B633" w14:textId="77777777" w:rsidR="00F43F10" w:rsidRPr="00CD2893" w:rsidRDefault="00F43F10" w:rsidP="002B1A7A">
      <w:pPr>
        <w:pStyle w:val="BodyText"/>
      </w:pPr>
    </w:p>
    <w:p w14:paraId="1996B634" w14:textId="3CDCAAAC" w:rsidR="00F43F10" w:rsidRPr="00CD2893" w:rsidRDefault="004914E9" w:rsidP="002B1A7A">
      <w:pPr>
        <w:pStyle w:val="BodyText"/>
        <w:keepNext/>
      </w:pPr>
      <w:r w:rsidRPr="00CD2893">
        <w:t>Preglednica 10: Pregled analiz učinkovitosti za preskušanje BCIRG 006; AC → D v primerjavi DCarbH</w:t>
      </w:r>
    </w:p>
    <w:p w14:paraId="1996B635" w14:textId="77777777" w:rsidR="008F6106" w:rsidRPr="00CD2893" w:rsidRDefault="008F6106" w:rsidP="002B1A7A">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67"/>
        <w:gridCol w:w="1839"/>
        <w:gridCol w:w="1839"/>
        <w:gridCol w:w="2416"/>
      </w:tblGrid>
      <w:tr w:rsidR="00762991" w:rsidRPr="00CD2893" w14:paraId="1996B63D" w14:textId="77777777" w:rsidTr="002127B3">
        <w:trPr>
          <w:trHeight w:val="283"/>
          <w:tblHeader/>
        </w:trPr>
        <w:tc>
          <w:tcPr>
            <w:tcW w:w="1637" w:type="pct"/>
            <w:vAlign w:val="center"/>
          </w:tcPr>
          <w:p w14:paraId="1996B636" w14:textId="77777777" w:rsidR="008F6106" w:rsidRPr="00CD2893" w:rsidRDefault="00F83889" w:rsidP="002B1A7A">
            <w:pPr>
              <w:adjustRightInd w:val="0"/>
              <w:jc w:val="center"/>
            </w:pPr>
            <w:r w:rsidRPr="00CD2893">
              <w:rPr>
                <w:b/>
                <w:bCs/>
              </w:rPr>
              <w:t>Parameter</w:t>
            </w:r>
          </w:p>
        </w:tc>
        <w:tc>
          <w:tcPr>
            <w:tcW w:w="1015" w:type="pct"/>
            <w:vAlign w:val="center"/>
          </w:tcPr>
          <w:p w14:paraId="1996B637" w14:textId="77777777" w:rsidR="008F6106" w:rsidRPr="00CD2893" w:rsidRDefault="00F83889" w:rsidP="002B1A7A">
            <w:pPr>
              <w:adjustRightInd w:val="0"/>
              <w:jc w:val="center"/>
              <w:rPr>
                <w:b/>
                <w:bCs/>
              </w:rPr>
            </w:pPr>
            <w:r w:rsidRPr="00CD2893">
              <w:rPr>
                <w:b/>
                <w:bCs/>
              </w:rPr>
              <w:t>AC→D</w:t>
            </w:r>
          </w:p>
          <w:p w14:paraId="1996B638" w14:textId="77777777" w:rsidR="008F6106" w:rsidRPr="00CD2893" w:rsidRDefault="00F83889" w:rsidP="002B1A7A">
            <w:pPr>
              <w:adjustRightInd w:val="0"/>
              <w:jc w:val="center"/>
            </w:pPr>
            <w:r w:rsidRPr="00CD2893">
              <w:rPr>
                <w:b/>
                <w:bCs/>
              </w:rPr>
              <w:t>(n=1073)</w:t>
            </w:r>
          </w:p>
        </w:tc>
        <w:tc>
          <w:tcPr>
            <w:tcW w:w="1015" w:type="pct"/>
            <w:vAlign w:val="center"/>
          </w:tcPr>
          <w:p w14:paraId="1996B639" w14:textId="77777777" w:rsidR="008F6106" w:rsidRPr="00CD2893" w:rsidRDefault="00F83889" w:rsidP="002B1A7A">
            <w:pPr>
              <w:adjustRightInd w:val="0"/>
              <w:jc w:val="center"/>
              <w:rPr>
                <w:b/>
                <w:bCs/>
              </w:rPr>
            </w:pPr>
            <w:r w:rsidRPr="00CD2893">
              <w:rPr>
                <w:b/>
                <w:bCs/>
              </w:rPr>
              <w:t>DCarbH</w:t>
            </w:r>
          </w:p>
          <w:p w14:paraId="1996B63A" w14:textId="77777777" w:rsidR="008F6106" w:rsidRPr="00CD2893" w:rsidRDefault="00F83889" w:rsidP="002B1A7A">
            <w:pPr>
              <w:adjustRightInd w:val="0"/>
              <w:jc w:val="center"/>
            </w:pPr>
            <w:r w:rsidRPr="00CD2893">
              <w:rPr>
                <w:b/>
                <w:bCs/>
              </w:rPr>
              <w:t>(n=1074)</w:t>
            </w:r>
          </w:p>
        </w:tc>
        <w:tc>
          <w:tcPr>
            <w:tcW w:w="1333" w:type="pct"/>
            <w:vAlign w:val="center"/>
          </w:tcPr>
          <w:p w14:paraId="09E5B53D" w14:textId="77777777" w:rsidR="004914E9" w:rsidRPr="00CD2893" w:rsidRDefault="004914E9" w:rsidP="002B1A7A">
            <w:pPr>
              <w:adjustRightInd w:val="0"/>
              <w:jc w:val="center"/>
              <w:rPr>
                <w:b/>
                <w:bCs/>
              </w:rPr>
            </w:pPr>
            <w:r w:rsidRPr="00CD2893">
              <w:rPr>
                <w:b/>
                <w:bCs/>
              </w:rPr>
              <w:t>Razmerje ogroženosti v primerjavi z AC → D</w:t>
            </w:r>
          </w:p>
          <w:p w14:paraId="4397B7F3" w14:textId="77777777" w:rsidR="008F6106" w:rsidRPr="00CD2893" w:rsidRDefault="004914E9" w:rsidP="002B1A7A">
            <w:pPr>
              <w:adjustRightInd w:val="0"/>
              <w:jc w:val="center"/>
              <w:rPr>
                <w:b/>
                <w:bCs/>
              </w:rPr>
            </w:pPr>
            <w:r w:rsidRPr="00CD2893">
              <w:rPr>
                <w:b/>
                <w:bCs/>
              </w:rPr>
              <w:t>(95-% IZ)</w:t>
            </w:r>
          </w:p>
          <w:p w14:paraId="1996B63C" w14:textId="388EA362" w:rsidR="007D7CBE" w:rsidRPr="00CD2893" w:rsidRDefault="007D7CBE" w:rsidP="002B1A7A">
            <w:pPr>
              <w:adjustRightInd w:val="0"/>
              <w:jc w:val="center"/>
              <w:rPr>
                <w:b/>
                <w:bCs/>
              </w:rPr>
            </w:pPr>
            <w:r w:rsidRPr="00CD2893">
              <w:rPr>
                <w:b/>
                <w:bCs/>
              </w:rPr>
              <w:t>p-vrednost</w:t>
            </w:r>
          </w:p>
        </w:tc>
      </w:tr>
      <w:tr w:rsidR="0022169A" w:rsidRPr="00CD2893" w14:paraId="1996B645" w14:textId="77777777" w:rsidTr="002127B3">
        <w:trPr>
          <w:trHeight w:val="283"/>
        </w:trPr>
        <w:tc>
          <w:tcPr>
            <w:tcW w:w="1637" w:type="pct"/>
          </w:tcPr>
          <w:p w14:paraId="7E9E67E3" w14:textId="77777777" w:rsidR="0022169A" w:rsidRPr="00CD2893" w:rsidRDefault="0022169A" w:rsidP="002B1A7A">
            <w:pPr>
              <w:adjustRightInd w:val="0"/>
            </w:pPr>
            <w:r w:rsidRPr="00CD2893">
              <w:t>Preživetje brez bolezni:</w:t>
            </w:r>
          </w:p>
          <w:p w14:paraId="1996B63F" w14:textId="1E0473F1" w:rsidR="0022169A" w:rsidRPr="00CD2893" w:rsidRDefault="0022169A" w:rsidP="002B1A7A">
            <w:pPr>
              <w:adjustRightInd w:val="0"/>
            </w:pPr>
            <w:r w:rsidRPr="00CD2893">
              <w:t>število bolnikov z dogodkom</w:t>
            </w:r>
          </w:p>
        </w:tc>
        <w:tc>
          <w:tcPr>
            <w:tcW w:w="1015" w:type="pct"/>
            <w:vAlign w:val="center"/>
          </w:tcPr>
          <w:p w14:paraId="1996B640" w14:textId="77777777" w:rsidR="0022169A" w:rsidRPr="00CD2893" w:rsidRDefault="0022169A" w:rsidP="002B1A7A">
            <w:pPr>
              <w:adjustRightInd w:val="0"/>
              <w:jc w:val="center"/>
            </w:pPr>
            <w:r w:rsidRPr="00CD2893">
              <w:t>195</w:t>
            </w:r>
          </w:p>
        </w:tc>
        <w:tc>
          <w:tcPr>
            <w:tcW w:w="1015" w:type="pct"/>
            <w:vAlign w:val="center"/>
          </w:tcPr>
          <w:p w14:paraId="1996B641" w14:textId="77777777" w:rsidR="0022169A" w:rsidRPr="00CD2893" w:rsidRDefault="0022169A" w:rsidP="002B1A7A">
            <w:pPr>
              <w:adjustRightInd w:val="0"/>
              <w:jc w:val="center"/>
            </w:pPr>
            <w:r w:rsidRPr="00CD2893">
              <w:t>145</w:t>
            </w:r>
          </w:p>
        </w:tc>
        <w:tc>
          <w:tcPr>
            <w:tcW w:w="1333" w:type="pct"/>
            <w:vAlign w:val="center"/>
          </w:tcPr>
          <w:p w14:paraId="1996B642" w14:textId="77777777" w:rsidR="0022169A" w:rsidRPr="00CD2893" w:rsidRDefault="0022169A" w:rsidP="002B1A7A">
            <w:pPr>
              <w:adjustRightInd w:val="0"/>
              <w:jc w:val="center"/>
            </w:pPr>
          </w:p>
          <w:p w14:paraId="1996B643" w14:textId="4D33F98B" w:rsidR="0022169A" w:rsidRPr="00CD2893" w:rsidRDefault="0022169A" w:rsidP="002B1A7A">
            <w:pPr>
              <w:adjustRightInd w:val="0"/>
              <w:jc w:val="center"/>
            </w:pPr>
            <w:r w:rsidRPr="00CD2893">
              <w:t>0,67 (0,54, 0,83)</w:t>
            </w:r>
          </w:p>
          <w:p w14:paraId="1996B644" w14:textId="3C1D9146" w:rsidR="0022169A" w:rsidRPr="00CD2893" w:rsidRDefault="0022169A" w:rsidP="002B1A7A">
            <w:pPr>
              <w:adjustRightInd w:val="0"/>
              <w:jc w:val="center"/>
            </w:pPr>
            <w:r w:rsidRPr="00CD2893">
              <w:t>p=0,0003</w:t>
            </w:r>
          </w:p>
        </w:tc>
      </w:tr>
      <w:tr w:rsidR="0022169A" w:rsidRPr="00CD2893" w14:paraId="1996B64D" w14:textId="77777777" w:rsidTr="002127B3">
        <w:trPr>
          <w:trHeight w:val="283"/>
        </w:trPr>
        <w:tc>
          <w:tcPr>
            <w:tcW w:w="1637" w:type="pct"/>
          </w:tcPr>
          <w:p w14:paraId="63040CE7" w14:textId="77777777" w:rsidR="0022169A" w:rsidRPr="00CD2893" w:rsidRDefault="0022169A" w:rsidP="002B1A7A">
            <w:pPr>
              <w:adjustRightInd w:val="0"/>
            </w:pPr>
            <w:r w:rsidRPr="00CD2893">
              <w:t>Pojav oddaljenih metastaz:</w:t>
            </w:r>
          </w:p>
          <w:p w14:paraId="1996B647" w14:textId="2D6FDD80" w:rsidR="0022169A" w:rsidRPr="00CD2893" w:rsidRDefault="0022169A" w:rsidP="002B1A7A">
            <w:pPr>
              <w:adjustRightInd w:val="0"/>
            </w:pPr>
            <w:r w:rsidRPr="00CD2893">
              <w:t>število bolnikov z dogodkom</w:t>
            </w:r>
          </w:p>
        </w:tc>
        <w:tc>
          <w:tcPr>
            <w:tcW w:w="1015" w:type="pct"/>
            <w:vAlign w:val="center"/>
          </w:tcPr>
          <w:p w14:paraId="1996B648" w14:textId="77777777" w:rsidR="0022169A" w:rsidRPr="00CD2893" w:rsidRDefault="0022169A" w:rsidP="002B1A7A">
            <w:pPr>
              <w:adjustRightInd w:val="0"/>
              <w:jc w:val="center"/>
            </w:pPr>
            <w:r w:rsidRPr="00CD2893">
              <w:t>144</w:t>
            </w:r>
          </w:p>
        </w:tc>
        <w:tc>
          <w:tcPr>
            <w:tcW w:w="1015" w:type="pct"/>
            <w:vAlign w:val="center"/>
          </w:tcPr>
          <w:p w14:paraId="1996B649" w14:textId="77777777" w:rsidR="0022169A" w:rsidRPr="00CD2893" w:rsidRDefault="0022169A" w:rsidP="002B1A7A">
            <w:pPr>
              <w:adjustRightInd w:val="0"/>
              <w:jc w:val="center"/>
            </w:pPr>
            <w:r w:rsidRPr="00CD2893">
              <w:t>103</w:t>
            </w:r>
          </w:p>
        </w:tc>
        <w:tc>
          <w:tcPr>
            <w:tcW w:w="1333" w:type="pct"/>
            <w:vAlign w:val="center"/>
          </w:tcPr>
          <w:p w14:paraId="1996B64A" w14:textId="77777777" w:rsidR="0022169A" w:rsidRPr="00CD2893" w:rsidRDefault="0022169A" w:rsidP="002B1A7A">
            <w:pPr>
              <w:adjustRightInd w:val="0"/>
              <w:jc w:val="center"/>
            </w:pPr>
          </w:p>
          <w:p w14:paraId="1996B64B" w14:textId="48E4C3B2" w:rsidR="0022169A" w:rsidRPr="00CD2893" w:rsidRDefault="0022169A" w:rsidP="002B1A7A">
            <w:pPr>
              <w:adjustRightInd w:val="0"/>
              <w:jc w:val="center"/>
            </w:pPr>
            <w:r w:rsidRPr="00CD2893">
              <w:t>0,65 (0,50, 0,84)</w:t>
            </w:r>
          </w:p>
          <w:p w14:paraId="1996B64C" w14:textId="7216997E" w:rsidR="0022169A" w:rsidRPr="00CD2893" w:rsidRDefault="0022169A" w:rsidP="002B1A7A">
            <w:pPr>
              <w:adjustRightInd w:val="0"/>
              <w:jc w:val="center"/>
            </w:pPr>
            <w:r w:rsidRPr="00CD2893">
              <w:t>p=0,0008</w:t>
            </w:r>
          </w:p>
        </w:tc>
      </w:tr>
      <w:tr w:rsidR="0022169A" w:rsidRPr="00CD2893" w14:paraId="1996B655" w14:textId="77777777" w:rsidTr="002127B3">
        <w:trPr>
          <w:trHeight w:val="283"/>
        </w:trPr>
        <w:tc>
          <w:tcPr>
            <w:tcW w:w="1637" w:type="pct"/>
          </w:tcPr>
          <w:p w14:paraId="5977CFFB" w14:textId="77777777" w:rsidR="0022169A" w:rsidRPr="00CD2893" w:rsidRDefault="0022169A" w:rsidP="002B1A7A">
            <w:pPr>
              <w:adjustRightInd w:val="0"/>
            </w:pPr>
            <w:r w:rsidRPr="00CD2893">
              <w:t>Smrt (dogodek celokupnega preživetja):</w:t>
            </w:r>
          </w:p>
          <w:p w14:paraId="1996B64F" w14:textId="6472A8BF" w:rsidR="0022169A" w:rsidRPr="00CD2893" w:rsidRDefault="0022169A" w:rsidP="002B1A7A">
            <w:pPr>
              <w:keepNext/>
              <w:keepLines/>
              <w:adjustRightInd w:val="0"/>
            </w:pPr>
            <w:r w:rsidRPr="00CD2893">
              <w:t>število bolnikov z dogodkom</w:t>
            </w:r>
          </w:p>
        </w:tc>
        <w:tc>
          <w:tcPr>
            <w:tcW w:w="1015" w:type="pct"/>
            <w:vAlign w:val="center"/>
          </w:tcPr>
          <w:p w14:paraId="1996B650" w14:textId="77777777" w:rsidR="0022169A" w:rsidRPr="00CD2893" w:rsidRDefault="0022169A" w:rsidP="002B1A7A">
            <w:pPr>
              <w:keepNext/>
              <w:keepLines/>
              <w:adjustRightInd w:val="0"/>
              <w:jc w:val="center"/>
            </w:pPr>
            <w:r w:rsidRPr="00CD2893">
              <w:t>80</w:t>
            </w:r>
          </w:p>
        </w:tc>
        <w:tc>
          <w:tcPr>
            <w:tcW w:w="1015" w:type="pct"/>
            <w:vAlign w:val="center"/>
          </w:tcPr>
          <w:p w14:paraId="1996B651" w14:textId="77777777" w:rsidR="0022169A" w:rsidRPr="00CD2893" w:rsidRDefault="0022169A" w:rsidP="002B1A7A">
            <w:pPr>
              <w:keepNext/>
              <w:keepLines/>
              <w:adjustRightInd w:val="0"/>
              <w:jc w:val="center"/>
            </w:pPr>
            <w:r w:rsidRPr="00CD2893">
              <w:t>56</w:t>
            </w:r>
          </w:p>
        </w:tc>
        <w:tc>
          <w:tcPr>
            <w:tcW w:w="1333" w:type="pct"/>
            <w:vAlign w:val="center"/>
          </w:tcPr>
          <w:p w14:paraId="1996B652" w14:textId="77777777" w:rsidR="0022169A" w:rsidRPr="00CD2893" w:rsidRDefault="0022169A" w:rsidP="002B1A7A">
            <w:pPr>
              <w:keepNext/>
              <w:keepLines/>
              <w:adjustRightInd w:val="0"/>
              <w:jc w:val="center"/>
            </w:pPr>
          </w:p>
          <w:p w14:paraId="1996B653" w14:textId="43DFA4E9" w:rsidR="0022169A" w:rsidRPr="00CD2893" w:rsidRDefault="0022169A" w:rsidP="002B1A7A">
            <w:pPr>
              <w:keepNext/>
              <w:keepLines/>
              <w:adjustRightInd w:val="0"/>
              <w:jc w:val="center"/>
            </w:pPr>
            <w:r w:rsidRPr="00CD2893">
              <w:t>0,66 (0,47, 0,93)</w:t>
            </w:r>
          </w:p>
          <w:p w14:paraId="1996B654" w14:textId="5363140E" w:rsidR="0022169A" w:rsidRPr="00CD2893" w:rsidRDefault="0022169A" w:rsidP="002B1A7A">
            <w:pPr>
              <w:keepNext/>
              <w:keepLines/>
              <w:adjustRightInd w:val="0"/>
              <w:jc w:val="center"/>
            </w:pPr>
            <w:r w:rsidRPr="00CD2893">
              <w:t>p=0,0182</w:t>
            </w:r>
          </w:p>
        </w:tc>
      </w:tr>
    </w:tbl>
    <w:p w14:paraId="1996B656" w14:textId="38A3FA63" w:rsidR="00F43F10" w:rsidRPr="00CD2893" w:rsidRDefault="001D692F" w:rsidP="002B1A7A">
      <w:r w:rsidRPr="00CD2893">
        <w:t>AC → D = doksorubicin in ciklofosfamid, ki jima sledi docetaksel; DCarbH = docetaksel, karboplatin in trastuzumab; IZ = interval zaupanja</w:t>
      </w:r>
    </w:p>
    <w:p w14:paraId="1996B657" w14:textId="77777777" w:rsidR="00F43F10" w:rsidRPr="00CD2893" w:rsidRDefault="00F43F10" w:rsidP="002B1A7A">
      <w:pPr>
        <w:pStyle w:val="BodyText"/>
      </w:pPr>
    </w:p>
    <w:p w14:paraId="1996B658" w14:textId="4CA5D390" w:rsidR="00F43F10" w:rsidRPr="00CD2893" w:rsidRDefault="001D692F" w:rsidP="002B1A7A">
      <w:pPr>
        <w:pStyle w:val="BodyText"/>
        <w:ind w:hanging="1"/>
      </w:pPr>
      <w:r w:rsidRPr="00CD2893">
        <w:t>V študiji BCIRG 006 se razmerje ogroženosti za primarni cilj, preživetje brez bolezni, izraža kot absolutna korist skupine AC → DH (trastuzumab) v smislu 3-letnega preživetja brez bolezni za 5,8 odstotne točke (86,7 % v primerjavi z 80,9 %), korist skupine DCarbH (trastuzumab) pa za 4,6 odstotne točke v primerjavi s skupino AC → D (85,5 % v primerjavi z 80,9 %) v</w:t>
      </w:r>
      <w:r w:rsidR="00F83889" w:rsidRPr="00CD2893">
        <w:t>.</w:t>
      </w:r>
    </w:p>
    <w:p w14:paraId="1996B659" w14:textId="77777777" w:rsidR="00F43F10" w:rsidRPr="00CD2893" w:rsidRDefault="00F43F10" w:rsidP="002B1A7A">
      <w:pPr>
        <w:pStyle w:val="BodyText"/>
      </w:pPr>
    </w:p>
    <w:p w14:paraId="1996B65A" w14:textId="3ECA78B0" w:rsidR="00F43F10" w:rsidRPr="00CD2893" w:rsidRDefault="003027EB" w:rsidP="002B1A7A">
      <w:pPr>
        <w:pStyle w:val="BodyText"/>
      </w:pPr>
      <w:r w:rsidRPr="00CD2893">
        <w:t>V študiji BCIRG 006 je 213/1075 bolnikov v skupini DCarbH (TCH), 221/1074 bolnikov v skupini AC → DH (AC → TH) in 217/1073 bolnikov v skupini AC → D (AC → T) imelo stanje zmogljivosti po Karnofskem ≤ 90 (ali 80 ali 90). V preživetju brez bolezni v tej podskupini ni bilo opaziti koristi (razmerje ogroženosti = 1,16; 95-% IZ [0,73; 1,83] za DCarbH (TCH) v primerjavi z AC → D (AC → T); razmerje ogroženosti 0,97; 95-% IZ [0,60; 1,55] za AC → DH (AC → TH) v primerjavi z AC → D</w:t>
      </w:r>
      <w:r w:rsidR="00F83889" w:rsidRPr="00CD2893">
        <w:t>).</w:t>
      </w:r>
    </w:p>
    <w:p w14:paraId="1996B65B" w14:textId="77777777" w:rsidR="008F6106" w:rsidRPr="00CD2893" w:rsidRDefault="008F6106" w:rsidP="002B1A7A">
      <w:pPr>
        <w:pStyle w:val="BodyText"/>
      </w:pPr>
    </w:p>
    <w:p w14:paraId="1996B65C" w14:textId="551C780A" w:rsidR="00F43F10" w:rsidRPr="00CD2893" w:rsidRDefault="003027EB" w:rsidP="002B1A7A">
      <w:pPr>
        <w:pStyle w:val="BodyText"/>
        <w:ind w:hanging="1"/>
      </w:pPr>
      <w:r w:rsidRPr="00CD2893">
        <w:t>Dodatno so izvedli post-hoc eksplorativno analizo podatkov iz skupne analize kliničnih študij NSABP B-31/NCCTG N9831 in BCIRG006, ki vključujejo dogodke preživetja brez bolezni in simptomatske srčne dogodke. Analiza je povzeta v preglednici 11</w:t>
      </w:r>
      <w:r w:rsidR="00F83889" w:rsidRPr="00CD2893">
        <w:t>:</w:t>
      </w:r>
    </w:p>
    <w:p w14:paraId="1996B65D" w14:textId="77777777" w:rsidR="00F43F10" w:rsidRPr="00CD2893" w:rsidRDefault="00F43F10" w:rsidP="002B1A7A">
      <w:pPr>
        <w:pStyle w:val="BodyText"/>
      </w:pPr>
    </w:p>
    <w:p w14:paraId="1996B65E" w14:textId="152CAC4D" w:rsidR="00F43F10" w:rsidRPr="00CD2893" w:rsidRDefault="003027EB" w:rsidP="002B1A7A">
      <w:pPr>
        <w:pStyle w:val="BodyText"/>
        <w:keepNext/>
        <w:keepLines/>
      </w:pPr>
      <w:r w:rsidRPr="00CD2893">
        <w:t xml:space="preserve">Preglednica 11. </w:t>
      </w:r>
      <w:r w:rsidRPr="00CD2893">
        <w:rPr>
          <w:i/>
          <w:iCs/>
        </w:rPr>
        <w:t>Post-hoc</w:t>
      </w:r>
      <w:r w:rsidRPr="00CD2893">
        <w:t xml:space="preserve"> eksplorativna analiza podatkov iz skupne analize kliničnih študij NSABP B-31/NCCTG N9831* in BCIRG 006, ki vključujejo dogodke preživetja brez bolezni in simptomatske srčne dogodke</w:t>
      </w:r>
    </w:p>
    <w:p w14:paraId="1996B65F" w14:textId="77777777" w:rsidR="008F6106" w:rsidRPr="00CD2893" w:rsidRDefault="008F6106" w:rsidP="002B1A7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9"/>
        <w:gridCol w:w="2149"/>
        <w:gridCol w:w="1981"/>
        <w:gridCol w:w="2062"/>
      </w:tblGrid>
      <w:tr w:rsidR="00762991" w:rsidRPr="00CD2893" w14:paraId="1996B66A" w14:textId="77777777" w:rsidTr="00931757">
        <w:trPr>
          <w:trHeight w:val="283"/>
        </w:trPr>
        <w:tc>
          <w:tcPr>
            <w:tcW w:w="1583" w:type="pct"/>
            <w:vAlign w:val="center"/>
          </w:tcPr>
          <w:p w14:paraId="1996B660" w14:textId="77777777" w:rsidR="008F6106" w:rsidRPr="00CD2893" w:rsidRDefault="00F83889" w:rsidP="002B1A7A">
            <w:pPr>
              <w:keepNext/>
              <w:keepLines/>
              <w:adjustRightInd w:val="0"/>
              <w:jc w:val="center"/>
              <w:rPr>
                <w:b/>
                <w:bCs/>
              </w:rPr>
            </w:pPr>
            <w:r w:rsidRPr="00CD2893">
              <w:rPr>
                <w:b/>
                <w:bCs/>
              </w:rPr>
              <w:t>Parameter</w:t>
            </w:r>
          </w:p>
        </w:tc>
        <w:tc>
          <w:tcPr>
            <w:tcW w:w="1186" w:type="pct"/>
            <w:vAlign w:val="center"/>
          </w:tcPr>
          <w:p w14:paraId="79B1F5E5" w14:textId="77777777" w:rsidR="003027EB" w:rsidRPr="00CD2893" w:rsidRDefault="003027EB" w:rsidP="002B1A7A">
            <w:pPr>
              <w:keepNext/>
              <w:keepLines/>
              <w:adjustRightInd w:val="0"/>
              <w:jc w:val="center"/>
              <w:rPr>
                <w:b/>
                <w:bCs/>
              </w:rPr>
            </w:pPr>
            <w:r w:rsidRPr="00CD2893">
              <w:rPr>
                <w:b/>
                <w:bCs/>
              </w:rPr>
              <w:t>AC → PH</w:t>
            </w:r>
          </w:p>
          <w:p w14:paraId="3B334D73" w14:textId="24859A7E" w:rsidR="003027EB" w:rsidRPr="00CD2893" w:rsidRDefault="003027EB" w:rsidP="002B1A7A">
            <w:pPr>
              <w:keepNext/>
              <w:keepLines/>
              <w:adjustRightInd w:val="0"/>
              <w:jc w:val="center"/>
              <w:rPr>
                <w:b/>
                <w:bCs/>
              </w:rPr>
            </w:pPr>
            <w:r w:rsidRPr="00CD2893">
              <w:rPr>
                <w:b/>
                <w:bCs/>
              </w:rPr>
              <w:t>(v primerjavi z</w:t>
            </w:r>
            <w:r w:rsidR="00BB20DE" w:rsidRPr="00CD2893">
              <w:rPr>
                <w:b/>
                <w:bCs/>
              </w:rPr>
              <w:t xml:space="preserve"> </w:t>
            </w:r>
          </w:p>
          <w:p w14:paraId="3A2F06F9" w14:textId="77777777" w:rsidR="003027EB" w:rsidRPr="00CD2893" w:rsidRDefault="003027EB" w:rsidP="002B1A7A">
            <w:pPr>
              <w:keepNext/>
              <w:keepLines/>
              <w:adjustRightInd w:val="0"/>
              <w:jc w:val="center"/>
              <w:rPr>
                <w:b/>
                <w:bCs/>
              </w:rPr>
            </w:pPr>
            <w:r w:rsidRPr="00CD2893">
              <w:rPr>
                <w:b/>
                <w:bCs/>
              </w:rPr>
              <w:t>AC → P)</w:t>
            </w:r>
          </w:p>
          <w:p w14:paraId="1996B663" w14:textId="3BE59649" w:rsidR="008F6106" w:rsidRPr="00CD2893" w:rsidRDefault="003027EB" w:rsidP="002B1A7A">
            <w:pPr>
              <w:keepNext/>
              <w:keepLines/>
              <w:adjustRightInd w:val="0"/>
              <w:jc w:val="center"/>
              <w:rPr>
                <w:b/>
                <w:bCs/>
              </w:rPr>
            </w:pPr>
            <w:r w:rsidRPr="00CD2893">
              <w:rPr>
                <w:b/>
                <w:bCs/>
              </w:rPr>
              <w:t>(NSABP B-31 in NCCTG N9831</w:t>
            </w:r>
            <w:r w:rsidR="00F83889" w:rsidRPr="00CD2893">
              <w:rPr>
                <w:b/>
                <w:bCs/>
              </w:rPr>
              <w:t>)*</w:t>
            </w:r>
          </w:p>
        </w:tc>
        <w:tc>
          <w:tcPr>
            <w:tcW w:w="1093" w:type="pct"/>
            <w:vAlign w:val="center"/>
          </w:tcPr>
          <w:p w14:paraId="5EA80A78" w14:textId="77777777" w:rsidR="000B1BD5" w:rsidRPr="00CD2893" w:rsidRDefault="000B1BD5" w:rsidP="002B1A7A">
            <w:pPr>
              <w:pStyle w:val="Default"/>
              <w:jc w:val="center"/>
              <w:rPr>
                <w:b/>
                <w:bCs/>
                <w:sz w:val="22"/>
                <w:szCs w:val="22"/>
                <w:lang w:val="sl-SI"/>
              </w:rPr>
            </w:pPr>
            <w:r w:rsidRPr="00CD2893">
              <w:rPr>
                <w:b/>
                <w:bCs/>
                <w:sz w:val="22"/>
                <w:szCs w:val="22"/>
                <w:lang w:val="sl-SI"/>
              </w:rPr>
              <w:t xml:space="preserve">AC → DH </w:t>
            </w:r>
          </w:p>
          <w:p w14:paraId="6FA6770E" w14:textId="3AD91DC7" w:rsidR="000B1BD5" w:rsidRPr="00CD2893" w:rsidRDefault="000B1BD5" w:rsidP="002B1A7A">
            <w:pPr>
              <w:pStyle w:val="Default"/>
              <w:jc w:val="center"/>
              <w:rPr>
                <w:b/>
                <w:bCs/>
                <w:sz w:val="22"/>
                <w:szCs w:val="22"/>
                <w:lang w:val="sl-SI"/>
              </w:rPr>
            </w:pPr>
            <w:r w:rsidRPr="00CD2893">
              <w:rPr>
                <w:b/>
                <w:bCs/>
                <w:sz w:val="22"/>
                <w:szCs w:val="22"/>
                <w:lang w:val="sl-SI"/>
              </w:rPr>
              <w:t>(v primerjavi z</w:t>
            </w:r>
          </w:p>
          <w:p w14:paraId="60324FA4" w14:textId="77777777" w:rsidR="000B1BD5" w:rsidRPr="00CD2893" w:rsidRDefault="000B1BD5" w:rsidP="002B1A7A">
            <w:pPr>
              <w:pStyle w:val="Default"/>
              <w:jc w:val="center"/>
              <w:rPr>
                <w:b/>
                <w:bCs/>
                <w:sz w:val="22"/>
                <w:szCs w:val="22"/>
                <w:lang w:val="sl-SI"/>
              </w:rPr>
            </w:pPr>
            <w:r w:rsidRPr="00CD2893">
              <w:rPr>
                <w:b/>
                <w:bCs/>
                <w:sz w:val="22"/>
                <w:szCs w:val="22"/>
                <w:lang w:val="sl-SI"/>
              </w:rPr>
              <w:t xml:space="preserve">AC → D) </w:t>
            </w:r>
          </w:p>
          <w:p w14:paraId="1996B666" w14:textId="132EAFE3" w:rsidR="008F6106" w:rsidRPr="00CD2893" w:rsidRDefault="000B1BD5" w:rsidP="002B1A7A">
            <w:pPr>
              <w:keepNext/>
              <w:keepLines/>
              <w:adjustRightInd w:val="0"/>
              <w:jc w:val="center"/>
              <w:rPr>
                <w:b/>
                <w:bCs/>
              </w:rPr>
            </w:pPr>
            <w:r w:rsidRPr="00CD2893">
              <w:rPr>
                <w:b/>
                <w:bCs/>
              </w:rPr>
              <w:t>(BCIRG 006)</w:t>
            </w:r>
          </w:p>
        </w:tc>
        <w:tc>
          <w:tcPr>
            <w:tcW w:w="1138" w:type="pct"/>
            <w:vAlign w:val="center"/>
          </w:tcPr>
          <w:p w14:paraId="7DB7EB4A" w14:textId="77777777" w:rsidR="000B1BD5" w:rsidRPr="00CD2893" w:rsidRDefault="000B1BD5" w:rsidP="002B1A7A">
            <w:pPr>
              <w:keepNext/>
              <w:keepLines/>
              <w:adjustRightInd w:val="0"/>
              <w:jc w:val="center"/>
              <w:rPr>
                <w:b/>
                <w:bCs/>
              </w:rPr>
            </w:pPr>
            <w:r w:rsidRPr="00CD2893">
              <w:rPr>
                <w:b/>
                <w:bCs/>
              </w:rPr>
              <w:t>DCarbH</w:t>
            </w:r>
          </w:p>
          <w:p w14:paraId="13CA818D" w14:textId="77777777" w:rsidR="000B1BD5" w:rsidRPr="00CD2893" w:rsidRDefault="000B1BD5" w:rsidP="002B1A7A">
            <w:pPr>
              <w:keepNext/>
              <w:keepLines/>
              <w:adjustRightInd w:val="0"/>
              <w:jc w:val="center"/>
              <w:rPr>
                <w:b/>
                <w:bCs/>
              </w:rPr>
            </w:pPr>
            <w:r w:rsidRPr="00CD2893">
              <w:rPr>
                <w:b/>
                <w:bCs/>
              </w:rPr>
              <w:t>(v primerjavi z</w:t>
            </w:r>
          </w:p>
          <w:p w14:paraId="5AD8C7E0" w14:textId="77777777" w:rsidR="000B1BD5" w:rsidRPr="00CD2893" w:rsidRDefault="000B1BD5" w:rsidP="002B1A7A">
            <w:pPr>
              <w:keepNext/>
              <w:keepLines/>
              <w:adjustRightInd w:val="0"/>
              <w:jc w:val="center"/>
              <w:rPr>
                <w:b/>
                <w:bCs/>
              </w:rPr>
            </w:pPr>
            <w:r w:rsidRPr="00CD2893">
              <w:rPr>
                <w:b/>
                <w:bCs/>
              </w:rPr>
              <w:t>AC → D)</w:t>
            </w:r>
          </w:p>
          <w:p w14:paraId="1996B669" w14:textId="4978CB6B" w:rsidR="008F6106" w:rsidRPr="00CD2893" w:rsidRDefault="000B1BD5" w:rsidP="002B1A7A">
            <w:pPr>
              <w:keepNext/>
              <w:keepLines/>
              <w:adjustRightInd w:val="0"/>
              <w:jc w:val="center"/>
              <w:rPr>
                <w:b/>
                <w:bCs/>
              </w:rPr>
            </w:pPr>
            <w:r w:rsidRPr="00CD2893">
              <w:rPr>
                <w:b/>
                <w:bCs/>
              </w:rPr>
              <w:t>(BCIRG 006)</w:t>
            </w:r>
          </w:p>
        </w:tc>
      </w:tr>
      <w:tr w:rsidR="00762991" w:rsidRPr="00CD2893" w14:paraId="1996B67B" w14:textId="77777777" w:rsidTr="00931757">
        <w:trPr>
          <w:trHeight w:val="283"/>
        </w:trPr>
        <w:tc>
          <w:tcPr>
            <w:tcW w:w="1583" w:type="pct"/>
          </w:tcPr>
          <w:p w14:paraId="718CA528" w14:textId="77777777" w:rsidR="000B1BD5" w:rsidRPr="00CD2893" w:rsidRDefault="000B1BD5" w:rsidP="002B1A7A">
            <w:pPr>
              <w:keepNext/>
              <w:keepLines/>
              <w:adjustRightInd w:val="0"/>
              <w:jc w:val="center"/>
            </w:pPr>
            <w:r w:rsidRPr="00CD2893">
              <w:t>Primarna analiza učinkovitosti</w:t>
            </w:r>
          </w:p>
          <w:p w14:paraId="3BA8D8A8" w14:textId="77777777" w:rsidR="000B1BD5" w:rsidRPr="00CD2893" w:rsidRDefault="000B1BD5" w:rsidP="002B1A7A">
            <w:pPr>
              <w:keepNext/>
              <w:keepLines/>
              <w:adjustRightInd w:val="0"/>
              <w:jc w:val="center"/>
            </w:pPr>
            <w:r w:rsidRPr="00CD2893">
              <w:t>Razmerje ogroženosti za preživetje brez bolezni</w:t>
            </w:r>
          </w:p>
          <w:p w14:paraId="578C78E0" w14:textId="77777777" w:rsidR="000B1BD5" w:rsidRPr="00CD2893" w:rsidRDefault="000B1BD5" w:rsidP="002B1A7A">
            <w:pPr>
              <w:keepNext/>
              <w:keepLines/>
              <w:adjustRightInd w:val="0"/>
              <w:jc w:val="center"/>
            </w:pPr>
            <w:r w:rsidRPr="00CD2893">
              <w:t>(95-% IZ)</w:t>
            </w:r>
          </w:p>
          <w:p w14:paraId="1996B66E" w14:textId="43060D08" w:rsidR="008F6106" w:rsidRPr="00CD2893" w:rsidRDefault="000B1BD5" w:rsidP="002B1A7A">
            <w:pPr>
              <w:keepNext/>
              <w:keepLines/>
              <w:adjustRightInd w:val="0"/>
              <w:jc w:val="center"/>
            </w:pPr>
            <w:r w:rsidRPr="00CD2893">
              <w:t>p-vrednost</w:t>
            </w:r>
          </w:p>
        </w:tc>
        <w:tc>
          <w:tcPr>
            <w:tcW w:w="1186" w:type="pct"/>
            <w:vAlign w:val="center"/>
          </w:tcPr>
          <w:p w14:paraId="1996B66F" w14:textId="77777777" w:rsidR="008F6106" w:rsidRPr="00CD2893" w:rsidRDefault="008F6106" w:rsidP="002B1A7A">
            <w:pPr>
              <w:keepNext/>
              <w:keepLines/>
              <w:adjustRightInd w:val="0"/>
              <w:jc w:val="center"/>
            </w:pPr>
          </w:p>
          <w:p w14:paraId="1996B670" w14:textId="4A46AB23" w:rsidR="008F6106" w:rsidRPr="00CD2893" w:rsidRDefault="00F83889" w:rsidP="002B1A7A">
            <w:pPr>
              <w:keepNext/>
              <w:keepLines/>
              <w:adjustRightInd w:val="0"/>
              <w:jc w:val="center"/>
            </w:pPr>
            <w:r w:rsidRPr="00CD2893">
              <w:t>0</w:t>
            </w:r>
            <w:r w:rsidR="000B1BD5" w:rsidRPr="00CD2893">
              <w:t>,</w:t>
            </w:r>
            <w:r w:rsidRPr="00CD2893">
              <w:t>48</w:t>
            </w:r>
          </w:p>
          <w:p w14:paraId="1996B671" w14:textId="21E35CFD" w:rsidR="008F6106" w:rsidRPr="00CD2893" w:rsidRDefault="00F83889" w:rsidP="002B1A7A">
            <w:pPr>
              <w:keepNext/>
              <w:keepLines/>
              <w:adjustRightInd w:val="0"/>
              <w:jc w:val="center"/>
            </w:pPr>
            <w:r w:rsidRPr="00CD2893">
              <w:t>(0</w:t>
            </w:r>
            <w:r w:rsidR="000B1BD5" w:rsidRPr="00CD2893">
              <w:t>,</w:t>
            </w:r>
            <w:r w:rsidRPr="00CD2893">
              <w:t>39, 0</w:t>
            </w:r>
            <w:r w:rsidR="000B1BD5" w:rsidRPr="00CD2893">
              <w:t>,</w:t>
            </w:r>
            <w:r w:rsidRPr="00CD2893">
              <w:t>59)</w:t>
            </w:r>
          </w:p>
          <w:p w14:paraId="1996B672" w14:textId="1DF081F6" w:rsidR="008F6106" w:rsidRPr="00CD2893" w:rsidRDefault="00F83889" w:rsidP="002B1A7A">
            <w:pPr>
              <w:keepNext/>
              <w:keepLines/>
              <w:adjustRightInd w:val="0"/>
              <w:jc w:val="center"/>
            </w:pPr>
            <w:r w:rsidRPr="00CD2893">
              <w:t>p&lt;0</w:t>
            </w:r>
            <w:r w:rsidR="000B1BD5" w:rsidRPr="00CD2893">
              <w:t>,</w:t>
            </w:r>
            <w:r w:rsidRPr="00CD2893">
              <w:t>0001</w:t>
            </w:r>
          </w:p>
        </w:tc>
        <w:tc>
          <w:tcPr>
            <w:tcW w:w="1093" w:type="pct"/>
            <w:vAlign w:val="center"/>
          </w:tcPr>
          <w:p w14:paraId="1996B673" w14:textId="77777777" w:rsidR="008F6106" w:rsidRPr="00CD2893" w:rsidRDefault="008F6106" w:rsidP="002B1A7A">
            <w:pPr>
              <w:keepNext/>
              <w:keepLines/>
              <w:adjustRightInd w:val="0"/>
              <w:jc w:val="center"/>
            </w:pPr>
          </w:p>
          <w:p w14:paraId="1996B674" w14:textId="13C455D0" w:rsidR="008F6106" w:rsidRPr="00CD2893" w:rsidRDefault="00F83889" w:rsidP="002B1A7A">
            <w:pPr>
              <w:keepNext/>
              <w:keepLines/>
              <w:adjustRightInd w:val="0"/>
              <w:jc w:val="center"/>
            </w:pPr>
            <w:r w:rsidRPr="00CD2893">
              <w:t>0</w:t>
            </w:r>
            <w:r w:rsidR="000B1BD5" w:rsidRPr="00CD2893">
              <w:t>,</w:t>
            </w:r>
            <w:r w:rsidRPr="00CD2893">
              <w:t>61</w:t>
            </w:r>
          </w:p>
          <w:p w14:paraId="1996B675" w14:textId="4838557E" w:rsidR="008F6106" w:rsidRPr="00CD2893" w:rsidRDefault="00F83889" w:rsidP="002B1A7A">
            <w:pPr>
              <w:keepNext/>
              <w:keepLines/>
              <w:adjustRightInd w:val="0"/>
              <w:jc w:val="center"/>
            </w:pPr>
            <w:r w:rsidRPr="00CD2893">
              <w:t>(0</w:t>
            </w:r>
            <w:r w:rsidR="000B1BD5" w:rsidRPr="00CD2893">
              <w:t>,</w:t>
            </w:r>
            <w:r w:rsidRPr="00CD2893">
              <w:t>49, 0</w:t>
            </w:r>
            <w:r w:rsidR="000B1BD5" w:rsidRPr="00CD2893">
              <w:t>,</w:t>
            </w:r>
            <w:r w:rsidRPr="00CD2893">
              <w:t>77)</w:t>
            </w:r>
          </w:p>
          <w:p w14:paraId="1996B676" w14:textId="5FDC568D" w:rsidR="008F6106" w:rsidRPr="00CD2893" w:rsidRDefault="00F83889" w:rsidP="002B1A7A">
            <w:pPr>
              <w:keepNext/>
              <w:keepLines/>
              <w:adjustRightInd w:val="0"/>
              <w:jc w:val="center"/>
            </w:pPr>
            <w:r w:rsidRPr="00CD2893">
              <w:t>P&lt;0</w:t>
            </w:r>
            <w:r w:rsidR="000B1BD5" w:rsidRPr="00CD2893">
              <w:t>,</w:t>
            </w:r>
            <w:r w:rsidRPr="00CD2893">
              <w:t>0001</w:t>
            </w:r>
          </w:p>
        </w:tc>
        <w:tc>
          <w:tcPr>
            <w:tcW w:w="1138" w:type="pct"/>
            <w:vAlign w:val="center"/>
          </w:tcPr>
          <w:p w14:paraId="1996B677" w14:textId="77777777" w:rsidR="008F6106" w:rsidRPr="00CD2893" w:rsidRDefault="008F6106" w:rsidP="002B1A7A">
            <w:pPr>
              <w:keepNext/>
              <w:keepLines/>
              <w:adjustRightInd w:val="0"/>
              <w:jc w:val="center"/>
            </w:pPr>
          </w:p>
          <w:p w14:paraId="1996B678" w14:textId="44C9D650" w:rsidR="008F6106" w:rsidRPr="00CD2893" w:rsidRDefault="00F83889" w:rsidP="002B1A7A">
            <w:pPr>
              <w:keepNext/>
              <w:keepLines/>
              <w:adjustRightInd w:val="0"/>
              <w:jc w:val="center"/>
            </w:pPr>
            <w:r w:rsidRPr="00CD2893">
              <w:t>0</w:t>
            </w:r>
            <w:r w:rsidR="000B1BD5" w:rsidRPr="00CD2893">
              <w:t>,</w:t>
            </w:r>
            <w:r w:rsidRPr="00CD2893">
              <w:t>67</w:t>
            </w:r>
          </w:p>
          <w:p w14:paraId="1996B679" w14:textId="7F1F3892" w:rsidR="008F6106" w:rsidRPr="00CD2893" w:rsidRDefault="00F83889" w:rsidP="002B1A7A">
            <w:pPr>
              <w:keepNext/>
              <w:keepLines/>
              <w:adjustRightInd w:val="0"/>
              <w:jc w:val="center"/>
            </w:pPr>
            <w:r w:rsidRPr="00CD2893">
              <w:t>(0</w:t>
            </w:r>
            <w:r w:rsidR="000B1BD5" w:rsidRPr="00CD2893">
              <w:t>,</w:t>
            </w:r>
            <w:r w:rsidRPr="00CD2893">
              <w:t>54, 0</w:t>
            </w:r>
            <w:r w:rsidR="000B1BD5" w:rsidRPr="00CD2893">
              <w:t>,</w:t>
            </w:r>
            <w:r w:rsidRPr="00CD2893">
              <w:t>83)</w:t>
            </w:r>
          </w:p>
          <w:p w14:paraId="1996B67A" w14:textId="74EF18D4" w:rsidR="008F6106" w:rsidRPr="00CD2893" w:rsidRDefault="00F83889" w:rsidP="002B1A7A">
            <w:pPr>
              <w:keepNext/>
              <w:keepLines/>
              <w:adjustRightInd w:val="0"/>
              <w:jc w:val="center"/>
            </w:pPr>
            <w:r w:rsidRPr="00CD2893">
              <w:t>p=0</w:t>
            </w:r>
            <w:r w:rsidR="000B1BD5" w:rsidRPr="00CD2893">
              <w:t>,</w:t>
            </w:r>
            <w:r w:rsidRPr="00CD2893">
              <w:t>0003</w:t>
            </w:r>
          </w:p>
        </w:tc>
      </w:tr>
      <w:tr w:rsidR="00762991" w:rsidRPr="00CD2893" w14:paraId="1996B68F" w14:textId="77777777" w:rsidTr="00931757">
        <w:trPr>
          <w:trHeight w:val="283"/>
        </w:trPr>
        <w:tc>
          <w:tcPr>
            <w:tcW w:w="1583" w:type="pct"/>
          </w:tcPr>
          <w:p w14:paraId="28855B75" w14:textId="77777777" w:rsidR="000B1BD5" w:rsidRPr="00CD2893" w:rsidRDefault="000B1BD5" w:rsidP="002B1A7A">
            <w:pPr>
              <w:adjustRightInd w:val="0"/>
              <w:jc w:val="center"/>
            </w:pPr>
            <w:r w:rsidRPr="00CD2893">
              <w:t>Analiza dolgoročnega spremljanja učinkovitosti**</w:t>
            </w:r>
          </w:p>
          <w:p w14:paraId="1F126AAD" w14:textId="77777777" w:rsidR="000B1BD5" w:rsidRPr="00CD2893" w:rsidRDefault="000B1BD5" w:rsidP="002B1A7A">
            <w:pPr>
              <w:adjustRightInd w:val="0"/>
              <w:jc w:val="center"/>
            </w:pPr>
            <w:r w:rsidRPr="00CD2893">
              <w:t>Razmerje ogroženosti za preživetje brez bolezni</w:t>
            </w:r>
          </w:p>
          <w:p w14:paraId="20933A27" w14:textId="77777777" w:rsidR="000B1BD5" w:rsidRPr="00CD2893" w:rsidRDefault="000B1BD5" w:rsidP="002B1A7A">
            <w:pPr>
              <w:adjustRightInd w:val="0"/>
              <w:jc w:val="center"/>
            </w:pPr>
            <w:r w:rsidRPr="00CD2893">
              <w:t>(95-% IZ)</w:t>
            </w:r>
          </w:p>
          <w:p w14:paraId="1996B67F" w14:textId="4B2AB2B3" w:rsidR="008F6106" w:rsidRPr="00CD2893" w:rsidRDefault="000B1BD5" w:rsidP="002B1A7A">
            <w:pPr>
              <w:adjustRightInd w:val="0"/>
              <w:jc w:val="center"/>
            </w:pPr>
            <w:r w:rsidRPr="00CD2893">
              <w:t>p-vrednost</w:t>
            </w:r>
          </w:p>
        </w:tc>
        <w:tc>
          <w:tcPr>
            <w:tcW w:w="1186" w:type="pct"/>
            <w:vAlign w:val="center"/>
          </w:tcPr>
          <w:p w14:paraId="1996B680" w14:textId="77777777" w:rsidR="008F6106" w:rsidRPr="00CD2893" w:rsidRDefault="008F6106" w:rsidP="002B1A7A">
            <w:pPr>
              <w:adjustRightInd w:val="0"/>
              <w:jc w:val="center"/>
            </w:pPr>
          </w:p>
          <w:p w14:paraId="1996B681" w14:textId="77777777" w:rsidR="008F6106" w:rsidRPr="00CD2893" w:rsidRDefault="008F6106" w:rsidP="002B1A7A">
            <w:pPr>
              <w:adjustRightInd w:val="0"/>
              <w:jc w:val="center"/>
            </w:pPr>
          </w:p>
          <w:p w14:paraId="1996B682" w14:textId="2ABA2573" w:rsidR="008F6106" w:rsidRPr="00CD2893" w:rsidRDefault="00F83889" w:rsidP="002B1A7A">
            <w:pPr>
              <w:adjustRightInd w:val="0"/>
              <w:jc w:val="center"/>
            </w:pPr>
            <w:r w:rsidRPr="00CD2893">
              <w:t>0</w:t>
            </w:r>
            <w:r w:rsidR="000B1BD5" w:rsidRPr="00CD2893">
              <w:t>,</w:t>
            </w:r>
            <w:r w:rsidRPr="00CD2893">
              <w:t>61</w:t>
            </w:r>
          </w:p>
          <w:p w14:paraId="1996B683" w14:textId="23FA683A" w:rsidR="008F6106" w:rsidRPr="00CD2893" w:rsidRDefault="00F83889" w:rsidP="002B1A7A">
            <w:pPr>
              <w:adjustRightInd w:val="0"/>
              <w:jc w:val="center"/>
            </w:pPr>
            <w:r w:rsidRPr="00CD2893">
              <w:t>(0</w:t>
            </w:r>
            <w:r w:rsidR="000B1BD5" w:rsidRPr="00CD2893">
              <w:t>,</w:t>
            </w:r>
            <w:r w:rsidRPr="00CD2893">
              <w:t>54, 0</w:t>
            </w:r>
            <w:r w:rsidR="000B1BD5" w:rsidRPr="00CD2893">
              <w:t>,</w:t>
            </w:r>
            <w:r w:rsidRPr="00CD2893">
              <w:t>69)</w:t>
            </w:r>
          </w:p>
          <w:p w14:paraId="1996B684" w14:textId="59F9B0CA" w:rsidR="008F6106" w:rsidRPr="00CD2893" w:rsidRDefault="00F83889" w:rsidP="002B1A7A">
            <w:pPr>
              <w:adjustRightInd w:val="0"/>
              <w:jc w:val="center"/>
            </w:pPr>
            <w:r w:rsidRPr="00CD2893">
              <w:t>p&lt;0</w:t>
            </w:r>
            <w:r w:rsidR="000B1BD5" w:rsidRPr="00CD2893">
              <w:t>,</w:t>
            </w:r>
            <w:r w:rsidRPr="00CD2893">
              <w:t>0001</w:t>
            </w:r>
          </w:p>
        </w:tc>
        <w:tc>
          <w:tcPr>
            <w:tcW w:w="1093" w:type="pct"/>
            <w:vAlign w:val="center"/>
          </w:tcPr>
          <w:p w14:paraId="1996B685" w14:textId="77777777" w:rsidR="008F6106" w:rsidRPr="00CD2893" w:rsidRDefault="008F6106" w:rsidP="002B1A7A">
            <w:pPr>
              <w:adjustRightInd w:val="0"/>
              <w:jc w:val="center"/>
            </w:pPr>
          </w:p>
          <w:p w14:paraId="1996B686" w14:textId="77777777" w:rsidR="008F6106" w:rsidRPr="00CD2893" w:rsidRDefault="008F6106" w:rsidP="002B1A7A">
            <w:pPr>
              <w:adjustRightInd w:val="0"/>
              <w:jc w:val="center"/>
            </w:pPr>
          </w:p>
          <w:p w14:paraId="1996B687" w14:textId="1FD2B6B0" w:rsidR="008F6106" w:rsidRPr="00CD2893" w:rsidRDefault="00F83889" w:rsidP="002B1A7A">
            <w:pPr>
              <w:adjustRightInd w:val="0"/>
              <w:jc w:val="center"/>
            </w:pPr>
            <w:r w:rsidRPr="00CD2893">
              <w:t>0</w:t>
            </w:r>
            <w:r w:rsidR="000B1BD5" w:rsidRPr="00CD2893">
              <w:t>,</w:t>
            </w:r>
            <w:r w:rsidRPr="00CD2893">
              <w:t>72</w:t>
            </w:r>
          </w:p>
          <w:p w14:paraId="1996B688" w14:textId="5BA241E5" w:rsidR="008F6106" w:rsidRPr="00CD2893" w:rsidRDefault="00F83889" w:rsidP="002B1A7A">
            <w:pPr>
              <w:adjustRightInd w:val="0"/>
              <w:jc w:val="center"/>
            </w:pPr>
            <w:r w:rsidRPr="00CD2893">
              <w:t>(0</w:t>
            </w:r>
            <w:r w:rsidR="000B1BD5" w:rsidRPr="00CD2893">
              <w:t>,</w:t>
            </w:r>
            <w:r w:rsidRPr="00CD2893">
              <w:t>61, 0</w:t>
            </w:r>
            <w:r w:rsidR="000B1BD5" w:rsidRPr="00CD2893">
              <w:t>,</w:t>
            </w:r>
            <w:r w:rsidRPr="00CD2893">
              <w:t>85)</w:t>
            </w:r>
          </w:p>
          <w:p w14:paraId="1996B689" w14:textId="39CECBBB" w:rsidR="008F6106" w:rsidRPr="00CD2893" w:rsidRDefault="00F83889" w:rsidP="002B1A7A">
            <w:pPr>
              <w:adjustRightInd w:val="0"/>
              <w:jc w:val="center"/>
            </w:pPr>
            <w:r w:rsidRPr="00CD2893">
              <w:t>p&lt;0</w:t>
            </w:r>
            <w:r w:rsidR="000B1BD5" w:rsidRPr="00CD2893">
              <w:t>,</w:t>
            </w:r>
            <w:r w:rsidRPr="00CD2893">
              <w:t>0001</w:t>
            </w:r>
          </w:p>
        </w:tc>
        <w:tc>
          <w:tcPr>
            <w:tcW w:w="1138" w:type="pct"/>
            <w:vAlign w:val="center"/>
          </w:tcPr>
          <w:p w14:paraId="1996B68A" w14:textId="77777777" w:rsidR="008F6106" w:rsidRPr="00CD2893" w:rsidRDefault="008F6106" w:rsidP="002B1A7A">
            <w:pPr>
              <w:adjustRightInd w:val="0"/>
              <w:jc w:val="center"/>
            </w:pPr>
          </w:p>
          <w:p w14:paraId="1996B68B" w14:textId="77777777" w:rsidR="008F6106" w:rsidRPr="00CD2893" w:rsidRDefault="008F6106" w:rsidP="002B1A7A">
            <w:pPr>
              <w:adjustRightInd w:val="0"/>
              <w:jc w:val="center"/>
            </w:pPr>
          </w:p>
          <w:p w14:paraId="1996B68C" w14:textId="4C768FAD" w:rsidR="008F6106" w:rsidRPr="00CD2893" w:rsidRDefault="00F83889" w:rsidP="002B1A7A">
            <w:pPr>
              <w:adjustRightInd w:val="0"/>
              <w:jc w:val="center"/>
            </w:pPr>
            <w:r w:rsidRPr="00CD2893">
              <w:t>0</w:t>
            </w:r>
            <w:r w:rsidR="000B1BD5" w:rsidRPr="00CD2893">
              <w:t>,</w:t>
            </w:r>
            <w:r w:rsidRPr="00CD2893">
              <w:t>77</w:t>
            </w:r>
          </w:p>
          <w:p w14:paraId="1996B68D" w14:textId="6A6ADF64" w:rsidR="008F6106" w:rsidRPr="00CD2893" w:rsidRDefault="00F83889" w:rsidP="002B1A7A">
            <w:pPr>
              <w:adjustRightInd w:val="0"/>
              <w:jc w:val="center"/>
            </w:pPr>
            <w:r w:rsidRPr="00CD2893">
              <w:t>(0</w:t>
            </w:r>
            <w:r w:rsidR="000B1BD5" w:rsidRPr="00CD2893">
              <w:t>,</w:t>
            </w:r>
            <w:r w:rsidRPr="00CD2893">
              <w:t>65, 0</w:t>
            </w:r>
            <w:r w:rsidR="000B1BD5" w:rsidRPr="00CD2893">
              <w:t>,</w:t>
            </w:r>
            <w:r w:rsidRPr="00CD2893">
              <w:t>90)</w:t>
            </w:r>
          </w:p>
          <w:p w14:paraId="1996B68E" w14:textId="7057008D" w:rsidR="008F6106" w:rsidRPr="00CD2893" w:rsidRDefault="00F83889" w:rsidP="002B1A7A">
            <w:pPr>
              <w:adjustRightInd w:val="0"/>
              <w:jc w:val="center"/>
            </w:pPr>
            <w:r w:rsidRPr="00CD2893">
              <w:t>P=0</w:t>
            </w:r>
            <w:r w:rsidR="000B1BD5" w:rsidRPr="00CD2893">
              <w:t>,</w:t>
            </w:r>
            <w:r w:rsidRPr="00CD2893">
              <w:t>0011</w:t>
            </w:r>
          </w:p>
        </w:tc>
      </w:tr>
      <w:tr w:rsidR="00762991" w:rsidRPr="00CD2893" w14:paraId="1996B6A1" w14:textId="77777777" w:rsidTr="00931757">
        <w:trPr>
          <w:trHeight w:val="283"/>
        </w:trPr>
        <w:tc>
          <w:tcPr>
            <w:tcW w:w="1583" w:type="pct"/>
          </w:tcPr>
          <w:p w14:paraId="126F78A1" w14:textId="77777777" w:rsidR="000B1BD5" w:rsidRPr="00CD2893" w:rsidRDefault="000B1BD5" w:rsidP="002B1A7A">
            <w:pPr>
              <w:adjustRightInd w:val="0"/>
              <w:jc w:val="center"/>
            </w:pPr>
            <w:r w:rsidRPr="00CD2893">
              <w:rPr>
                <w:i/>
                <w:iCs/>
              </w:rPr>
              <w:t>Post-hoc</w:t>
            </w:r>
            <w:r w:rsidRPr="00CD2893">
              <w:t xml:space="preserve"> explorativna analiza z dogodki preživetja brez bolezni in simptomatskimi srčnimi dogodki</w:t>
            </w:r>
          </w:p>
          <w:p w14:paraId="5973672B" w14:textId="77777777" w:rsidR="000B1BD5" w:rsidRPr="00CD2893" w:rsidRDefault="000B1BD5" w:rsidP="002B1A7A">
            <w:pPr>
              <w:adjustRightInd w:val="0"/>
              <w:jc w:val="center"/>
            </w:pPr>
            <w:r w:rsidRPr="00CD2893">
              <w:t>Dolgoročno spremljanje**</w:t>
            </w:r>
          </w:p>
          <w:p w14:paraId="3B49BCAE" w14:textId="77777777" w:rsidR="000B1BD5" w:rsidRPr="00CD2893" w:rsidRDefault="000B1BD5" w:rsidP="002B1A7A">
            <w:pPr>
              <w:adjustRightInd w:val="0"/>
              <w:jc w:val="center"/>
            </w:pPr>
            <w:r w:rsidRPr="00CD2893">
              <w:t>razmerje ogroženosti</w:t>
            </w:r>
          </w:p>
          <w:p w14:paraId="1996B691" w14:textId="16D833CF" w:rsidR="008F6106" w:rsidRPr="00CD2893" w:rsidRDefault="000B1BD5" w:rsidP="002B1A7A">
            <w:pPr>
              <w:adjustRightInd w:val="0"/>
              <w:jc w:val="center"/>
            </w:pPr>
            <w:r w:rsidRPr="00CD2893">
              <w:t>(95-% IZ)</w:t>
            </w:r>
          </w:p>
        </w:tc>
        <w:tc>
          <w:tcPr>
            <w:tcW w:w="1186" w:type="pct"/>
            <w:vAlign w:val="center"/>
          </w:tcPr>
          <w:p w14:paraId="1996B692" w14:textId="77777777" w:rsidR="008F6106" w:rsidRPr="00CD2893" w:rsidRDefault="008F6106" w:rsidP="002B1A7A">
            <w:pPr>
              <w:adjustRightInd w:val="0"/>
              <w:jc w:val="center"/>
            </w:pPr>
          </w:p>
          <w:p w14:paraId="1996B693" w14:textId="77777777" w:rsidR="008F6106" w:rsidRPr="00CD2893" w:rsidRDefault="008F6106" w:rsidP="002B1A7A">
            <w:pPr>
              <w:adjustRightInd w:val="0"/>
              <w:jc w:val="center"/>
            </w:pPr>
          </w:p>
          <w:p w14:paraId="1996B694" w14:textId="77777777" w:rsidR="008F6106" w:rsidRPr="00CD2893" w:rsidRDefault="008F6106" w:rsidP="002B1A7A">
            <w:pPr>
              <w:adjustRightInd w:val="0"/>
              <w:jc w:val="center"/>
            </w:pPr>
          </w:p>
          <w:p w14:paraId="1996B695" w14:textId="304B81BA" w:rsidR="008F6106" w:rsidRPr="00CD2893" w:rsidRDefault="00F83889" w:rsidP="002B1A7A">
            <w:pPr>
              <w:adjustRightInd w:val="0"/>
              <w:jc w:val="center"/>
            </w:pPr>
            <w:r w:rsidRPr="00CD2893">
              <w:t>0</w:t>
            </w:r>
            <w:r w:rsidR="000B1BD5" w:rsidRPr="00CD2893">
              <w:t>,</w:t>
            </w:r>
            <w:r w:rsidRPr="00CD2893">
              <w:t>67</w:t>
            </w:r>
          </w:p>
          <w:p w14:paraId="1996B696" w14:textId="4E582ABF" w:rsidR="008F6106" w:rsidRPr="00CD2893" w:rsidRDefault="00F83889" w:rsidP="002B1A7A">
            <w:pPr>
              <w:adjustRightInd w:val="0"/>
              <w:jc w:val="center"/>
            </w:pPr>
            <w:r w:rsidRPr="00CD2893">
              <w:t>(0</w:t>
            </w:r>
            <w:r w:rsidR="000B1BD5" w:rsidRPr="00CD2893">
              <w:t>,</w:t>
            </w:r>
            <w:r w:rsidRPr="00CD2893">
              <w:t>60, 0</w:t>
            </w:r>
            <w:r w:rsidR="000B1BD5" w:rsidRPr="00CD2893">
              <w:t>,</w:t>
            </w:r>
            <w:r w:rsidRPr="00CD2893">
              <w:t>75)</w:t>
            </w:r>
          </w:p>
        </w:tc>
        <w:tc>
          <w:tcPr>
            <w:tcW w:w="1093" w:type="pct"/>
            <w:vAlign w:val="center"/>
          </w:tcPr>
          <w:p w14:paraId="1996B697" w14:textId="77777777" w:rsidR="008F6106" w:rsidRPr="00CD2893" w:rsidRDefault="008F6106" w:rsidP="002B1A7A">
            <w:pPr>
              <w:adjustRightInd w:val="0"/>
              <w:jc w:val="center"/>
            </w:pPr>
          </w:p>
          <w:p w14:paraId="1996B698" w14:textId="77777777" w:rsidR="008F6106" w:rsidRPr="00CD2893" w:rsidRDefault="008F6106" w:rsidP="002B1A7A">
            <w:pPr>
              <w:adjustRightInd w:val="0"/>
              <w:jc w:val="center"/>
            </w:pPr>
          </w:p>
          <w:p w14:paraId="1996B699" w14:textId="77777777" w:rsidR="008F6106" w:rsidRPr="00CD2893" w:rsidRDefault="008F6106" w:rsidP="002B1A7A">
            <w:pPr>
              <w:adjustRightInd w:val="0"/>
              <w:jc w:val="center"/>
            </w:pPr>
          </w:p>
          <w:p w14:paraId="1996B69A" w14:textId="552F66A5" w:rsidR="008F6106" w:rsidRPr="00CD2893" w:rsidRDefault="00F83889" w:rsidP="002B1A7A">
            <w:pPr>
              <w:adjustRightInd w:val="0"/>
              <w:jc w:val="center"/>
            </w:pPr>
            <w:r w:rsidRPr="00CD2893">
              <w:t>0</w:t>
            </w:r>
            <w:r w:rsidR="000B1BD5" w:rsidRPr="00CD2893">
              <w:t>,</w:t>
            </w:r>
            <w:r w:rsidRPr="00CD2893">
              <w:t>77</w:t>
            </w:r>
          </w:p>
          <w:p w14:paraId="1996B69B" w14:textId="225FA157" w:rsidR="008F6106" w:rsidRPr="00CD2893" w:rsidRDefault="00F83889" w:rsidP="002B1A7A">
            <w:pPr>
              <w:adjustRightInd w:val="0"/>
              <w:jc w:val="center"/>
            </w:pPr>
            <w:r w:rsidRPr="00CD2893">
              <w:t>(0</w:t>
            </w:r>
            <w:r w:rsidR="000B1BD5" w:rsidRPr="00CD2893">
              <w:t>,</w:t>
            </w:r>
            <w:r w:rsidRPr="00CD2893">
              <w:t>66, 0</w:t>
            </w:r>
            <w:r w:rsidR="000B1BD5" w:rsidRPr="00CD2893">
              <w:t>,</w:t>
            </w:r>
            <w:r w:rsidRPr="00CD2893">
              <w:t>90)</w:t>
            </w:r>
          </w:p>
        </w:tc>
        <w:tc>
          <w:tcPr>
            <w:tcW w:w="1138" w:type="pct"/>
            <w:vAlign w:val="center"/>
          </w:tcPr>
          <w:p w14:paraId="1996B69C" w14:textId="77777777" w:rsidR="008F6106" w:rsidRPr="00CD2893" w:rsidRDefault="008F6106" w:rsidP="002B1A7A">
            <w:pPr>
              <w:adjustRightInd w:val="0"/>
              <w:jc w:val="center"/>
            </w:pPr>
          </w:p>
          <w:p w14:paraId="1996B69D" w14:textId="77777777" w:rsidR="008F6106" w:rsidRPr="00CD2893" w:rsidRDefault="008F6106" w:rsidP="002B1A7A">
            <w:pPr>
              <w:adjustRightInd w:val="0"/>
              <w:jc w:val="center"/>
            </w:pPr>
          </w:p>
          <w:p w14:paraId="1996B69E" w14:textId="77777777" w:rsidR="008F6106" w:rsidRPr="00CD2893" w:rsidRDefault="008F6106" w:rsidP="002B1A7A">
            <w:pPr>
              <w:adjustRightInd w:val="0"/>
              <w:jc w:val="center"/>
            </w:pPr>
          </w:p>
          <w:p w14:paraId="1996B69F" w14:textId="68EB1BD8" w:rsidR="008F6106" w:rsidRPr="00CD2893" w:rsidRDefault="00F83889" w:rsidP="002B1A7A">
            <w:pPr>
              <w:adjustRightInd w:val="0"/>
              <w:jc w:val="center"/>
            </w:pPr>
            <w:r w:rsidRPr="00CD2893">
              <w:t>0</w:t>
            </w:r>
            <w:r w:rsidR="000B1BD5" w:rsidRPr="00CD2893">
              <w:t>,</w:t>
            </w:r>
            <w:r w:rsidRPr="00CD2893">
              <w:t>77</w:t>
            </w:r>
          </w:p>
          <w:p w14:paraId="1996B6A0" w14:textId="15DDCFD2" w:rsidR="008F6106" w:rsidRPr="00CD2893" w:rsidRDefault="00F83889" w:rsidP="002B1A7A">
            <w:pPr>
              <w:adjustRightInd w:val="0"/>
              <w:jc w:val="center"/>
            </w:pPr>
            <w:r w:rsidRPr="00CD2893">
              <w:t>(0</w:t>
            </w:r>
            <w:r w:rsidR="000B1BD5" w:rsidRPr="00CD2893">
              <w:t>,</w:t>
            </w:r>
            <w:r w:rsidRPr="00CD2893">
              <w:t>66, 0</w:t>
            </w:r>
            <w:r w:rsidR="000B1BD5" w:rsidRPr="00CD2893">
              <w:t>,</w:t>
            </w:r>
            <w:r w:rsidRPr="00CD2893">
              <w:t>90)</w:t>
            </w:r>
          </w:p>
        </w:tc>
      </w:tr>
    </w:tbl>
    <w:p w14:paraId="1996B6A2" w14:textId="7FFF87E6" w:rsidR="00F43F10" w:rsidRPr="00CD2893" w:rsidRDefault="00A31697" w:rsidP="00706CC4">
      <w:r w:rsidRPr="00CD2893">
        <w:t>A: doksorubicin; C: ciklofosfamid; P: paklitaksel; D: docetaksel; Carb: karboplatin; H: trastuzumab</w:t>
      </w:r>
      <w:r w:rsidR="00B12702" w:rsidRPr="00CD2893">
        <w:t xml:space="preserve">; </w:t>
      </w:r>
      <w:r w:rsidRPr="00CD2893">
        <w:t>IZ = interval zaupanja</w:t>
      </w:r>
    </w:p>
    <w:p w14:paraId="1996B6A3" w14:textId="210C2B10" w:rsidR="00F43F10" w:rsidRPr="00CD2893" w:rsidRDefault="00F83889" w:rsidP="002B1A7A">
      <w:r w:rsidRPr="00CD2893">
        <w:t>*</w:t>
      </w:r>
      <w:r w:rsidR="00640A84" w:rsidRPr="00CD2893">
        <w:t>V času končne analize preživetja brez bolezni. Po mediani spremljanja 1,8 leta za bolnike v skupini AC → P in 2,0 leta za bolnike v skupini AC → PH</w:t>
      </w:r>
    </w:p>
    <w:p w14:paraId="1996B6A4" w14:textId="2AA33DAC" w:rsidR="00F43F10" w:rsidRPr="00CD2893" w:rsidRDefault="00F83889" w:rsidP="002B1A7A">
      <w:r w:rsidRPr="00CD2893">
        <w:t>**</w:t>
      </w:r>
      <w:r w:rsidR="00640A84" w:rsidRPr="00CD2893">
        <w:t>Mediana dolgoročnega spremljanja v skupni analizi kliničnih študij je bila 8,3 leta (razpon: 0,1-12,1) za bolnike v skupini AC → PH in 7,9 let (razpon: 0,0-12,2) za bolnike v skupini AC → P. Mediana dolgoročnega spremljanja v študiji BCIRG 006 je bila 10,3 leta za bolnike v skupinah AC → D (razpon: 0,0-12,6) in DCarbH (razpon: 0,0-13,1) ter 10,4 leta za bolnike v skupini AC → DH (razpon: 0,0-12,7)</w:t>
      </w:r>
    </w:p>
    <w:p w14:paraId="1996B6A5" w14:textId="77777777" w:rsidR="00F43F10" w:rsidRPr="00CD2893" w:rsidRDefault="00F43F10" w:rsidP="002B1A7A">
      <w:pPr>
        <w:pStyle w:val="BodyText"/>
      </w:pPr>
    </w:p>
    <w:p w14:paraId="1996B6A6" w14:textId="26DCC7D0" w:rsidR="00F43F10" w:rsidRPr="00CD2893" w:rsidRDefault="00640A84" w:rsidP="002B1A7A">
      <w:pPr>
        <w:rPr>
          <w:i/>
        </w:rPr>
      </w:pPr>
      <w:r w:rsidRPr="00CD2893">
        <w:rPr>
          <w:i/>
          <w:u w:val="single"/>
        </w:rPr>
        <w:t>Zgodnji rak dojk (neoadjuvantno-adjuvantno zdravljenje</w:t>
      </w:r>
      <w:r w:rsidR="00F83889" w:rsidRPr="00CD2893">
        <w:rPr>
          <w:i/>
          <w:u w:val="single"/>
        </w:rPr>
        <w:t>)</w:t>
      </w:r>
    </w:p>
    <w:p w14:paraId="1996B6A7" w14:textId="77777777" w:rsidR="00F43F10" w:rsidRPr="00CD2893" w:rsidRDefault="00F43F10" w:rsidP="002B1A7A">
      <w:pPr>
        <w:pStyle w:val="BodyText"/>
        <w:rPr>
          <w:i/>
        </w:rPr>
      </w:pPr>
    </w:p>
    <w:p w14:paraId="1996B6A8" w14:textId="40FEC989" w:rsidR="00F43F10" w:rsidRPr="00CD2893" w:rsidRDefault="000B588E" w:rsidP="002B1A7A">
      <w:pPr>
        <w:pStyle w:val="BodyText"/>
        <w:ind w:hanging="1"/>
      </w:pPr>
      <w:r w:rsidRPr="00CD2893">
        <w:t>Trenutno še ni na voljo rezultatov, ki bi primerjali učinkovitost trastuzumaba, danega skupaj s kemoterapijo pri adjuvantnem zdravljenju, z učinkovitostjo pri neoadjuvantnem/adjuvantnem zdravljenju</w:t>
      </w:r>
      <w:r w:rsidR="00F83889" w:rsidRPr="00CD2893">
        <w:t>.</w:t>
      </w:r>
    </w:p>
    <w:p w14:paraId="1996B6A9" w14:textId="77777777" w:rsidR="00F43F10" w:rsidRPr="00CD2893" w:rsidRDefault="00F43F10" w:rsidP="002B1A7A">
      <w:pPr>
        <w:pStyle w:val="BodyText"/>
      </w:pPr>
    </w:p>
    <w:p w14:paraId="1996B6AA" w14:textId="4F5A7413" w:rsidR="00F43F10" w:rsidRPr="00CD2893" w:rsidRDefault="002E64B7" w:rsidP="002B1A7A">
      <w:pPr>
        <w:pStyle w:val="BodyText"/>
      </w:pPr>
      <w:r w:rsidRPr="00CD2893">
        <w:t>Študija MO16432 je bila multicentrično randomizirano preskušanje na področju neoadjuvantno-adjuvantnega zdravljenja, zasnovano za proučevanje klinične učinkovitosti sočasnega dajanja trastuzumaba in neoadjuvantne kemoterapije, ki je vsebovala antraciklin in taksan. Temu je sledilo adjuvantno dajanje trastuzumaba do skupno enega leta zdravljenja. V študijo so vključili bolnike z novo diagnosticiranim lokalno napredovalim rakom dojk (stadij III) ali z zgodnjo obliko vnetnega raka dojk. Bolniki s HER2-pozitivnimi tumorji so bili randomizirani v skupino, ki je prejemala neoadjuvantno kemoterapijo sočasno z neoadjuvantnim trastuzumabom najprej, nato pa še adjuvantno, ali v skupino, ki je prejemala le neoadjuvantno kemoterapijo</w:t>
      </w:r>
      <w:r w:rsidR="00F83889" w:rsidRPr="00CD2893">
        <w:t>.</w:t>
      </w:r>
    </w:p>
    <w:p w14:paraId="1996B6AB" w14:textId="77777777" w:rsidR="008F6106" w:rsidRPr="00CD2893" w:rsidRDefault="008F6106" w:rsidP="002B1A7A">
      <w:pPr>
        <w:pStyle w:val="BodyText"/>
      </w:pPr>
    </w:p>
    <w:p w14:paraId="1996B6AC" w14:textId="225A6834" w:rsidR="00F43F10" w:rsidRPr="00CD2893" w:rsidRDefault="00166DD5" w:rsidP="002B1A7A">
      <w:pPr>
        <w:pStyle w:val="BodyText"/>
        <w:ind w:hanging="1"/>
      </w:pPr>
      <w:r w:rsidRPr="00CD2893">
        <w:t>V študiji MO16432 so trastuzumab (uvajalni odmerek 8 mg/kg, sledil je vzdrževalni odmerek 6 mg/kg vsake 3 tedne) dajali sočasno z 10 cikli neoadjuvantne kemoterapije</w:t>
      </w:r>
    </w:p>
    <w:p w14:paraId="1996B6AD" w14:textId="77777777" w:rsidR="00F43F10" w:rsidRPr="00CD2893" w:rsidRDefault="00F43F10" w:rsidP="002B1A7A">
      <w:pPr>
        <w:pStyle w:val="BodyText"/>
      </w:pPr>
    </w:p>
    <w:p w14:paraId="1996B6AE" w14:textId="13579777" w:rsidR="00F43F10" w:rsidRPr="00CD2893" w:rsidRDefault="00166DD5" w:rsidP="002B1A7A">
      <w:pPr>
        <w:pStyle w:val="BodyText"/>
      </w:pPr>
      <w:r w:rsidRPr="00CD2893">
        <w:t>in sicer</w:t>
      </w:r>
      <w:r w:rsidR="00F83889" w:rsidRPr="00CD2893">
        <w:t>:</w:t>
      </w:r>
    </w:p>
    <w:p w14:paraId="1996B6AF" w14:textId="77777777" w:rsidR="008F6106" w:rsidRPr="00CD2893" w:rsidRDefault="008F6106" w:rsidP="002B1A7A">
      <w:pPr>
        <w:pStyle w:val="BodyText"/>
      </w:pPr>
    </w:p>
    <w:p w14:paraId="1996B6B0" w14:textId="17DCC3C9" w:rsidR="00C05065" w:rsidRPr="00CD2893" w:rsidRDefault="00166DD5" w:rsidP="002B1A7A">
      <w:pPr>
        <w:pStyle w:val="ListParagraph"/>
        <w:numPr>
          <w:ilvl w:val="0"/>
          <w:numId w:val="56"/>
        </w:numPr>
        <w:tabs>
          <w:tab w:val="left" w:pos="1105"/>
        </w:tabs>
        <w:ind w:hanging="432"/>
      </w:pPr>
      <w:r w:rsidRPr="00CD2893">
        <w:rPr>
          <w:spacing w:val="1"/>
        </w:rPr>
        <w:t>doksorubicin 60 mg/m</w:t>
      </w:r>
      <w:r w:rsidRPr="00CD2893">
        <w:rPr>
          <w:spacing w:val="1"/>
          <w:vertAlign w:val="superscript"/>
        </w:rPr>
        <w:t>2</w:t>
      </w:r>
      <w:r w:rsidRPr="00CD2893">
        <w:rPr>
          <w:spacing w:val="1"/>
        </w:rPr>
        <w:t xml:space="preserve"> in paklitaksel 150 mg/m</w:t>
      </w:r>
      <w:r w:rsidRPr="00CD2893">
        <w:rPr>
          <w:spacing w:val="1"/>
          <w:vertAlign w:val="superscript"/>
        </w:rPr>
        <w:t>2</w:t>
      </w:r>
      <w:r w:rsidRPr="00CD2893">
        <w:rPr>
          <w:spacing w:val="1"/>
        </w:rPr>
        <w:t>, dana enkrat na tri tedne, 3 cikle</w:t>
      </w:r>
      <w:r w:rsidR="00F83889" w:rsidRPr="00CD2893">
        <w:rPr>
          <w:spacing w:val="1"/>
        </w:rPr>
        <w:t xml:space="preserve">, </w:t>
      </w:r>
    </w:p>
    <w:p w14:paraId="1996B6B1" w14:textId="77777777" w:rsidR="00C05065" w:rsidRPr="00CD2893" w:rsidRDefault="00C05065" w:rsidP="002B1A7A">
      <w:pPr>
        <w:tabs>
          <w:tab w:val="left" w:pos="1105"/>
        </w:tabs>
      </w:pPr>
    </w:p>
    <w:p w14:paraId="1996B6B2" w14:textId="12976D3D" w:rsidR="006C7D4E" w:rsidRPr="00CD2893" w:rsidRDefault="00166DD5" w:rsidP="002B1A7A">
      <w:r w:rsidRPr="00CD2893">
        <w:t>temu je sledil</w:t>
      </w:r>
    </w:p>
    <w:p w14:paraId="1996B6B3" w14:textId="77777777" w:rsidR="006C7D4E" w:rsidRPr="00CD2893" w:rsidRDefault="006C7D4E" w:rsidP="002B1A7A">
      <w:pPr>
        <w:tabs>
          <w:tab w:val="left" w:pos="1105"/>
        </w:tabs>
      </w:pPr>
    </w:p>
    <w:p w14:paraId="1996B6B4" w14:textId="30EB05F4" w:rsidR="00F43F10" w:rsidRPr="00CD2893" w:rsidRDefault="00166DD5" w:rsidP="002B1A7A">
      <w:pPr>
        <w:pStyle w:val="ListParagraph"/>
        <w:numPr>
          <w:ilvl w:val="0"/>
          <w:numId w:val="56"/>
        </w:numPr>
        <w:tabs>
          <w:tab w:val="left" w:pos="1105"/>
        </w:tabs>
        <w:ind w:hanging="432"/>
      </w:pPr>
      <w:r w:rsidRPr="00CD2893">
        <w:rPr>
          <w:spacing w:val="1"/>
          <w:position w:val="1"/>
        </w:rPr>
        <w:t>paklitaksel 175 mg/m</w:t>
      </w:r>
      <w:r w:rsidRPr="00CD2893">
        <w:rPr>
          <w:spacing w:val="1"/>
          <w:position w:val="1"/>
          <w:vertAlign w:val="superscript"/>
        </w:rPr>
        <w:t>2</w:t>
      </w:r>
      <w:r w:rsidRPr="00CD2893">
        <w:rPr>
          <w:spacing w:val="1"/>
          <w:position w:val="1"/>
        </w:rPr>
        <w:t>, dan enkrat na tri tedne, 4 cikle</w:t>
      </w:r>
      <w:r w:rsidR="00F83889" w:rsidRPr="00CD2893">
        <w:t>,</w:t>
      </w:r>
    </w:p>
    <w:p w14:paraId="1996B6B5" w14:textId="77777777" w:rsidR="00F43F10" w:rsidRPr="00CD2893" w:rsidRDefault="00F43F10" w:rsidP="002B1A7A">
      <w:pPr>
        <w:pStyle w:val="BodyText"/>
      </w:pPr>
    </w:p>
    <w:p w14:paraId="1996B6B6" w14:textId="4EA9AAEB" w:rsidR="006C7D4E" w:rsidRPr="00CD2893" w:rsidRDefault="003C03C2" w:rsidP="002B1A7A">
      <w:pPr>
        <w:pStyle w:val="BodyText"/>
      </w:pPr>
      <w:r w:rsidRPr="00CD2893">
        <w:t>sledili so</w:t>
      </w:r>
    </w:p>
    <w:p w14:paraId="1996B6B7" w14:textId="77777777" w:rsidR="006C7D4E" w:rsidRPr="00CD2893" w:rsidRDefault="006C7D4E" w:rsidP="002B1A7A">
      <w:pPr>
        <w:pStyle w:val="BodyText"/>
      </w:pPr>
    </w:p>
    <w:p w14:paraId="1996B6B8" w14:textId="3B65363D" w:rsidR="00F43F10" w:rsidRPr="00CD2893" w:rsidRDefault="0050719F" w:rsidP="002B1A7A">
      <w:pPr>
        <w:pStyle w:val="BodyText"/>
        <w:numPr>
          <w:ilvl w:val="0"/>
          <w:numId w:val="56"/>
        </w:numPr>
        <w:ind w:hanging="432"/>
      </w:pPr>
      <w:r w:rsidRPr="00CD2893">
        <w:t>ciklofosfamid, metotreksat in 5-fluorouracil na dan 1 in 8 vsake 4 tedne, 3 cikle</w:t>
      </w:r>
    </w:p>
    <w:p w14:paraId="1996B6B9" w14:textId="77777777" w:rsidR="00F43F10" w:rsidRPr="00CD2893" w:rsidRDefault="00F43F10" w:rsidP="002B1A7A">
      <w:pPr>
        <w:pStyle w:val="BodyText"/>
      </w:pPr>
    </w:p>
    <w:p w14:paraId="1996B6BA" w14:textId="6B27F37E" w:rsidR="00F43F10" w:rsidRPr="00CD2893" w:rsidRDefault="0050719F" w:rsidP="002B1A7A">
      <w:pPr>
        <w:pStyle w:val="BodyText"/>
      </w:pPr>
      <w:r w:rsidRPr="00CD2893">
        <w:t>po operaciji so sledili</w:t>
      </w:r>
    </w:p>
    <w:p w14:paraId="1996B6BB" w14:textId="77777777" w:rsidR="006C7D4E" w:rsidRPr="00CD2893" w:rsidRDefault="006C7D4E" w:rsidP="002B1A7A">
      <w:pPr>
        <w:pStyle w:val="ListParagraph"/>
        <w:tabs>
          <w:tab w:val="left" w:pos="1105"/>
        </w:tabs>
        <w:ind w:left="0" w:firstLine="0"/>
        <w:rPr>
          <w:spacing w:val="1"/>
        </w:rPr>
      </w:pPr>
    </w:p>
    <w:p w14:paraId="1996B6BC" w14:textId="74B47CC4" w:rsidR="00F43F10" w:rsidRPr="00CD2893" w:rsidRDefault="0050719F" w:rsidP="002B1A7A">
      <w:pPr>
        <w:pStyle w:val="BodyText"/>
        <w:numPr>
          <w:ilvl w:val="0"/>
          <w:numId w:val="56"/>
        </w:numPr>
        <w:ind w:hanging="432"/>
      </w:pPr>
      <w:r w:rsidRPr="00CD2893">
        <w:rPr>
          <w:spacing w:val="1"/>
        </w:rPr>
        <w:t>dodatni cikli trastuzumaba, danega adjuvantno (do zaključitve prvega leta zdravljenja</w:t>
      </w:r>
      <w:r w:rsidR="00F83889" w:rsidRPr="00CD2893">
        <w:t>)</w:t>
      </w:r>
    </w:p>
    <w:p w14:paraId="1996B6BD" w14:textId="77777777" w:rsidR="00F43F10" w:rsidRPr="00CD2893" w:rsidRDefault="00F43F10" w:rsidP="002B1A7A">
      <w:pPr>
        <w:pStyle w:val="BodyText"/>
      </w:pPr>
    </w:p>
    <w:p w14:paraId="1996B6BE" w14:textId="3C6B762B" w:rsidR="00F43F10" w:rsidRPr="00CD2893" w:rsidRDefault="0050719F" w:rsidP="002B1A7A">
      <w:pPr>
        <w:pStyle w:val="BodyText"/>
      </w:pPr>
      <w:r w:rsidRPr="00CD2893">
        <w:t>Rezultati učinkovitosti študije MO16432 so povzeti v preglednici 12. Mediana spremljanja v skupini, ki je prejemala trastuzumab, je bila 3,8 let</w:t>
      </w:r>
      <w:r w:rsidR="00F83889" w:rsidRPr="00CD2893">
        <w:t>.</w:t>
      </w:r>
    </w:p>
    <w:p w14:paraId="1996B6BF" w14:textId="77777777" w:rsidR="00F43F10" w:rsidRPr="00CD2893" w:rsidRDefault="00F43F10" w:rsidP="002B1A7A">
      <w:pPr>
        <w:pStyle w:val="BodyText"/>
      </w:pPr>
    </w:p>
    <w:p w14:paraId="1996B6C0" w14:textId="0DCFA0C6" w:rsidR="00F43F10" w:rsidRPr="00CD2893" w:rsidRDefault="0050719F" w:rsidP="002B1A7A">
      <w:pPr>
        <w:pStyle w:val="BodyText"/>
      </w:pPr>
      <w:r w:rsidRPr="00CD2893">
        <w:t>Preglednica 12. Rezultati učinkovitosti preskušanja MO16432</w:t>
      </w:r>
    </w:p>
    <w:p w14:paraId="1996B6C1" w14:textId="77777777" w:rsidR="00C05065" w:rsidRPr="00CD2893" w:rsidRDefault="00C05065" w:rsidP="002B1A7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25"/>
        <w:gridCol w:w="1910"/>
        <w:gridCol w:w="1910"/>
        <w:gridCol w:w="2416"/>
      </w:tblGrid>
      <w:tr w:rsidR="00762991" w:rsidRPr="00CD2893" w14:paraId="1996B6C8" w14:textId="77777777" w:rsidTr="00BB20DE">
        <w:trPr>
          <w:trHeight w:val="283"/>
        </w:trPr>
        <w:tc>
          <w:tcPr>
            <w:tcW w:w="1559" w:type="pct"/>
            <w:vAlign w:val="center"/>
          </w:tcPr>
          <w:p w14:paraId="1996B6C2" w14:textId="77777777" w:rsidR="00C05065" w:rsidRPr="00CD2893" w:rsidRDefault="00F83889" w:rsidP="002B1A7A">
            <w:pPr>
              <w:adjustRightInd w:val="0"/>
              <w:jc w:val="center"/>
              <w:rPr>
                <w:b/>
                <w:bCs/>
              </w:rPr>
            </w:pPr>
            <w:r w:rsidRPr="00CD2893">
              <w:rPr>
                <w:b/>
                <w:bCs/>
              </w:rPr>
              <w:t>Parameter</w:t>
            </w:r>
          </w:p>
        </w:tc>
        <w:tc>
          <w:tcPr>
            <w:tcW w:w="1054" w:type="pct"/>
            <w:vAlign w:val="center"/>
          </w:tcPr>
          <w:p w14:paraId="1996B6C3" w14:textId="58488102" w:rsidR="00C05065" w:rsidRPr="00CD2893" w:rsidRDefault="000437B4" w:rsidP="002B1A7A">
            <w:pPr>
              <w:adjustRightInd w:val="0"/>
              <w:jc w:val="center"/>
              <w:rPr>
                <w:b/>
                <w:bCs/>
              </w:rPr>
            </w:pPr>
            <w:r w:rsidRPr="00CD2893">
              <w:rPr>
                <w:b/>
                <w:bCs/>
              </w:rPr>
              <w:t>Kemoterapija</w:t>
            </w:r>
            <w:r w:rsidR="00F83889" w:rsidRPr="00CD2893">
              <w:rPr>
                <w:b/>
                <w:bCs/>
              </w:rPr>
              <w:t xml:space="preserve"> + trastuzumab</w:t>
            </w:r>
          </w:p>
          <w:p w14:paraId="1996B6C4" w14:textId="77777777" w:rsidR="00C05065" w:rsidRPr="00CD2893" w:rsidRDefault="00F83889" w:rsidP="002B1A7A">
            <w:pPr>
              <w:adjustRightInd w:val="0"/>
              <w:jc w:val="center"/>
              <w:rPr>
                <w:b/>
                <w:bCs/>
              </w:rPr>
            </w:pPr>
            <w:r w:rsidRPr="00CD2893">
              <w:rPr>
                <w:b/>
                <w:bCs/>
              </w:rPr>
              <w:t>(n=115)</w:t>
            </w:r>
          </w:p>
        </w:tc>
        <w:tc>
          <w:tcPr>
            <w:tcW w:w="1054" w:type="pct"/>
            <w:vAlign w:val="center"/>
          </w:tcPr>
          <w:p w14:paraId="1996B6C6" w14:textId="67CEA1E5" w:rsidR="00C05065" w:rsidRPr="00CD2893" w:rsidRDefault="000437B4" w:rsidP="002B1A7A">
            <w:pPr>
              <w:adjustRightInd w:val="0"/>
              <w:jc w:val="center"/>
              <w:rPr>
                <w:b/>
                <w:bCs/>
              </w:rPr>
            </w:pPr>
            <w:r w:rsidRPr="00CD2893">
              <w:rPr>
                <w:b/>
                <w:bCs/>
              </w:rPr>
              <w:t xml:space="preserve">Samo kemoterapija </w:t>
            </w:r>
            <w:r w:rsidR="00F83889" w:rsidRPr="00CD2893">
              <w:rPr>
                <w:b/>
                <w:bCs/>
              </w:rPr>
              <w:t>(n=116)</w:t>
            </w:r>
          </w:p>
        </w:tc>
        <w:tc>
          <w:tcPr>
            <w:tcW w:w="1333" w:type="pct"/>
            <w:vAlign w:val="center"/>
          </w:tcPr>
          <w:p w14:paraId="1996B6C7" w14:textId="77777777" w:rsidR="00C05065" w:rsidRPr="00CD2893" w:rsidRDefault="00C05065" w:rsidP="002B1A7A">
            <w:pPr>
              <w:adjustRightInd w:val="0"/>
              <w:jc w:val="center"/>
              <w:rPr>
                <w:b/>
                <w:bCs/>
              </w:rPr>
            </w:pPr>
          </w:p>
        </w:tc>
      </w:tr>
      <w:tr w:rsidR="00762991" w:rsidRPr="00CD2893" w14:paraId="1996B6D5" w14:textId="77777777" w:rsidTr="00BB20DE">
        <w:trPr>
          <w:trHeight w:val="283"/>
        </w:trPr>
        <w:tc>
          <w:tcPr>
            <w:tcW w:w="1559" w:type="pct"/>
          </w:tcPr>
          <w:p w14:paraId="1996B6C9" w14:textId="0CE856E9" w:rsidR="00C05065" w:rsidRPr="00CD2893" w:rsidRDefault="000437B4" w:rsidP="002B1A7A">
            <w:pPr>
              <w:adjustRightInd w:val="0"/>
            </w:pPr>
            <w:r w:rsidRPr="00CD2893">
              <w:t>Preživetje brez bolezni</w:t>
            </w:r>
          </w:p>
          <w:p w14:paraId="1996B6CA" w14:textId="77777777" w:rsidR="00C05065" w:rsidRPr="00CD2893" w:rsidRDefault="00C05065" w:rsidP="002B1A7A">
            <w:pPr>
              <w:adjustRightInd w:val="0"/>
            </w:pPr>
          </w:p>
          <w:p w14:paraId="1996B6CC" w14:textId="06036858" w:rsidR="00C05065" w:rsidRPr="00CD2893" w:rsidRDefault="00831195" w:rsidP="002B1A7A">
            <w:pPr>
              <w:adjustRightInd w:val="0"/>
            </w:pPr>
            <w:r w:rsidRPr="00CD2893">
              <w:t>Število bolnikov z dogodkom</w:t>
            </w:r>
          </w:p>
        </w:tc>
        <w:tc>
          <w:tcPr>
            <w:tcW w:w="1054" w:type="pct"/>
          </w:tcPr>
          <w:p w14:paraId="1996B6CE" w14:textId="77777777" w:rsidR="00C05065" w:rsidRPr="00CD2893" w:rsidRDefault="00C05065" w:rsidP="002B1A7A">
            <w:pPr>
              <w:adjustRightInd w:val="0"/>
              <w:jc w:val="center"/>
            </w:pPr>
          </w:p>
          <w:p w14:paraId="3E3BEEFC" w14:textId="77777777" w:rsidR="00305248" w:rsidRPr="00CD2893" w:rsidRDefault="00305248" w:rsidP="002B1A7A">
            <w:pPr>
              <w:adjustRightInd w:val="0"/>
              <w:jc w:val="center"/>
            </w:pPr>
          </w:p>
          <w:p w14:paraId="1996B6CF" w14:textId="77777777" w:rsidR="00C05065" w:rsidRPr="00CD2893" w:rsidRDefault="00F83889" w:rsidP="002B1A7A">
            <w:pPr>
              <w:adjustRightInd w:val="0"/>
              <w:jc w:val="center"/>
            </w:pPr>
            <w:r w:rsidRPr="00CD2893">
              <w:t>46</w:t>
            </w:r>
          </w:p>
        </w:tc>
        <w:tc>
          <w:tcPr>
            <w:tcW w:w="1054" w:type="pct"/>
          </w:tcPr>
          <w:p w14:paraId="1996B6D1" w14:textId="77777777" w:rsidR="00C05065" w:rsidRPr="00CD2893" w:rsidRDefault="00C05065" w:rsidP="002B1A7A">
            <w:pPr>
              <w:adjustRightInd w:val="0"/>
              <w:jc w:val="center"/>
            </w:pPr>
          </w:p>
          <w:p w14:paraId="4612E2A7" w14:textId="77777777" w:rsidR="00305248" w:rsidRPr="00CD2893" w:rsidRDefault="00305248" w:rsidP="002B1A7A">
            <w:pPr>
              <w:adjustRightInd w:val="0"/>
              <w:jc w:val="center"/>
            </w:pPr>
          </w:p>
          <w:p w14:paraId="1996B6D2" w14:textId="77777777" w:rsidR="00C05065" w:rsidRPr="00CD2893" w:rsidRDefault="00F83889" w:rsidP="002B1A7A">
            <w:pPr>
              <w:adjustRightInd w:val="0"/>
              <w:jc w:val="center"/>
            </w:pPr>
            <w:r w:rsidRPr="00CD2893">
              <w:t>59</w:t>
            </w:r>
          </w:p>
        </w:tc>
        <w:tc>
          <w:tcPr>
            <w:tcW w:w="1333" w:type="pct"/>
          </w:tcPr>
          <w:p w14:paraId="6F69922C" w14:textId="77777777" w:rsidR="00974D1D" w:rsidRPr="00CD2893" w:rsidRDefault="00974D1D" w:rsidP="002B1A7A">
            <w:pPr>
              <w:adjustRightInd w:val="0"/>
              <w:jc w:val="center"/>
            </w:pPr>
            <w:r w:rsidRPr="00CD2893">
              <w:t>Razmerje ogroženosti</w:t>
            </w:r>
          </w:p>
          <w:p w14:paraId="11B36D05" w14:textId="77777777" w:rsidR="00974D1D" w:rsidRPr="00CD2893" w:rsidRDefault="00974D1D" w:rsidP="002B1A7A">
            <w:pPr>
              <w:adjustRightInd w:val="0"/>
              <w:jc w:val="center"/>
            </w:pPr>
            <w:r w:rsidRPr="00CD2893">
              <w:t xml:space="preserve">(95-% IZ) </w:t>
            </w:r>
          </w:p>
          <w:p w14:paraId="1996B6D4" w14:textId="4732398E" w:rsidR="00C05065" w:rsidRPr="00CD2893" w:rsidRDefault="00F83889" w:rsidP="002B1A7A">
            <w:pPr>
              <w:adjustRightInd w:val="0"/>
              <w:jc w:val="center"/>
            </w:pPr>
            <w:r w:rsidRPr="00CD2893">
              <w:t>0</w:t>
            </w:r>
            <w:r w:rsidR="00974D1D" w:rsidRPr="00CD2893">
              <w:t>,</w:t>
            </w:r>
            <w:r w:rsidRPr="00CD2893">
              <w:t>65 (0</w:t>
            </w:r>
            <w:r w:rsidR="00974D1D" w:rsidRPr="00CD2893">
              <w:t>,</w:t>
            </w:r>
            <w:r w:rsidRPr="00CD2893">
              <w:t>44, 0</w:t>
            </w:r>
            <w:r w:rsidR="00974D1D" w:rsidRPr="00CD2893">
              <w:t>,</w:t>
            </w:r>
            <w:r w:rsidRPr="00CD2893">
              <w:t>96) p=0</w:t>
            </w:r>
            <w:r w:rsidR="00974D1D" w:rsidRPr="00CD2893">
              <w:t>,</w:t>
            </w:r>
            <w:r w:rsidRPr="00CD2893">
              <w:t>0275</w:t>
            </w:r>
          </w:p>
        </w:tc>
      </w:tr>
      <w:tr w:rsidR="00762991" w:rsidRPr="00CD2893" w14:paraId="1996B6DC" w14:textId="77777777" w:rsidTr="00BB20DE">
        <w:trPr>
          <w:trHeight w:val="283"/>
        </w:trPr>
        <w:tc>
          <w:tcPr>
            <w:tcW w:w="1559" w:type="pct"/>
            <w:vAlign w:val="center"/>
          </w:tcPr>
          <w:p w14:paraId="1996B6D6" w14:textId="15A2179A" w:rsidR="00C05065" w:rsidRPr="00CD2893" w:rsidRDefault="00645C13" w:rsidP="002B1A7A">
            <w:pPr>
              <w:adjustRightInd w:val="0"/>
            </w:pPr>
            <w:r w:rsidRPr="00CD2893">
              <w:t>Skupni popolni patološki odgovor* (95-% IZ)</w:t>
            </w:r>
          </w:p>
        </w:tc>
        <w:tc>
          <w:tcPr>
            <w:tcW w:w="1054" w:type="pct"/>
            <w:vAlign w:val="center"/>
          </w:tcPr>
          <w:p w14:paraId="1996B6D7" w14:textId="77777777" w:rsidR="00C05065" w:rsidRPr="00CD2893" w:rsidRDefault="00F83889" w:rsidP="002B1A7A">
            <w:pPr>
              <w:adjustRightInd w:val="0"/>
              <w:jc w:val="center"/>
            </w:pPr>
            <w:r w:rsidRPr="00CD2893">
              <w:t>40%</w:t>
            </w:r>
          </w:p>
          <w:p w14:paraId="1996B6D8" w14:textId="62698EC4" w:rsidR="00C05065" w:rsidRPr="00CD2893" w:rsidRDefault="00F83889" w:rsidP="002B1A7A">
            <w:pPr>
              <w:adjustRightInd w:val="0"/>
              <w:jc w:val="center"/>
            </w:pPr>
            <w:r w:rsidRPr="00CD2893">
              <w:t>(31</w:t>
            </w:r>
            <w:r w:rsidR="00645C13" w:rsidRPr="00CD2893">
              <w:t>,</w:t>
            </w:r>
            <w:r w:rsidRPr="00CD2893">
              <w:t>0, 49</w:t>
            </w:r>
            <w:r w:rsidR="00645C13" w:rsidRPr="00CD2893">
              <w:t>,</w:t>
            </w:r>
            <w:r w:rsidRPr="00CD2893">
              <w:t>6)</w:t>
            </w:r>
          </w:p>
        </w:tc>
        <w:tc>
          <w:tcPr>
            <w:tcW w:w="1054" w:type="pct"/>
            <w:vAlign w:val="center"/>
          </w:tcPr>
          <w:p w14:paraId="1996B6D9" w14:textId="1FB1992D" w:rsidR="00C05065" w:rsidRPr="00CD2893" w:rsidRDefault="00F83889" w:rsidP="002B1A7A">
            <w:pPr>
              <w:adjustRightInd w:val="0"/>
              <w:jc w:val="center"/>
            </w:pPr>
            <w:r w:rsidRPr="00CD2893">
              <w:t>20</w:t>
            </w:r>
            <w:r w:rsidR="00645C13" w:rsidRPr="00CD2893">
              <w:t>,</w:t>
            </w:r>
            <w:r w:rsidRPr="00CD2893">
              <w:t>7%</w:t>
            </w:r>
          </w:p>
          <w:p w14:paraId="1996B6DA" w14:textId="7F6DB006" w:rsidR="00C05065" w:rsidRPr="00CD2893" w:rsidRDefault="00F83889" w:rsidP="002B1A7A">
            <w:pPr>
              <w:adjustRightInd w:val="0"/>
              <w:jc w:val="center"/>
            </w:pPr>
            <w:r w:rsidRPr="00CD2893">
              <w:t>(13</w:t>
            </w:r>
            <w:r w:rsidR="00645C13" w:rsidRPr="00CD2893">
              <w:t>,</w:t>
            </w:r>
            <w:r w:rsidRPr="00CD2893">
              <w:t>7, 29</w:t>
            </w:r>
            <w:r w:rsidR="00645C13" w:rsidRPr="00CD2893">
              <w:t>,</w:t>
            </w:r>
            <w:r w:rsidRPr="00CD2893">
              <w:t>2)</w:t>
            </w:r>
          </w:p>
        </w:tc>
        <w:tc>
          <w:tcPr>
            <w:tcW w:w="1333" w:type="pct"/>
            <w:vAlign w:val="center"/>
          </w:tcPr>
          <w:p w14:paraId="1996B6DB" w14:textId="54A95E63" w:rsidR="00C05065" w:rsidRPr="00CD2893" w:rsidRDefault="00F83889" w:rsidP="002B1A7A">
            <w:pPr>
              <w:adjustRightInd w:val="0"/>
              <w:jc w:val="center"/>
            </w:pPr>
            <w:r w:rsidRPr="00CD2893">
              <w:t>p=0</w:t>
            </w:r>
            <w:r w:rsidR="00645C13" w:rsidRPr="00CD2893">
              <w:t>,</w:t>
            </w:r>
            <w:r w:rsidRPr="00CD2893">
              <w:t>0014</w:t>
            </w:r>
          </w:p>
        </w:tc>
      </w:tr>
      <w:tr w:rsidR="00762991" w:rsidRPr="00CD2893" w14:paraId="1996B6EA" w14:textId="77777777" w:rsidTr="00BB20DE">
        <w:trPr>
          <w:trHeight w:val="283"/>
        </w:trPr>
        <w:tc>
          <w:tcPr>
            <w:tcW w:w="1559" w:type="pct"/>
          </w:tcPr>
          <w:p w14:paraId="1996B6DD" w14:textId="32A92EB5" w:rsidR="00C05065" w:rsidRPr="00CD2893" w:rsidRDefault="00645C13" w:rsidP="002B1A7A">
            <w:pPr>
              <w:adjustRightInd w:val="0"/>
            </w:pPr>
            <w:r w:rsidRPr="00CD2893">
              <w:t>Celokupno preživetje</w:t>
            </w:r>
          </w:p>
          <w:p w14:paraId="1996B6DE" w14:textId="77777777" w:rsidR="00C05065" w:rsidRPr="00CD2893" w:rsidRDefault="00C05065" w:rsidP="002B1A7A">
            <w:pPr>
              <w:adjustRightInd w:val="0"/>
            </w:pPr>
          </w:p>
          <w:p w14:paraId="1996B6E0" w14:textId="100A1241" w:rsidR="00C05065" w:rsidRPr="00CD2893" w:rsidRDefault="00831195" w:rsidP="002B1A7A">
            <w:pPr>
              <w:adjustRightInd w:val="0"/>
            </w:pPr>
            <w:r w:rsidRPr="00CD2893">
              <w:t>Število bolnikov z dogodkom</w:t>
            </w:r>
          </w:p>
        </w:tc>
        <w:tc>
          <w:tcPr>
            <w:tcW w:w="1054" w:type="pct"/>
          </w:tcPr>
          <w:p w14:paraId="1996B6E1" w14:textId="77777777" w:rsidR="00C05065" w:rsidRPr="00CD2893" w:rsidRDefault="00C05065" w:rsidP="002B1A7A">
            <w:pPr>
              <w:adjustRightInd w:val="0"/>
              <w:jc w:val="center"/>
            </w:pPr>
          </w:p>
          <w:p w14:paraId="1996B6E2" w14:textId="77777777" w:rsidR="00C05065" w:rsidRPr="00CD2893" w:rsidRDefault="00C05065" w:rsidP="002B1A7A">
            <w:pPr>
              <w:adjustRightInd w:val="0"/>
              <w:jc w:val="center"/>
            </w:pPr>
          </w:p>
          <w:p w14:paraId="1996B6E3" w14:textId="77777777" w:rsidR="00C05065" w:rsidRPr="00CD2893" w:rsidRDefault="00F83889" w:rsidP="002B1A7A">
            <w:pPr>
              <w:adjustRightInd w:val="0"/>
              <w:jc w:val="center"/>
            </w:pPr>
            <w:r w:rsidRPr="00CD2893">
              <w:t>22</w:t>
            </w:r>
          </w:p>
        </w:tc>
        <w:tc>
          <w:tcPr>
            <w:tcW w:w="1054" w:type="pct"/>
          </w:tcPr>
          <w:p w14:paraId="1996B6E4" w14:textId="77777777" w:rsidR="00C05065" w:rsidRPr="00CD2893" w:rsidRDefault="00C05065" w:rsidP="002B1A7A">
            <w:pPr>
              <w:adjustRightInd w:val="0"/>
              <w:jc w:val="center"/>
            </w:pPr>
          </w:p>
          <w:p w14:paraId="1996B6E5" w14:textId="77777777" w:rsidR="00C05065" w:rsidRPr="00CD2893" w:rsidRDefault="00C05065" w:rsidP="002B1A7A">
            <w:pPr>
              <w:adjustRightInd w:val="0"/>
              <w:jc w:val="center"/>
            </w:pPr>
          </w:p>
          <w:p w14:paraId="1996B6E6" w14:textId="77777777" w:rsidR="00C05065" w:rsidRPr="00CD2893" w:rsidRDefault="00F83889" w:rsidP="002B1A7A">
            <w:pPr>
              <w:adjustRightInd w:val="0"/>
              <w:jc w:val="center"/>
            </w:pPr>
            <w:r w:rsidRPr="00CD2893">
              <w:t>33</w:t>
            </w:r>
          </w:p>
        </w:tc>
        <w:tc>
          <w:tcPr>
            <w:tcW w:w="1333" w:type="pct"/>
          </w:tcPr>
          <w:p w14:paraId="42CEC1D7" w14:textId="77777777" w:rsidR="00974D1D" w:rsidRPr="00CD2893" w:rsidRDefault="00974D1D" w:rsidP="002B1A7A">
            <w:pPr>
              <w:adjustRightInd w:val="0"/>
              <w:jc w:val="center"/>
            </w:pPr>
            <w:r w:rsidRPr="00CD2893">
              <w:t>Razmerje ogroženosti</w:t>
            </w:r>
          </w:p>
          <w:p w14:paraId="683B31FB" w14:textId="77777777" w:rsidR="00974D1D" w:rsidRPr="00CD2893" w:rsidRDefault="00974D1D" w:rsidP="002B1A7A">
            <w:pPr>
              <w:adjustRightInd w:val="0"/>
              <w:jc w:val="center"/>
            </w:pPr>
            <w:r w:rsidRPr="00CD2893">
              <w:t xml:space="preserve">(95-% IZ) </w:t>
            </w:r>
          </w:p>
          <w:p w14:paraId="1996B6E8" w14:textId="5B1FA649" w:rsidR="00C05065" w:rsidRPr="00CD2893" w:rsidRDefault="00F83889" w:rsidP="002B1A7A">
            <w:pPr>
              <w:adjustRightInd w:val="0"/>
              <w:jc w:val="center"/>
            </w:pPr>
            <w:r w:rsidRPr="00CD2893">
              <w:t>0</w:t>
            </w:r>
            <w:r w:rsidR="00974D1D" w:rsidRPr="00CD2893">
              <w:t>,</w:t>
            </w:r>
            <w:r w:rsidRPr="00CD2893">
              <w:t>59 (0</w:t>
            </w:r>
            <w:r w:rsidR="00974D1D" w:rsidRPr="00CD2893">
              <w:t>,</w:t>
            </w:r>
            <w:r w:rsidRPr="00CD2893">
              <w:t>35, 1</w:t>
            </w:r>
            <w:r w:rsidR="00974D1D" w:rsidRPr="00CD2893">
              <w:t>,</w:t>
            </w:r>
            <w:r w:rsidRPr="00CD2893">
              <w:t>02)</w:t>
            </w:r>
          </w:p>
          <w:p w14:paraId="1996B6E9" w14:textId="66A96D81" w:rsidR="00C05065" w:rsidRPr="00CD2893" w:rsidRDefault="00F83889" w:rsidP="002B1A7A">
            <w:pPr>
              <w:adjustRightInd w:val="0"/>
              <w:jc w:val="center"/>
            </w:pPr>
            <w:r w:rsidRPr="00CD2893">
              <w:t>p=0</w:t>
            </w:r>
            <w:r w:rsidR="00974D1D" w:rsidRPr="00CD2893">
              <w:t>,</w:t>
            </w:r>
            <w:r w:rsidRPr="00CD2893">
              <w:t>0555</w:t>
            </w:r>
          </w:p>
        </w:tc>
      </w:tr>
    </w:tbl>
    <w:p w14:paraId="5D93620A" w14:textId="7B09C7AC" w:rsidR="009C1EB6" w:rsidRPr="00CD2893" w:rsidRDefault="00F83889" w:rsidP="002B1A7A">
      <w:pPr>
        <w:tabs>
          <w:tab w:val="left" w:pos="685"/>
        </w:tabs>
      </w:pPr>
      <w:r w:rsidRPr="00CD2893">
        <w:t>*</w:t>
      </w:r>
      <w:r w:rsidR="009C1EB6" w:rsidRPr="00CD2893">
        <w:t xml:space="preserve"> Definiran kot odsotnost kakršnega koli invazivnega raka v dojkah in aksilarnih bezgavkah</w:t>
      </w:r>
    </w:p>
    <w:p w14:paraId="1996B6EB" w14:textId="7A2510FE" w:rsidR="00F43F10" w:rsidRPr="00CD2893" w:rsidRDefault="009C1EB6" w:rsidP="002B1A7A">
      <w:pPr>
        <w:tabs>
          <w:tab w:val="left" w:pos="685"/>
        </w:tabs>
      </w:pPr>
      <w:r w:rsidRPr="00CD2893">
        <w:t>IZ = interval zaupanja</w:t>
      </w:r>
    </w:p>
    <w:p w14:paraId="1996B6EC" w14:textId="77777777" w:rsidR="00F43F10" w:rsidRPr="00CD2893" w:rsidRDefault="00F43F10" w:rsidP="002B1A7A">
      <w:pPr>
        <w:pStyle w:val="BodyText"/>
      </w:pPr>
    </w:p>
    <w:p w14:paraId="1996B6ED" w14:textId="7197E4CC" w:rsidR="00F43F10" w:rsidRPr="00CD2893" w:rsidRDefault="009C1EB6" w:rsidP="002B1A7A">
      <w:pPr>
        <w:pStyle w:val="BodyText"/>
        <w:ind w:hanging="2"/>
      </w:pPr>
      <w:r w:rsidRPr="00CD2893">
        <w:t>Absolutna korist 13 odstotnih točk v prid skupini, ki je prejemala trastuzumab, je bila ocenjena v smislu 3-letnega preživetja brez bolezni (65 % proti 52 %</w:t>
      </w:r>
      <w:r w:rsidR="00F83889" w:rsidRPr="00CD2893">
        <w:t>).</w:t>
      </w:r>
    </w:p>
    <w:p w14:paraId="1996B6EE" w14:textId="77777777" w:rsidR="00F43F10" w:rsidRPr="00CD2893" w:rsidRDefault="00F43F10" w:rsidP="002B1A7A">
      <w:pPr>
        <w:pStyle w:val="BodyText"/>
      </w:pPr>
    </w:p>
    <w:p w14:paraId="1996B6EF" w14:textId="28AF9846" w:rsidR="00F43F10" w:rsidRPr="00CD2893" w:rsidRDefault="009C1EB6" w:rsidP="002B1A7A">
      <w:pPr>
        <w:rPr>
          <w:i/>
        </w:rPr>
      </w:pPr>
      <w:r w:rsidRPr="00CD2893">
        <w:rPr>
          <w:i/>
          <w:u w:val="single"/>
        </w:rPr>
        <w:t>Metastatski rak želodca</w:t>
      </w:r>
    </w:p>
    <w:p w14:paraId="1996B6F0" w14:textId="77777777" w:rsidR="00F43F10" w:rsidRPr="00CD2893" w:rsidRDefault="00F43F10" w:rsidP="002B1A7A">
      <w:pPr>
        <w:pStyle w:val="BodyText"/>
        <w:rPr>
          <w:i/>
        </w:rPr>
      </w:pPr>
    </w:p>
    <w:p w14:paraId="1996B6F1" w14:textId="29470AAC" w:rsidR="00F43F10" w:rsidRPr="00CD2893" w:rsidRDefault="00F83889" w:rsidP="002B1A7A">
      <w:pPr>
        <w:pStyle w:val="BodyText"/>
      </w:pPr>
      <w:r w:rsidRPr="00CD2893">
        <w:t xml:space="preserve">Trastuzumab </w:t>
      </w:r>
      <w:r w:rsidR="00245700" w:rsidRPr="00CD2893">
        <w:t>so proučevali v randomiziranem, odprtem preskušanju faze III ToGA (BO18255) v kombinaciji s kemoterapijo v primerjavi s samo kemoterapijo</w:t>
      </w:r>
      <w:r w:rsidRPr="00CD2893">
        <w:t>.</w:t>
      </w:r>
    </w:p>
    <w:p w14:paraId="1996B6F2" w14:textId="77777777" w:rsidR="00F43F10" w:rsidRPr="00CD2893" w:rsidRDefault="00F43F10" w:rsidP="002B1A7A">
      <w:pPr>
        <w:pStyle w:val="BodyText"/>
      </w:pPr>
    </w:p>
    <w:p w14:paraId="1996B6F3" w14:textId="776FF802" w:rsidR="00F43F10" w:rsidRPr="00CD2893" w:rsidRDefault="00245700" w:rsidP="002B1A7A">
      <w:pPr>
        <w:pStyle w:val="BodyText"/>
        <w:keepNext/>
      </w:pPr>
      <w:r w:rsidRPr="00CD2893">
        <w:t>Kemoterapijo so dajali, kot je navedeno spodaj</w:t>
      </w:r>
      <w:r w:rsidR="00F83889" w:rsidRPr="00CD2893">
        <w:t>:</w:t>
      </w:r>
    </w:p>
    <w:p w14:paraId="1996B6F4" w14:textId="77777777" w:rsidR="00C05065" w:rsidRPr="00CD2893" w:rsidRDefault="00C05065" w:rsidP="002B1A7A">
      <w:pPr>
        <w:pStyle w:val="BodyText"/>
        <w:keepNext/>
      </w:pPr>
    </w:p>
    <w:p w14:paraId="1996B6F5" w14:textId="73F7CEFF" w:rsidR="00C05065" w:rsidRPr="00CD2893" w:rsidRDefault="00245700" w:rsidP="002B1A7A">
      <w:pPr>
        <w:pStyle w:val="BodyText"/>
        <w:numPr>
          <w:ilvl w:val="0"/>
          <w:numId w:val="41"/>
        </w:numPr>
        <w:ind w:left="1008" w:hanging="432"/>
      </w:pPr>
      <w:r w:rsidRPr="00CD2893">
        <w:rPr>
          <w:position w:val="1"/>
        </w:rPr>
        <w:t>kapecitabin – 1000 mg/m</w:t>
      </w:r>
      <w:r w:rsidRPr="00CD2893">
        <w:rPr>
          <w:position w:val="1"/>
          <w:vertAlign w:val="superscript"/>
        </w:rPr>
        <w:t>2</w:t>
      </w:r>
      <w:r w:rsidRPr="00CD2893">
        <w:rPr>
          <w:position w:val="1"/>
        </w:rPr>
        <w:t xml:space="preserve"> peroralno dvakrat na dan 14 dni vsake 3 tedne, skupaj 6 ciklov (zvečer prvega dne do jutra dneva 15 vsakega cikla</w:t>
      </w:r>
      <w:r w:rsidR="00F83889" w:rsidRPr="00CD2893">
        <w:t>)</w:t>
      </w:r>
    </w:p>
    <w:p w14:paraId="1996B6F6" w14:textId="61A86B10" w:rsidR="00C05065" w:rsidRPr="00CD2893" w:rsidRDefault="00245700" w:rsidP="002B1A7A">
      <w:pPr>
        <w:pStyle w:val="BodyText"/>
      </w:pPr>
      <w:r w:rsidRPr="00CD2893">
        <w:t>ali</w:t>
      </w:r>
    </w:p>
    <w:p w14:paraId="1996B6F7" w14:textId="35E7CD00" w:rsidR="00F43F10" w:rsidRPr="00CD2893" w:rsidRDefault="00245700" w:rsidP="002B1A7A">
      <w:pPr>
        <w:pStyle w:val="BodyText"/>
        <w:numPr>
          <w:ilvl w:val="0"/>
          <w:numId w:val="41"/>
        </w:numPr>
        <w:ind w:left="1008" w:hanging="432"/>
      </w:pPr>
      <w:r w:rsidRPr="00CD2893">
        <w:t>5-fluorouracil intravensko – 800 mg/m</w:t>
      </w:r>
      <w:r w:rsidRPr="00CD2893">
        <w:rPr>
          <w:vertAlign w:val="superscript"/>
        </w:rPr>
        <w:t>2</w:t>
      </w:r>
      <w:r w:rsidRPr="00CD2893">
        <w:t>/dan v obliki kontinuirane intravenske infuzije 5 dni, dano vsake 3 tedne, skupaj 6 ciklov (dnevi 1 do 5 vsakega cikla</w:t>
      </w:r>
      <w:r w:rsidR="00F83889" w:rsidRPr="00CD2893">
        <w:t>)</w:t>
      </w:r>
    </w:p>
    <w:p w14:paraId="1996B6F8" w14:textId="77777777" w:rsidR="00F43F10" w:rsidRPr="00CD2893" w:rsidRDefault="00F43F10" w:rsidP="002B1A7A">
      <w:pPr>
        <w:pStyle w:val="BodyText"/>
      </w:pPr>
    </w:p>
    <w:p w14:paraId="1996B6F9" w14:textId="6190B56F" w:rsidR="00F43F10" w:rsidRPr="00CD2893" w:rsidRDefault="00245700" w:rsidP="002B1A7A">
      <w:pPr>
        <w:pStyle w:val="BodyText"/>
      </w:pPr>
      <w:r w:rsidRPr="00CD2893">
        <w:t>Kapecitabin ali 5-fluorouracil so dajali skupaj s</w:t>
      </w:r>
      <w:r w:rsidR="00F83889" w:rsidRPr="00CD2893">
        <w:t>:</w:t>
      </w:r>
    </w:p>
    <w:p w14:paraId="1996B6FA" w14:textId="77777777" w:rsidR="00327890" w:rsidRPr="00CD2893" w:rsidRDefault="00327890" w:rsidP="002B1A7A">
      <w:pPr>
        <w:pStyle w:val="BodyText"/>
      </w:pPr>
    </w:p>
    <w:p w14:paraId="1996B6FB" w14:textId="2B1BDA84" w:rsidR="00F43F10" w:rsidRPr="00CD2893" w:rsidRDefault="00245700" w:rsidP="002B1A7A">
      <w:pPr>
        <w:pStyle w:val="BodyText"/>
        <w:numPr>
          <w:ilvl w:val="0"/>
          <w:numId w:val="41"/>
        </w:numPr>
        <w:ind w:left="1008" w:hanging="432"/>
      </w:pPr>
      <w:r w:rsidRPr="00CD2893">
        <w:t>cisplatinom – 80 mg/m</w:t>
      </w:r>
      <w:r w:rsidRPr="00CD2893">
        <w:rPr>
          <w:vertAlign w:val="superscript"/>
        </w:rPr>
        <w:t>2</w:t>
      </w:r>
      <w:r w:rsidRPr="00CD2893">
        <w:t xml:space="preserve"> vsake 3 tedne 6 ciklov, 1. dan vsakega cikla</w:t>
      </w:r>
      <w:r w:rsidR="00F83889" w:rsidRPr="00CD2893">
        <w:t>.</w:t>
      </w:r>
    </w:p>
    <w:p w14:paraId="1996B6FC" w14:textId="77777777" w:rsidR="00F43F10" w:rsidRPr="00CD2893" w:rsidRDefault="00F43F10" w:rsidP="002B1A7A">
      <w:pPr>
        <w:pStyle w:val="BodyText"/>
      </w:pPr>
    </w:p>
    <w:p w14:paraId="1996B6FD" w14:textId="51C43B55" w:rsidR="00327890" w:rsidRPr="00CD2893" w:rsidRDefault="006024EC" w:rsidP="002B1A7A">
      <w:pPr>
        <w:pStyle w:val="BodyText"/>
      </w:pPr>
      <w:r w:rsidRPr="00CD2893">
        <w:t>Rezultati učinkovitosti za preskušanje BO18225 so povzeti v preglednici 13</w:t>
      </w:r>
      <w:r w:rsidR="00F83889" w:rsidRPr="00CD2893">
        <w:t xml:space="preserve">: </w:t>
      </w:r>
    </w:p>
    <w:p w14:paraId="1996B6FE" w14:textId="77777777" w:rsidR="00327890" w:rsidRPr="00CD2893" w:rsidRDefault="00327890" w:rsidP="002B1A7A">
      <w:pPr>
        <w:pStyle w:val="BodyText"/>
      </w:pPr>
    </w:p>
    <w:p w14:paraId="1996B6FF" w14:textId="7C82E15E" w:rsidR="00F43F10" w:rsidRPr="00CD2893" w:rsidRDefault="006024EC" w:rsidP="002B1A7A">
      <w:pPr>
        <w:pStyle w:val="BodyText"/>
      </w:pPr>
      <w:r w:rsidRPr="00CD2893">
        <w:t>Preglednica 13. Rezultati učinkovitosti preskušanja BO18225</w:t>
      </w:r>
    </w:p>
    <w:p w14:paraId="1996B700" w14:textId="77777777" w:rsidR="00F43F10" w:rsidRPr="00CD2893" w:rsidRDefault="00F43F10" w:rsidP="002B1A7A">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29"/>
        <w:gridCol w:w="1122"/>
        <w:gridCol w:w="1122"/>
        <w:gridCol w:w="2407"/>
        <w:gridCol w:w="1281"/>
      </w:tblGrid>
      <w:tr w:rsidR="00762991" w:rsidRPr="00CD2893" w14:paraId="1996B708" w14:textId="77777777" w:rsidTr="00E77E13">
        <w:trPr>
          <w:trHeight w:val="283"/>
          <w:tblHeader/>
        </w:trPr>
        <w:tc>
          <w:tcPr>
            <w:tcW w:w="1727" w:type="pct"/>
            <w:vAlign w:val="center"/>
          </w:tcPr>
          <w:p w14:paraId="1996B701" w14:textId="77777777" w:rsidR="002B5495" w:rsidRPr="00CD2893" w:rsidRDefault="00F83889" w:rsidP="002B1A7A">
            <w:pPr>
              <w:adjustRightInd w:val="0"/>
              <w:jc w:val="center"/>
              <w:rPr>
                <w:b/>
                <w:bCs/>
              </w:rPr>
            </w:pPr>
            <w:r w:rsidRPr="00CD2893">
              <w:rPr>
                <w:b/>
                <w:bCs/>
              </w:rPr>
              <w:t>Parameter</w:t>
            </w:r>
          </w:p>
        </w:tc>
        <w:tc>
          <w:tcPr>
            <w:tcW w:w="619" w:type="pct"/>
            <w:vAlign w:val="center"/>
          </w:tcPr>
          <w:p w14:paraId="1996B702" w14:textId="77777777" w:rsidR="00333B26" w:rsidRPr="00CD2893" w:rsidRDefault="00F83889" w:rsidP="002B1A7A">
            <w:pPr>
              <w:adjustRightInd w:val="0"/>
              <w:jc w:val="center"/>
              <w:rPr>
                <w:b/>
                <w:bCs/>
              </w:rPr>
            </w:pPr>
            <w:r w:rsidRPr="00CD2893">
              <w:rPr>
                <w:b/>
                <w:bCs/>
              </w:rPr>
              <w:t>FP</w:t>
            </w:r>
          </w:p>
          <w:p w14:paraId="1996B703" w14:textId="77777777" w:rsidR="002B5495" w:rsidRPr="00CD2893" w:rsidRDefault="00F83889" w:rsidP="002B1A7A">
            <w:pPr>
              <w:adjustRightInd w:val="0"/>
              <w:jc w:val="center"/>
              <w:rPr>
                <w:b/>
                <w:bCs/>
              </w:rPr>
            </w:pPr>
            <w:r w:rsidRPr="00CD2893">
              <w:rPr>
                <w:b/>
                <w:bCs/>
              </w:rPr>
              <w:t>N=290</w:t>
            </w:r>
          </w:p>
        </w:tc>
        <w:tc>
          <w:tcPr>
            <w:tcW w:w="619" w:type="pct"/>
            <w:vAlign w:val="center"/>
          </w:tcPr>
          <w:p w14:paraId="1996B704" w14:textId="77777777" w:rsidR="002B5495" w:rsidRPr="00CD2893" w:rsidRDefault="00F83889" w:rsidP="002B1A7A">
            <w:pPr>
              <w:adjustRightInd w:val="0"/>
              <w:jc w:val="center"/>
              <w:rPr>
                <w:b/>
                <w:bCs/>
              </w:rPr>
            </w:pPr>
            <w:r w:rsidRPr="00CD2893">
              <w:rPr>
                <w:b/>
                <w:bCs/>
              </w:rPr>
              <w:t>FP + H</w:t>
            </w:r>
          </w:p>
          <w:p w14:paraId="1996B705" w14:textId="77777777" w:rsidR="002B5495" w:rsidRPr="00CD2893" w:rsidRDefault="00F83889" w:rsidP="002B1A7A">
            <w:pPr>
              <w:adjustRightInd w:val="0"/>
              <w:jc w:val="center"/>
              <w:rPr>
                <w:b/>
                <w:bCs/>
              </w:rPr>
            </w:pPr>
            <w:r w:rsidRPr="00CD2893">
              <w:rPr>
                <w:b/>
                <w:bCs/>
              </w:rPr>
              <w:t>N=294</w:t>
            </w:r>
          </w:p>
        </w:tc>
        <w:tc>
          <w:tcPr>
            <w:tcW w:w="1328" w:type="pct"/>
            <w:vAlign w:val="center"/>
          </w:tcPr>
          <w:p w14:paraId="0987D333" w14:textId="77777777" w:rsidR="006024EC" w:rsidRPr="00CD2893" w:rsidRDefault="006024EC" w:rsidP="002B1A7A">
            <w:pPr>
              <w:adjustRightInd w:val="0"/>
              <w:jc w:val="center"/>
              <w:rPr>
                <w:b/>
                <w:bCs/>
              </w:rPr>
            </w:pPr>
            <w:r w:rsidRPr="00CD2893">
              <w:rPr>
                <w:b/>
                <w:bCs/>
              </w:rPr>
              <w:t>Razmerje ogroženosti</w:t>
            </w:r>
          </w:p>
          <w:p w14:paraId="1996B706" w14:textId="3ABE0CA4" w:rsidR="002B5495" w:rsidRPr="00CD2893" w:rsidRDefault="006024EC" w:rsidP="002B1A7A">
            <w:pPr>
              <w:adjustRightInd w:val="0"/>
              <w:jc w:val="center"/>
              <w:rPr>
                <w:b/>
                <w:bCs/>
              </w:rPr>
            </w:pPr>
            <w:r w:rsidRPr="00CD2893">
              <w:rPr>
                <w:b/>
                <w:bCs/>
              </w:rPr>
              <w:t>(95-% IZ)</w:t>
            </w:r>
          </w:p>
        </w:tc>
        <w:tc>
          <w:tcPr>
            <w:tcW w:w="707" w:type="pct"/>
            <w:vAlign w:val="center"/>
          </w:tcPr>
          <w:p w14:paraId="1996B707" w14:textId="7EBD05AC" w:rsidR="002B5495" w:rsidRPr="00CD2893" w:rsidRDefault="006024EC" w:rsidP="002B1A7A">
            <w:pPr>
              <w:adjustRightInd w:val="0"/>
              <w:jc w:val="center"/>
              <w:rPr>
                <w:b/>
                <w:bCs/>
              </w:rPr>
            </w:pPr>
            <w:r w:rsidRPr="00CD2893">
              <w:rPr>
                <w:b/>
                <w:bCs/>
              </w:rPr>
              <w:t>p-vrednost</w:t>
            </w:r>
          </w:p>
        </w:tc>
      </w:tr>
      <w:tr w:rsidR="00762991" w:rsidRPr="00CD2893" w14:paraId="1996B70E" w14:textId="77777777" w:rsidTr="00E77E13">
        <w:trPr>
          <w:trHeight w:val="283"/>
        </w:trPr>
        <w:tc>
          <w:tcPr>
            <w:tcW w:w="1727" w:type="pct"/>
          </w:tcPr>
          <w:p w14:paraId="1996B709" w14:textId="02979DDD" w:rsidR="002B5495" w:rsidRPr="00CD2893" w:rsidRDefault="00611A22" w:rsidP="002B1A7A">
            <w:pPr>
              <w:adjustRightInd w:val="0"/>
            </w:pPr>
            <w:r w:rsidRPr="00CD2893">
              <w:t>Celokupno preživetje, mediana (meseci)</w:t>
            </w:r>
          </w:p>
        </w:tc>
        <w:tc>
          <w:tcPr>
            <w:tcW w:w="619" w:type="pct"/>
            <w:vAlign w:val="center"/>
          </w:tcPr>
          <w:p w14:paraId="1996B70A" w14:textId="0B407BDD" w:rsidR="002B5495" w:rsidRPr="00CD2893" w:rsidRDefault="00F83889" w:rsidP="002B1A7A">
            <w:pPr>
              <w:adjustRightInd w:val="0"/>
              <w:jc w:val="center"/>
            </w:pPr>
            <w:r w:rsidRPr="00CD2893">
              <w:t>11</w:t>
            </w:r>
            <w:r w:rsidR="006852DC" w:rsidRPr="00CD2893">
              <w:t>,</w:t>
            </w:r>
            <w:r w:rsidRPr="00CD2893">
              <w:t>1</w:t>
            </w:r>
          </w:p>
        </w:tc>
        <w:tc>
          <w:tcPr>
            <w:tcW w:w="619" w:type="pct"/>
            <w:vAlign w:val="center"/>
          </w:tcPr>
          <w:p w14:paraId="1996B70B" w14:textId="22EFDE6C" w:rsidR="002B5495" w:rsidRPr="00CD2893" w:rsidRDefault="00F83889" w:rsidP="002B1A7A">
            <w:pPr>
              <w:adjustRightInd w:val="0"/>
              <w:jc w:val="center"/>
            </w:pPr>
            <w:r w:rsidRPr="00CD2893">
              <w:t>13</w:t>
            </w:r>
            <w:r w:rsidR="006852DC" w:rsidRPr="00CD2893">
              <w:t>,</w:t>
            </w:r>
            <w:r w:rsidRPr="00CD2893">
              <w:t>8</w:t>
            </w:r>
          </w:p>
        </w:tc>
        <w:tc>
          <w:tcPr>
            <w:tcW w:w="1328" w:type="pct"/>
            <w:vAlign w:val="center"/>
          </w:tcPr>
          <w:p w14:paraId="1996B70C" w14:textId="123E2FE2" w:rsidR="002B5495" w:rsidRPr="00CD2893" w:rsidRDefault="00F83889" w:rsidP="002B1A7A">
            <w:pPr>
              <w:adjustRightInd w:val="0"/>
              <w:jc w:val="center"/>
            </w:pPr>
            <w:r w:rsidRPr="00CD2893">
              <w:t>0</w:t>
            </w:r>
            <w:r w:rsidR="006852DC" w:rsidRPr="00CD2893">
              <w:t>,</w:t>
            </w:r>
            <w:r w:rsidRPr="00CD2893">
              <w:t>74 (0</w:t>
            </w:r>
            <w:r w:rsidR="006852DC" w:rsidRPr="00CD2893">
              <w:t>,</w:t>
            </w:r>
            <w:r w:rsidRPr="00CD2893">
              <w:t>60</w:t>
            </w:r>
            <w:r w:rsidR="00E4440B" w:rsidRPr="00CD2893">
              <w:t>-</w:t>
            </w:r>
            <w:r w:rsidRPr="00CD2893">
              <w:t>0</w:t>
            </w:r>
            <w:r w:rsidR="006852DC" w:rsidRPr="00CD2893">
              <w:t>,</w:t>
            </w:r>
            <w:r w:rsidRPr="00CD2893">
              <w:t>91)</w:t>
            </w:r>
          </w:p>
        </w:tc>
        <w:tc>
          <w:tcPr>
            <w:tcW w:w="707" w:type="pct"/>
            <w:vAlign w:val="center"/>
          </w:tcPr>
          <w:p w14:paraId="1996B70D" w14:textId="2E95F056" w:rsidR="002B5495" w:rsidRPr="00CD2893" w:rsidRDefault="00F83889" w:rsidP="002B1A7A">
            <w:pPr>
              <w:adjustRightInd w:val="0"/>
              <w:jc w:val="center"/>
            </w:pPr>
            <w:r w:rsidRPr="00CD2893">
              <w:t>0</w:t>
            </w:r>
            <w:r w:rsidR="006852DC" w:rsidRPr="00CD2893">
              <w:t>,</w:t>
            </w:r>
            <w:r w:rsidRPr="00CD2893">
              <w:t>0046</w:t>
            </w:r>
          </w:p>
        </w:tc>
      </w:tr>
      <w:tr w:rsidR="00762991" w:rsidRPr="00CD2893" w14:paraId="1996B714" w14:textId="77777777" w:rsidTr="00E77E13">
        <w:trPr>
          <w:trHeight w:val="283"/>
        </w:trPr>
        <w:tc>
          <w:tcPr>
            <w:tcW w:w="1727" w:type="pct"/>
          </w:tcPr>
          <w:p w14:paraId="1996B70F" w14:textId="57C46609" w:rsidR="002B5495" w:rsidRPr="00CD2893" w:rsidRDefault="00611A22" w:rsidP="002B1A7A">
            <w:pPr>
              <w:adjustRightInd w:val="0"/>
            </w:pPr>
            <w:r w:rsidRPr="00CD2893">
              <w:t>Preživetje brez napredovanja bolezni, mediana (meseci)</w:t>
            </w:r>
          </w:p>
        </w:tc>
        <w:tc>
          <w:tcPr>
            <w:tcW w:w="619" w:type="pct"/>
            <w:vAlign w:val="center"/>
          </w:tcPr>
          <w:p w14:paraId="1996B710" w14:textId="7D6708F5" w:rsidR="002B5495" w:rsidRPr="00CD2893" w:rsidRDefault="00F83889" w:rsidP="002B1A7A">
            <w:pPr>
              <w:adjustRightInd w:val="0"/>
              <w:jc w:val="center"/>
            </w:pPr>
            <w:r w:rsidRPr="00CD2893">
              <w:t>5</w:t>
            </w:r>
            <w:r w:rsidR="006852DC" w:rsidRPr="00CD2893">
              <w:t>,</w:t>
            </w:r>
            <w:r w:rsidRPr="00CD2893">
              <w:t>5</w:t>
            </w:r>
          </w:p>
        </w:tc>
        <w:tc>
          <w:tcPr>
            <w:tcW w:w="619" w:type="pct"/>
            <w:vAlign w:val="center"/>
          </w:tcPr>
          <w:p w14:paraId="1996B711" w14:textId="65340260" w:rsidR="002B5495" w:rsidRPr="00CD2893" w:rsidRDefault="00F83889" w:rsidP="002B1A7A">
            <w:pPr>
              <w:adjustRightInd w:val="0"/>
              <w:jc w:val="center"/>
            </w:pPr>
            <w:r w:rsidRPr="00CD2893">
              <w:t>6</w:t>
            </w:r>
            <w:r w:rsidR="006852DC" w:rsidRPr="00CD2893">
              <w:t>,</w:t>
            </w:r>
            <w:r w:rsidRPr="00CD2893">
              <w:t>7</w:t>
            </w:r>
          </w:p>
        </w:tc>
        <w:tc>
          <w:tcPr>
            <w:tcW w:w="1328" w:type="pct"/>
            <w:vAlign w:val="center"/>
          </w:tcPr>
          <w:p w14:paraId="1996B712" w14:textId="1CF21FA2" w:rsidR="002B5495" w:rsidRPr="00CD2893" w:rsidRDefault="00F83889" w:rsidP="002B1A7A">
            <w:pPr>
              <w:adjustRightInd w:val="0"/>
              <w:jc w:val="center"/>
            </w:pPr>
            <w:r w:rsidRPr="00CD2893">
              <w:t>0</w:t>
            </w:r>
            <w:r w:rsidR="006852DC" w:rsidRPr="00CD2893">
              <w:t>,</w:t>
            </w:r>
            <w:r w:rsidRPr="00CD2893">
              <w:t>71 (0</w:t>
            </w:r>
            <w:r w:rsidR="006852DC" w:rsidRPr="00CD2893">
              <w:t>,</w:t>
            </w:r>
            <w:r w:rsidRPr="00CD2893">
              <w:t>59</w:t>
            </w:r>
            <w:r w:rsidR="00E4440B" w:rsidRPr="00CD2893">
              <w:t>-</w:t>
            </w:r>
            <w:r w:rsidRPr="00CD2893">
              <w:t>0</w:t>
            </w:r>
            <w:r w:rsidR="006852DC" w:rsidRPr="00CD2893">
              <w:t>,</w:t>
            </w:r>
            <w:r w:rsidRPr="00CD2893">
              <w:t>85)</w:t>
            </w:r>
          </w:p>
        </w:tc>
        <w:tc>
          <w:tcPr>
            <w:tcW w:w="707" w:type="pct"/>
            <w:vAlign w:val="center"/>
          </w:tcPr>
          <w:p w14:paraId="1996B713" w14:textId="63E07D99" w:rsidR="002B5495" w:rsidRPr="00CD2893" w:rsidRDefault="00F83889" w:rsidP="002B1A7A">
            <w:pPr>
              <w:adjustRightInd w:val="0"/>
              <w:jc w:val="center"/>
            </w:pPr>
            <w:r w:rsidRPr="00CD2893">
              <w:t>0</w:t>
            </w:r>
            <w:r w:rsidR="00181082" w:rsidRPr="00CD2893">
              <w:t>,</w:t>
            </w:r>
            <w:r w:rsidRPr="00CD2893">
              <w:t>0002</w:t>
            </w:r>
          </w:p>
        </w:tc>
      </w:tr>
      <w:tr w:rsidR="00762991" w:rsidRPr="00CD2893" w14:paraId="1996B71A" w14:textId="77777777" w:rsidTr="00E77E13">
        <w:trPr>
          <w:trHeight w:val="283"/>
        </w:trPr>
        <w:tc>
          <w:tcPr>
            <w:tcW w:w="1727" w:type="pct"/>
          </w:tcPr>
          <w:p w14:paraId="1996B715" w14:textId="433678A1" w:rsidR="00AA45A8" w:rsidRPr="00CD2893" w:rsidRDefault="00611A22" w:rsidP="002B1A7A">
            <w:pPr>
              <w:adjustRightInd w:val="0"/>
            </w:pPr>
            <w:r w:rsidRPr="00CD2893">
              <w:t>Čas do napredovanja bolezni, mediana (meseci)</w:t>
            </w:r>
          </w:p>
        </w:tc>
        <w:tc>
          <w:tcPr>
            <w:tcW w:w="619" w:type="pct"/>
            <w:vAlign w:val="center"/>
          </w:tcPr>
          <w:p w14:paraId="1996B716" w14:textId="5A60D9EA" w:rsidR="002B5495" w:rsidRPr="00CD2893" w:rsidRDefault="00F83889" w:rsidP="002B1A7A">
            <w:pPr>
              <w:adjustRightInd w:val="0"/>
              <w:jc w:val="center"/>
            </w:pPr>
            <w:r w:rsidRPr="00CD2893">
              <w:t>5</w:t>
            </w:r>
            <w:r w:rsidR="006852DC" w:rsidRPr="00CD2893">
              <w:t>,</w:t>
            </w:r>
            <w:r w:rsidRPr="00CD2893">
              <w:t>6</w:t>
            </w:r>
          </w:p>
        </w:tc>
        <w:tc>
          <w:tcPr>
            <w:tcW w:w="619" w:type="pct"/>
            <w:vAlign w:val="center"/>
          </w:tcPr>
          <w:p w14:paraId="1996B717" w14:textId="590DD319" w:rsidR="002B5495" w:rsidRPr="00CD2893" w:rsidRDefault="00F83889" w:rsidP="002B1A7A">
            <w:pPr>
              <w:adjustRightInd w:val="0"/>
              <w:jc w:val="center"/>
            </w:pPr>
            <w:r w:rsidRPr="00CD2893">
              <w:t>7</w:t>
            </w:r>
            <w:r w:rsidR="006852DC" w:rsidRPr="00CD2893">
              <w:t>,</w:t>
            </w:r>
            <w:r w:rsidRPr="00CD2893">
              <w:t>1</w:t>
            </w:r>
          </w:p>
        </w:tc>
        <w:tc>
          <w:tcPr>
            <w:tcW w:w="1328" w:type="pct"/>
            <w:vAlign w:val="center"/>
          </w:tcPr>
          <w:p w14:paraId="1996B718" w14:textId="488A6E9E" w:rsidR="002B5495" w:rsidRPr="00CD2893" w:rsidRDefault="00F83889" w:rsidP="002B1A7A">
            <w:pPr>
              <w:adjustRightInd w:val="0"/>
              <w:jc w:val="center"/>
            </w:pPr>
            <w:r w:rsidRPr="00CD2893">
              <w:t>0</w:t>
            </w:r>
            <w:r w:rsidR="006852DC" w:rsidRPr="00CD2893">
              <w:t>,</w:t>
            </w:r>
            <w:r w:rsidRPr="00CD2893">
              <w:t>70 (0</w:t>
            </w:r>
            <w:r w:rsidR="006852DC" w:rsidRPr="00CD2893">
              <w:t>,</w:t>
            </w:r>
            <w:r w:rsidRPr="00CD2893">
              <w:t>58</w:t>
            </w:r>
            <w:r w:rsidR="00E4440B" w:rsidRPr="00CD2893">
              <w:t>-</w:t>
            </w:r>
            <w:r w:rsidRPr="00CD2893">
              <w:t>0</w:t>
            </w:r>
            <w:r w:rsidR="006852DC" w:rsidRPr="00CD2893">
              <w:t>,</w:t>
            </w:r>
            <w:r w:rsidRPr="00CD2893">
              <w:t>85)</w:t>
            </w:r>
          </w:p>
        </w:tc>
        <w:tc>
          <w:tcPr>
            <w:tcW w:w="707" w:type="pct"/>
            <w:vAlign w:val="center"/>
          </w:tcPr>
          <w:p w14:paraId="1996B719" w14:textId="35F43A13" w:rsidR="002B5495" w:rsidRPr="00CD2893" w:rsidRDefault="00F83889" w:rsidP="002B1A7A">
            <w:pPr>
              <w:adjustRightInd w:val="0"/>
              <w:jc w:val="center"/>
            </w:pPr>
            <w:r w:rsidRPr="00CD2893">
              <w:t>0</w:t>
            </w:r>
            <w:r w:rsidR="00181082" w:rsidRPr="00CD2893">
              <w:t>,</w:t>
            </w:r>
            <w:r w:rsidRPr="00CD2893">
              <w:t>0003</w:t>
            </w:r>
          </w:p>
        </w:tc>
      </w:tr>
      <w:tr w:rsidR="00762991" w:rsidRPr="00CD2893" w14:paraId="1996B720" w14:textId="77777777" w:rsidTr="00E77E13">
        <w:trPr>
          <w:trHeight w:val="283"/>
        </w:trPr>
        <w:tc>
          <w:tcPr>
            <w:tcW w:w="1727" w:type="pct"/>
          </w:tcPr>
          <w:p w14:paraId="1996B71B" w14:textId="604779C7" w:rsidR="002B5495" w:rsidRPr="00CD2893" w:rsidRDefault="00611A22" w:rsidP="002B1A7A">
            <w:pPr>
              <w:adjustRightInd w:val="0"/>
            </w:pPr>
            <w:r w:rsidRPr="00CD2893">
              <w:t>Celokupni odgovor na zdravljenje, %</w:t>
            </w:r>
          </w:p>
        </w:tc>
        <w:tc>
          <w:tcPr>
            <w:tcW w:w="619" w:type="pct"/>
            <w:vAlign w:val="center"/>
          </w:tcPr>
          <w:p w14:paraId="1996B71C" w14:textId="79ACCA2B" w:rsidR="002B5495" w:rsidRPr="00CD2893" w:rsidRDefault="00F83889" w:rsidP="002B1A7A">
            <w:pPr>
              <w:adjustRightInd w:val="0"/>
              <w:jc w:val="center"/>
            </w:pPr>
            <w:r w:rsidRPr="00CD2893">
              <w:t>34</w:t>
            </w:r>
            <w:r w:rsidR="006852DC" w:rsidRPr="00CD2893">
              <w:t>,</w:t>
            </w:r>
            <w:r w:rsidRPr="00CD2893">
              <w:t>5%</w:t>
            </w:r>
          </w:p>
        </w:tc>
        <w:tc>
          <w:tcPr>
            <w:tcW w:w="619" w:type="pct"/>
            <w:vAlign w:val="center"/>
          </w:tcPr>
          <w:p w14:paraId="1996B71D" w14:textId="771AF35D" w:rsidR="002B5495" w:rsidRPr="00CD2893" w:rsidRDefault="00F83889" w:rsidP="002B1A7A">
            <w:pPr>
              <w:adjustRightInd w:val="0"/>
              <w:jc w:val="center"/>
            </w:pPr>
            <w:r w:rsidRPr="00CD2893">
              <w:t>47</w:t>
            </w:r>
            <w:r w:rsidR="006852DC" w:rsidRPr="00CD2893">
              <w:t>,</w:t>
            </w:r>
            <w:r w:rsidRPr="00CD2893">
              <w:t>3%</w:t>
            </w:r>
          </w:p>
        </w:tc>
        <w:tc>
          <w:tcPr>
            <w:tcW w:w="1328" w:type="pct"/>
            <w:vAlign w:val="center"/>
          </w:tcPr>
          <w:p w14:paraId="1996B71E" w14:textId="1400B74D" w:rsidR="002B5495" w:rsidRPr="00CD2893" w:rsidRDefault="00F83889" w:rsidP="002B1A7A">
            <w:pPr>
              <w:adjustRightInd w:val="0"/>
              <w:jc w:val="center"/>
            </w:pPr>
            <w:r w:rsidRPr="00CD2893">
              <w:t>1</w:t>
            </w:r>
            <w:r w:rsidR="006852DC" w:rsidRPr="00CD2893">
              <w:t>,</w:t>
            </w:r>
            <w:r w:rsidRPr="00CD2893">
              <w:t>70</w:t>
            </w:r>
            <w:r w:rsidRPr="00CD2893">
              <w:rPr>
                <w:vertAlign w:val="superscript"/>
              </w:rPr>
              <w:t>a</w:t>
            </w:r>
            <w:r w:rsidRPr="00CD2893">
              <w:t xml:space="preserve"> (1</w:t>
            </w:r>
            <w:r w:rsidR="006852DC" w:rsidRPr="00CD2893">
              <w:t>,</w:t>
            </w:r>
            <w:r w:rsidRPr="00CD2893">
              <w:t>22</w:t>
            </w:r>
            <w:r w:rsidR="00E4440B" w:rsidRPr="00CD2893">
              <w:t>-</w:t>
            </w:r>
            <w:r w:rsidRPr="00CD2893">
              <w:t>2</w:t>
            </w:r>
            <w:r w:rsidR="006852DC" w:rsidRPr="00CD2893">
              <w:t>,</w:t>
            </w:r>
            <w:r w:rsidRPr="00CD2893">
              <w:t>38)</w:t>
            </w:r>
          </w:p>
        </w:tc>
        <w:tc>
          <w:tcPr>
            <w:tcW w:w="707" w:type="pct"/>
            <w:vAlign w:val="center"/>
          </w:tcPr>
          <w:p w14:paraId="1996B71F" w14:textId="32A663AF" w:rsidR="002B5495" w:rsidRPr="00CD2893" w:rsidRDefault="00F83889" w:rsidP="002B1A7A">
            <w:pPr>
              <w:adjustRightInd w:val="0"/>
              <w:jc w:val="center"/>
            </w:pPr>
            <w:r w:rsidRPr="00CD2893">
              <w:t>0</w:t>
            </w:r>
            <w:r w:rsidR="00181082" w:rsidRPr="00CD2893">
              <w:t>,</w:t>
            </w:r>
            <w:r w:rsidRPr="00CD2893">
              <w:t>0017</w:t>
            </w:r>
          </w:p>
        </w:tc>
      </w:tr>
      <w:tr w:rsidR="00762991" w:rsidRPr="00CD2893" w14:paraId="1996B726" w14:textId="77777777" w:rsidTr="00E77E13">
        <w:trPr>
          <w:trHeight w:val="283"/>
        </w:trPr>
        <w:tc>
          <w:tcPr>
            <w:tcW w:w="1727" w:type="pct"/>
          </w:tcPr>
          <w:p w14:paraId="1996B721" w14:textId="2FBEB0F7" w:rsidR="002B5495" w:rsidRPr="00CD2893" w:rsidRDefault="00611A22" w:rsidP="002B1A7A">
            <w:pPr>
              <w:adjustRightInd w:val="0"/>
            </w:pPr>
            <w:r w:rsidRPr="00CD2893">
              <w:t>Trajanje odgovora, mediana (meseci)</w:t>
            </w:r>
          </w:p>
        </w:tc>
        <w:tc>
          <w:tcPr>
            <w:tcW w:w="619" w:type="pct"/>
            <w:vAlign w:val="center"/>
          </w:tcPr>
          <w:p w14:paraId="1996B722" w14:textId="21EC2D21" w:rsidR="002B5495" w:rsidRPr="00CD2893" w:rsidRDefault="00F83889" w:rsidP="002B1A7A">
            <w:pPr>
              <w:adjustRightInd w:val="0"/>
              <w:jc w:val="center"/>
            </w:pPr>
            <w:r w:rsidRPr="00CD2893">
              <w:t>4</w:t>
            </w:r>
            <w:r w:rsidR="006852DC" w:rsidRPr="00CD2893">
              <w:t>,</w:t>
            </w:r>
            <w:r w:rsidRPr="00CD2893">
              <w:t>8</w:t>
            </w:r>
          </w:p>
        </w:tc>
        <w:tc>
          <w:tcPr>
            <w:tcW w:w="619" w:type="pct"/>
            <w:vAlign w:val="center"/>
          </w:tcPr>
          <w:p w14:paraId="1996B723" w14:textId="2B3622E1" w:rsidR="002B5495" w:rsidRPr="00CD2893" w:rsidRDefault="00F83889" w:rsidP="002B1A7A">
            <w:pPr>
              <w:adjustRightInd w:val="0"/>
              <w:jc w:val="center"/>
            </w:pPr>
            <w:r w:rsidRPr="00CD2893">
              <w:t>6</w:t>
            </w:r>
            <w:r w:rsidR="006852DC" w:rsidRPr="00CD2893">
              <w:t>,</w:t>
            </w:r>
            <w:r w:rsidRPr="00CD2893">
              <w:t>9</w:t>
            </w:r>
          </w:p>
        </w:tc>
        <w:tc>
          <w:tcPr>
            <w:tcW w:w="1328" w:type="pct"/>
            <w:vAlign w:val="center"/>
          </w:tcPr>
          <w:p w14:paraId="1996B724" w14:textId="14236746" w:rsidR="002B5495" w:rsidRPr="00CD2893" w:rsidRDefault="00F83889" w:rsidP="002B1A7A">
            <w:pPr>
              <w:adjustRightInd w:val="0"/>
              <w:jc w:val="center"/>
            </w:pPr>
            <w:r w:rsidRPr="00CD2893">
              <w:t>0</w:t>
            </w:r>
            <w:r w:rsidR="006852DC" w:rsidRPr="00CD2893">
              <w:t>,</w:t>
            </w:r>
            <w:r w:rsidRPr="00CD2893">
              <w:t>54 (0</w:t>
            </w:r>
            <w:r w:rsidR="006852DC" w:rsidRPr="00CD2893">
              <w:t>,</w:t>
            </w:r>
            <w:r w:rsidRPr="00CD2893">
              <w:t>40</w:t>
            </w:r>
            <w:r w:rsidR="00E4440B" w:rsidRPr="00CD2893">
              <w:t>-</w:t>
            </w:r>
            <w:r w:rsidRPr="00CD2893">
              <w:t>0</w:t>
            </w:r>
            <w:r w:rsidR="006852DC" w:rsidRPr="00CD2893">
              <w:t>,</w:t>
            </w:r>
            <w:r w:rsidRPr="00CD2893">
              <w:t>73)</w:t>
            </w:r>
          </w:p>
        </w:tc>
        <w:tc>
          <w:tcPr>
            <w:tcW w:w="707" w:type="pct"/>
            <w:vAlign w:val="center"/>
          </w:tcPr>
          <w:p w14:paraId="1996B725" w14:textId="3C31E952" w:rsidR="002B5495" w:rsidRPr="00CD2893" w:rsidRDefault="00F83889" w:rsidP="002B1A7A">
            <w:pPr>
              <w:adjustRightInd w:val="0"/>
              <w:jc w:val="center"/>
            </w:pPr>
            <w:r w:rsidRPr="00CD2893">
              <w:t>&lt;0</w:t>
            </w:r>
            <w:r w:rsidR="00181082" w:rsidRPr="00CD2893">
              <w:t>,</w:t>
            </w:r>
            <w:r w:rsidRPr="00CD2893">
              <w:t>0001</w:t>
            </w:r>
          </w:p>
        </w:tc>
      </w:tr>
    </w:tbl>
    <w:p w14:paraId="1996B727" w14:textId="390E9B2E" w:rsidR="00327890" w:rsidRPr="00CD2893" w:rsidRDefault="00181082" w:rsidP="002B1A7A">
      <w:r w:rsidRPr="00CD2893">
        <w:t>FP+H: fluoropirimidin/cisplatin + trastuzumab</w:t>
      </w:r>
    </w:p>
    <w:p w14:paraId="1996B728" w14:textId="48EE6C9F" w:rsidR="00327890" w:rsidRPr="00CD2893" w:rsidRDefault="00181082" w:rsidP="002B1A7A">
      <w:r w:rsidRPr="00CD2893">
        <w:t>FP: fluoropirimidin/cisplatin</w:t>
      </w:r>
    </w:p>
    <w:p w14:paraId="1996B729" w14:textId="4A35FD30" w:rsidR="00327890" w:rsidRPr="00CD2893" w:rsidRDefault="00181082" w:rsidP="002B1A7A">
      <w:r w:rsidRPr="00CD2893">
        <w:t>a: razmerje obetov</w:t>
      </w:r>
    </w:p>
    <w:p w14:paraId="1996B72A" w14:textId="77777777" w:rsidR="00F43F10" w:rsidRPr="00CD2893" w:rsidRDefault="00F43F10" w:rsidP="002B1A7A">
      <w:pPr>
        <w:pStyle w:val="BodyText"/>
      </w:pPr>
    </w:p>
    <w:p w14:paraId="1996B72B" w14:textId="2C6B553E" w:rsidR="00F43F10" w:rsidRPr="00CD2893" w:rsidRDefault="001671C4" w:rsidP="002B1A7A">
      <w:pPr>
        <w:pStyle w:val="BodyText"/>
        <w:ind w:hanging="1"/>
      </w:pPr>
      <w:r w:rsidRPr="00CD2893">
        <w:t>V preskušanje so vključili bolnike, ki predhodno za HER2-pozitivni neoperabilni lokalno napredovali ali ponavljajoči se in/ali metastatski adenokarcinom želodca ali gastroezofagealnega prehoda niso bili zdravljeni ali primerni za zdravljenje. Primarni končni cilj preskušanja je bilo celokupno preživetje, ki so ga definirali kot čas od dneva randomizacije do dneva smrti iz katerega koli vzroka. Do časa analize je umrlo skupaj 349 randomiziranih bolnikov: 182 bolnikov (62,8 %) v kontrolni skupini in 167 bolnikov (56,8 %) v skupini, ki je prejemala tudi zdravilo. Večina smrti je nastopila zaradi dogodkov, ki so bili povezani z obstoječim rakom</w:t>
      </w:r>
      <w:r w:rsidR="00F83889" w:rsidRPr="00CD2893">
        <w:t>.</w:t>
      </w:r>
    </w:p>
    <w:p w14:paraId="1996B72C" w14:textId="77777777" w:rsidR="008318B6" w:rsidRPr="00CD2893" w:rsidRDefault="008318B6" w:rsidP="002B1A7A">
      <w:pPr>
        <w:pStyle w:val="BodyText"/>
        <w:ind w:hanging="1"/>
      </w:pPr>
    </w:p>
    <w:p w14:paraId="1996B72D" w14:textId="3F80EC69" w:rsidR="00F43F10" w:rsidRPr="00CD2893" w:rsidRDefault="009462CB" w:rsidP="002B1A7A">
      <w:pPr>
        <w:pStyle w:val="BodyText"/>
      </w:pPr>
      <w:r w:rsidRPr="00CD2893">
        <w:t xml:space="preserve">Rezultati </w:t>
      </w:r>
      <w:r w:rsidRPr="00CD2893">
        <w:rPr>
          <w:i/>
          <w:iCs/>
        </w:rPr>
        <w:t>post hoc</w:t>
      </w:r>
      <w:r w:rsidRPr="00CD2893">
        <w:t xml:space="preserve"> analiz podskupin kažejo, da zdravljenje tumorjev z višjimi koncentracijami HER2 proteina (IHC 2+/FISH+ ali IHC 3+) daje boljše rezultate. Mediana celokupnega preživetja v skupini, ki je imela visoko izražen HER2, je bila 11,8 meseca za skupino, ki ni prejemala zdravila, v primerjavi s 16 meseci za skupino, ki je prejemala tudi zdravilo– razmerje ogroženosti 0,65 (95-% interval zaupanja; 0,51-0,83). Mediana preživetja brez napredovanja bolezni je bila 5,5 meseca v skupini, ki ni prejemala zdravila v primerjavi s 7,6 mesecev v skupini, ki je prejemala zdravilo– razmerje ogroženosti 0,64 (95-% interval zaupanja; 0,51 do 0,79). Razmerje ogroženosti za celokupno preživetje je bilo 0,75 (95-% interval zaupanja 0,51 do 1,11) v IHC 2+/FISH+ skupini, v IHC 3+/FISH+ skupini pa je razmerje ogroženosti bilo 0,58 (95-% interval zaupanja 0,41 do 0,81)</w:t>
      </w:r>
      <w:r w:rsidR="00F83889" w:rsidRPr="00CD2893">
        <w:t>.</w:t>
      </w:r>
    </w:p>
    <w:p w14:paraId="1996B72E" w14:textId="77777777" w:rsidR="00F43F10" w:rsidRPr="00CD2893" w:rsidRDefault="00F43F10" w:rsidP="002B1A7A">
      <w:pPr>
        <w:pStyle w:val="BodyText"/>
      </w:pPr>
    </w:p>
    <w:p w14:paraId="1996B72F" w14:textId="741B223E" w:rsidR="00F43F10" w:rsidRPr="00CD2893" w:rsidRDefault="009462CB" w:rsidP="004D1CC8">
      <w:pPr>
        <w:pStyle w:val="BodyText"/>
        <w:ind w:hanging="3"/>
      </w:pPr>
      <w:r w:rsidRPr="00CD2893">
        <w:rPr>
          <w:spacing w:val="-4"/>
        </w:rPr>
        <w:t>V eksplorativni analizi podskupin, ki so jo opravili v preskušanju ToGA (BO18255), ni bilo opazne koristi v celokupnem preživetju z dodatkom trastuzumaba pri bolnikih z oceno splošnega stanja zmogljivosti po ECOG (</w:t>
      </w:r>
      <w:r w:rsidRPr="00CD2893">
        <w:rPr>
          <w:i/>
          <w:iCs/>
          <w:spacing w:val="-4"/>
        </w:rPr>
        <w:t>Eastern Cooperative Oncology Group</w:t>
      </w:r>
      <w:r w:rsidRPr="00CD2893">
        <w:rPr>
          <w:spacing w:val="-4"/>
        </w:rPr>
        <w:t>) 2 pred začetkom zdravljenja [razmerje ogroženosti 0,96 (95-% interval zaupanja 0,51 do 1,79)], bolnikih z nemerljivo boleznijo [razmerje ogroženosti 1,78 (95-% interval zaupanja 0,87 do 3,66)] in bolnikih z lokalno napredovalo boleznijo [razmerje ogroženosti 1,20 (95-% interval zaupanja 0,29 do 4,97)]</w:t>
      </w:r>
      <w:r w:rsidR="00AA45A8" w:rsidRPr="00CD2893">
        <w:t>.</w:t>
      </w:r>
    </w:p>
    <w:p w14:paraId="1996B730" w14:textId="77777777" w:rsidR="00F43F10" w:rsidRPr="00CD2893" w:rsidRDefault="00F43F10" w:rsidP="002B1A7A">
      <w:pPr>
        <w:pStyle w:val="BodyText"/>
      </w:pPr>
    </w:p>
    <w:p w14:paraId="1996B731" w14:textId="7A5DBAEA" w:rsidR="00F43F10" w:rsidRPr="00CD2893" w:rsidRDefault="009462CB" w:rsidP="002B1A7A">
      <w:pPr>
        <w:pStyle w:val="BodyText"/>
      </w:pPr>
      <w:r w:rsidRPr="00CD2893">
        <w:rPr>
          <w:u w:val="single"/>
        </w:rPr>
        <w:t>Pediatrična populacija</w:t>
      </w:r>
    </w:p>
    <w:p w14:paraId="1996B732" w14:textId="77777777" w:rsidR="00F43F10" w:rsidRPr="00CD2893" w:rsidRDefault="00F43F10" w:rsidP="002B1A7A">
      <w:pPr>
        <w:pStyle w:val="BodyText"/>
      </w:pPr>
    </w:p>
    <w:p w14:paraId="1996B733" w14:textId="381AF122" w:rsidR="00F43F10" w:rsidRPr="00CD2893" w:rsidRDefault="00611BF1" w:rsidP="002B1A7A">
      <w:pPr>
        <w:pStyle w:val="BodyText"/>
      </w:pPr>
      <w:r w:rsidRPr="00CD2893">
        <w:t>Evropska agencija za zdravila je odstopila od obveze za predložitev rezultatov študij s trastuzumabom za vse skupine pediatrične populacije pri raku dojk in raku želodca (za podatke o uporabi pri pediatrični populaciji glejte poglavje 4.2</w:t>
      </w:r>
      <w:r w:rsidR="00F83889" w:rsidRPr="00CD2893">
        <w:t>).</w:t>
      </w:r>
    </w:p>
    <w:p w14:paraId="1996B734" w14:textId="77777777" w:rsidR="00F43F10" w:rsidRPr="00CD2893" w:rsidRDefault="00F43F10" w:rsidP="002B1A7A">
      <w:pPr>
        <w:pStyle w:val="BodyText"/>
      </w:pPr>
    </w:p>
    <w:p w14:paraId="1996B735" w14:textId="20D9DB4C" w:rsidR="00F43F10" w:rsidRPr="00CD2893" w:rsidRDefault="00A544BF" w:rsidP="002B1A7A">
      <w:pPr>
        <w:pStyle w:val="Heading1"/>
      </w:pPr>
      <w:r w:rsidRPr="00CD2893">
        <w:t>5.2</w:t>
      </w:r>
      <w:r w:rsidRPr="00CD2893">
        <w:tab/>
      </w:r>
      <w:r w:rsidR="00611BF1" w:rsidRPr="00CD2893">
        <w:t>Farmakokinetične lastnosti</w:t>
      </w:r>
    </w:p>
    <w:p w14:paraId="1996B736" w14:textId="77777777" w:rsidR="00F43F10" w:rsidRPr="00CD2893" w:rsidRDefault="00F43F10" w:rsidP="002B1A7A">
      <w:pPr>
        <w:pStyle w:val="BodyText"/>
        <w:rPr>
          <w:b/>
        </w:rPr>
      </w:pPr>
    </w:p>
    <w:p w14:paraId="1996B737" w14:textId="1485D687" w:rsidR="00F43F10" w:rsidRPr="00CD2893" w:rsidRDefault="00611BF1" w:rsidP="002B1A7A">
      <w:pPr>
        <w:pStyle w:val="BodyText"/>
      </w:pPr>
      <w:r w:rsidRPr="00CD2893">
        <w:t>Farmakokinetika trastuzumaba je bila ocenjena z analizo populacijskega farmakokinetičnega modela z uporabo združenih podatkov 1582 preizkušancev, vključno z bolniki s HER2-pozitivnim metastatskim rakom dojk (metastatic breast cancer – MBC), zgodnjim rakom dojk (early breast cancer – EBC), napredovalim rakom želodca (advanced gastric cancer – AGC) ali drugimi vrstami tumorjev in zdravimi prostovoljci, ki so v 18 kliničnih preskušanjih faze I, II in III prejemali trastuzumab v intravenski obliki. Časovno-koncentracijski profil trastuzumaba je bil opisan z dvoprostornim modelom z vzporednim linearnim in nelinearnim izločanjem iz centralnega prostora. Zaradi nelinearnega izločanja se celotni očistek poveča z zmanjševanjem koncentracije, zato ni mogoče sklepati o konstantni vrednosti razpolovnega časa trastuzumaba. Razpolovni čas se zmanjšuje z zmanjševanjem koncentracije v odmernem intervalu (glejte preglednico 16). Bolniki z MBC in EBC so imeli podobne farmakokinetične parametre (npr. očistek, volumen centralnega prostora (V</w:t>
      </w:r>
      <w:r w:rsidRPr="00CD2893">
        <w:rPr>
          <w:vertAlign w:val="subscript"/>
        </w:rPr>
        <w:t>c</w:t>
      </w:r>
      <w:r w:rsidRPr="00CD2893">
        <w:t>)) in izpostavljenosti v stanju dinamičnega ravnovesja (C</w:t>
      </w:r>
      <w:r w:rsidRPr="00CD2893">
        <w:rPr>
          <w:vertAlign w:val="subscript"/>
        </w:rPr>
        <w:t>min</w:t>
      </w:r>
      <w:r w:rsidRPr="00CD2893">
        <w:t>, C</w:t>
      </w:r>
      <w:r w:rsidRPr="00CD2893">
        <w:rPr>
          <w:vertAlign w:val="subscript"/>
        </w:rPr>
        <w:t>max</w:t>
      </w:r>
      <w:r w:rsidRPr="00CD2893">
        <w:t xml:space="preserve"> in AUC), predvidene za populacijo. Linearni očistek je bil 0,136 </w:t>
      </w:r>
      <w:r w:rsidR="002153BA" w:rsidRPr="00CD2893">
        <w:t>L</w:t>
      </w:r>
      <w:r w:rsidRPr="00CD2893">
        <w:t xml:space="preserve">/dan za bolnike z MBC, 0,112 </w:t>
      </w:r>
      <w:r w:rsidR="002153BA" w:rsidRPr="00CD2893">
        <w:t>L</w:t>
      </w:r>
      <w:r w:rsidRPr="00CD2893">
        <w:t xml:space="preserve">/dan za bolnike z EBC in 0,176 </w:t>
      </w:r>
      <w:r w:rsidR="002153BA" w:rsidRPr="00CD2893">
        <w:t>L</w:t>
      </w:r>
      <w:r w:rsidRPr="00CD2893">
        <w:t>/dan za bolnike z AGC. Vrednosti parametrov nelinearnega izločanja so bile 8,81 mg/dan za največjo hitrost izločanja (V</w:t>
      </w:r>
      <w:r w:rsidRPr="00CD2893">
        <w:rPr>
          <w:vertAlign w:val="subscript"/>
        </w:rPr>
        <w:t>max</w:t>
      </w:r>
      <w:r w:rsidRPr="00CD2893">
        <w:t>) in 8,92 μg/m</w:t>
      </w:r>
      <w:r w:rsidR="002153BA" w:rsidRPr="00CD2893">
        <w:t>L</w:t>
      </w:r>
      <w:r w:rsidRPr="00CD2893">
        <w:t xml:space="preserve"> za Michaelis-Mentenovo konstanto (K</w:t>
      </w:r>
      <w:r w:rsidRPr="00CD2893">
        <w:rPr>
          <w:vertAlign w:val="subscript"/>
        </w:rPr>
        <w:t>m</w:t>
      </w:r>
      <w:r w:rsidRPr="00CD2893">
        <w:t xml:space="preserve">) za bolnike z MBC, EBC in AGC. Volumen centralnega prostora je bil 2,62 </w:t>
      </w:r>
      <w:r w:rsidR="002153BA" w:rsidRPr="00CD2893">
        <w:t>L</w:t>
      </w:r>
      <w:r w:rsidRPr="00CD2893">
        <w:t xml:space="preserve"> za bolnike z MBC in EBC ter 3,63 </w:t>
      </w:r>
      <w:r w:rsidR="002153BA" w:rsidRPr="00CD2893">
        <w:t>L</w:t>
      </w:r>
      <w:r w:rsidRPr="00CD2893">
        <w:t xml:space="preserve"> za bolnike z AGC. V končnem populacijskem farmakokinetičnem modelu so bile kot statistično pomembne sospremenljivke, ki vplivajo na izpostavljenost trastuzumabu, poleg vrste primarnega tumorja opredeljene tudi telesna masa, serumska aspartat-aminotransferaza in albumin. Vendar velikost učinka teh sospremenljivk na izpostavljenost trastuzumabu nakazuje, da je malo verjetno, da bi te sospremenljivke klinično pomembno vplivale na koncentracijo trastuzumaba</w:t>
      </w:r>
      <w:r w:rsidR="00F83889" w:rsidRPr="00CD2893">
        <w:t>.</w:t>
      </w:r>
    </w:p>
    <w:p w14:paraId="1996B738" w14:textId="77777777" w:rsidR="00F43F10" w:rsidRPr="00CD2893" w:rsidRDefault="00F43F10" w:rsidP="002B1A7A">
      <w:pPr>
        <w:pStyle w:val="BodyText"/>
      </w:pPr>
    </w:p>
    <w:p w14:paraId="1996B739" w14:textId="3A19F178" w:rsidR="00F43F10" w:rsidRPr="00CD2893" w:rsidRDefault="0051496D" w:rsidP="002B1A7A">
      <w:pPr>
        <w:pStyle w:val="BodyText"/>
      </w:pPr>
      <w:r w:rsidRPr="00CD2893">
        <w:t>Farmakokinetične vrednosti izpostavljenosti, predvidene za populacijo (mediana s 5.–95. percentilom), in vrednosti farmakokinetičnih parametrov pri klinično pomembnih koncentracijah (C</w:t>
      </w:r>
      <w:r w:rsidRPr="00CD2893">
        <w:rPr>
          <w:vertAlign w:val="subscript"/>
        </w:rPr>
        <w:t>max</w:t>
      </w:r>
      <w:r w:rsidRPr="00CD2893">
        <w:t xml:space="preserve"> in C</w:t>
      </w:r>
      <w:r w:rsidRPr="00CD2893">
        <w:rPr>
          <w:vertAlign w:val="subscript"/>
        </w:rPr>
        <w:t>min</w:t>
      </w:r>
      <w:r w:rsidRPr="00CD2893">
        <w:t>) za bolnike z MBC, EBC in AGC, zdravljene z odobrenim tedenskim in 3-tedenskim režimom odmerjanja, so prikazane v preglednici 14 (cikel 1), preglednici 15 (stanje dinamičnega ravnovesja) in preglednici 16 (farmakokinetični parametri</w:t>
      </w:r>
      <w:r w:rsidR="00F83889" w:rsidRPr="00CD2893">
        <w:t>).</w:t>
      </w:r>
    </w:p>
    <w:p w14:paraId="1996B73A" w14:textId="77777777" w:rsidR="00F43F10" w:rsidRPr="00CD2893" w:rsidRDefault="00F43F10" w:rsidP="002B1A7A">
      <w:pPr>
        <w:pStyle w:val="BodyText"/>
      </w:pPr>
    </w:p>
    <w:p w14:paraId="1996B73B" w14:textId="2FCFE107" w:rsidR="00F43F10" w:rsidRPr="00CD2893" w:rsidRDefault="00EF2FE1" w:rsidP="002B1A7A">
      <w:pPr>
        <w:pStyle w:val="BodyText"/>
        <w:ind w:hanging="1"/>
      </w:pPr>
      <w:r w:rsidRPr="00CD2893">
        <w:t>Preglednica 14. Farmakokinetične vrednosti izpostavljenosti, predvidene za populacijo, za cikel 1 (mediana s 5.–95. percentilom) za režima odmerjanja trastuzumaba v intravenski obliki pri bolnikih z MBC, EBC in AGC</w:t>
      </w:r>
    </w:p>
    <w:p w14:paraId="1996B73C" w14:textId="77777777" w:rsidR="00327890" w:rsidRPr="00CD2893" w:rsidRDefault="00327890" w:rsidP="002B1A7A">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0"/>
        <w:gridCol w:w="1981"/>
        <w:gridCol w:w="850"/>
        <w:gridCol w:w="1606"/>
        <w:gridCol w:w="1607"/>
        <w:gridCol w:w="1607"/>
      </w:tblGrid>
      <w:tr w:rsidR="00762991" w:rsidRPr="00CD2893" w14:paraId="1996B745" w14:textId="77777777" w:rsidTr="00E77E13">
        <w:trPr>
          <w:trHeight w:val="283"/>
        </w:trPr>
        <w:tc>
          <w:tcPr>
            <w:tcW w:w="778" w:type="pct"/>
            <w:vAlign w:val="center"/>
          </w:tcPr>
          <w:p w14:paraId="1996B73D" w14:textId="047C2865" w:rsidR="00327890" w:rsidRPr="00CD2893" w:rsidRDefault="00EF2FE1" w:rsidP="002B1A7A">
            <w:pPr>
              <w:jc w:val="center"/>
              <w:rPr>
                <w:b/>
              </w:rPr>
            </w:pPr>
            <w:r w:rsidRPr="00CD2893">
              <w:rPr>
                <w:b/>
              </w:rPr>
              <w:t>Režim</w:t>
            </w:r>
          </w:p>
        </w:tc>
        <w:tc>
          <w:tcPr>
            <w:tcW w:w="1093" w:type="pct"/>
            <w:vAlign w:val="center"/>
          </w:tcPr>
          <w:p w14:paraId="1996B73E" w14:textId="6CAF0A60" w:rsidR="00327890" w:rsidRPr="00CD2893" w:rsidRDefault="00EF2FE1" w:rsidP="002B1A7A">
            <w:pPr>
              <w:jc w:val="center"/>
              <w:rPr>
                <w:b/>
              </w:rPr>
            </w:pPr>
            <w:r w:rsidRPr="00CD2893">
              <w:rPr>
                <w:b/>
              </w:rPr>
              <w:t>Vrsta primarnega tumorja</w:t>
            </w:r>
          </w:p>
        </w:tc>
        <w:tc>
          <w:tcPr>
            <w:tcW w:w="469" w:type="pct"/>
            <w:vAlign w:val="center"/>
          </w:tcPr>
          <w:p w14:paraId="1996B73F" w14:textId="77777777" w:rsidR="00327890" w:rsidRPr="00CD2893" w:rsidRDefault="00F83889" w:rsidP="002B1A7A">
            <w:pPr>
              <w:jc w:val="center"/>
              <w:rPr>
                <w:b/>
              </w:rPr>
            </w:pPr>
            <w:r w:rsidRPr="00CD2893">
              <w:rPr>
                <w:b/>
              </w:rPr>
              <w:t>N</w:t>
            </w:r>
          </w:p>
        </w:tc>
        <w:tc>
          <w:tcPr>
            <w:tcW w:w="886" w:type="pct"/>
            <w:vAlign w:val="center"/>
          </w:tcPr>
          <w:p w14:paraId="1996B740" w14:textId="77777777" w:rsidR="00327890" w:rsidRPr="00CD2893" w:rsidRDefault="00F83889" w:rsidP="002B1A7A">
            <w:pPr>
              <w:jc w:val="center"/>
              <w:rPr>
                <w:b/>
                <w:vertAlign w:val="subscript"/>
              </w:rPr>
            </w:pPr>
            <w:r w:rsidRPr="00CD2893">
              <w:rPr>
                <w:b/>
              </w:rPr>
              <w:t>C</w:t>
            </w:r>
            <w:r w:rsidRPr="00CD2893">
              <w:rPr>
                <w:b/>
                <w:vertAlign w:val="subscript"/>
              </w:rPr>
              <w:t>min</w:t>
            </w:r>
          </w:p>
          <w:p w14:paraId="1996B741" w14:textId="77777777" w:rsidR="00327890" w:rsidRPr="00CD2893" w:rsidRDefault="00F83889" w:rsidP="002B1A7A">
            <w:pPr>
              <w:jc w:val="center"/>
              <w:rPr>
                <w:b/>
              </w:rPr>
            </w:pPr>
            <w:r w:rsidRPr="00CD2893">
              <w:rPr>
                <w:b/>
              </w:rPr>
              <w:t>(µg/mL)</w:t>
            </w:r>
          </w:p>
        </w:tc>
        <w:tc>
          <w:tcPr>
            <w:tcW w:w="887" w:type="pct"/>
            <w:vAlign w:val="center"/>
          </w:tcPr>
          <w:p w14:paraId="1996B742" w14:textId="77777777" w:rsidR="00327890" w:rsidRPr="00CD2893" w:rsidRDefault="00F83889" w:rsidP="002B1A7A">
            <w:pPr>
              <w:jc w:val="center"/>
              <w:rPr>
                <w:b/>
                <w:vertAlign w:val="subscript"/>
              </w:rPr>
            </w:pPr>
            <w:r w:rsidRPr="00CD2893">
              <w:rPr>
                <w:b/>
              </w:rPr>
              <w:t>C</w:t>
            </w:r>
            <w:r w:rsidRPr="00CD2893">
              <w:rPr>
                <w:b/>
                <w:vertAlign w:val="subscript"/>
              </w:rPr>
              <w:t>max</w:t>
            </w:r>
          </w:p>
          <w:p w14:paraId="1996B743" w14:textId="77777777" w:rsidR="00327890" w:rsidRPr="00CD2893" w:rsidRDefault="00F83889" w:rsidP="002B1A7A">
            <w:pPr>
              <w:jc w:val="center"/>
              <w:rPr>
                <w:b/>
              </w:rPr>
            </w:pPr>
            <w:r w:rsidRPr="00CD2893">
              <w:rPr>
                <w:b/>
              </w:rPr>
              <w:t>(µg/mL)</w:t>
            </w:r>
          </w:p>
        </w:tc>
        <w:tc>
          <w:tcPr>
            <w:tcW w:w="887" w:type="pct"/>
            <w:vAlign w:val="center"/>
          </w:tcPr>
          <w:p w14:paraId="1996B744" w14:textId="07DF36C2" w:rsidR="00327890" w:rsidRPr="00CD2893" w:rsidRDefault="00F83889" w:rsidP="002B1A7A">
            <w:pPr>
              <w:jc w:val="center"/>
              <w:rPr>
                <w:b/>
              </w:rPr>
            </w:pPr>
            <w:r w:rsidRPr="00CD2893">
              <w:rPr>
                <w:b/>
              </w:rPr>
              <w:t>AUC</w:t>
            </w:r>
            <w:r w:rsidRPr="00CD2893">
              <w:rPr>
                <w:b/>
                <w:vertAlign w:val="subscript"/>
              </w:rPr>
              <w:t xml:space="preserve">0-21 </w:t>
            </w:r>
            <w:r w:rsidR="004D15BD" w:rsidRPr="00CD2893">
              <w:rPr>
                <w:b/>
                <w:vertAlign w:val="subscript"/>
              </w:rPr>
              <w:t>dan</w:t>
            </w:r>
            <w:r w:rsidRPr="00CD2893">
              <w:rPr>
                <w:b/>
              </w:rPr>
              <w:t xml:space="preserve"> (µg.da</w:t>
            </w:r>
            <w:r w:rsidR="004D15BD" w:rsidRPr="00CD2893">
              <w:rPr>
                <w:b/>
              </w:rPr>
              <w:t>n</w:t>
            </w:r>
            <w:r w:rsidRPr="00CD2893">
              <w:rPr>
                <w:b/>
              </w:rPr>
              <w:t>/mL)</w:t>
            </w:r>
          </w:p>
        </w:tc>
      </w:tr>
      <w:tr w:rsidR="00762991" w:rsidRPr="00CD2893" w14:paraId="1996B74F" w14:textId="77777777" w:rsidTr="00E77E13">
        <w:trPr>
          <w:trHeight w:val="283"/>
        </w:trPr>
        <w:tc>
          <w:tcPr>
            <w:tcW w:w="778" w:type="pct"/>
            <w:vMerge w:val="restart"/>
            <w:vAlign w:val="center"/>
          </w:tcPr>
          <w:p w14:paraId="1996B746" w14:textId="39F0774A" w:rsidR="00327890" w:rsidRPr="00CD2893" w:rsidRDefault="00F83889" w:rsidP="002B1A7A">
            <w:pPr>
              <w:jc w:val="center"/>
              <w:rPr>
                <w:b/>
              </w:rPr>
            </w:pPr>
            <w:r w:rsidRPr="00CD2893">
              <w:t xml:space="preserve">8 mg/kg + 6 mg/kg </w:t>
            </w:r>
            <w:r w:rsidR="009E4622" w:rsidRPr="00CD2893">
              <w:t>na 3 tedne</w:t>
            </w:r>
          </w:p>
        </w:tc>
        <w:tc>
          <w:tcPr>
            <w:tcW w:w="1093" w:type="pct"/>
            <w:vAlign w:val="center"/>
          </w:tcPr>
          <w:p w14:paraId="1996B747" w14:textId="77777777" w:rsidR="00327890" w:rsidRPr="00CD2893" w:rsidRDefault="00F83889" w:rsidP="002B1A7A">
            <w:pPr>
              <w:jc w:val="center"/>
              <w:rPr>
                <w:b/>
              </w:rPr>
            </w:pPr>
            <w:r w:rsidRPr="00CD2893">
              <w:t>MBC</w:t>
            </w:r>
          </w:p>
        </w:tc>
        <w:tc>
          <w:tcPr>
            <w:tcW w:w="469" w:type="pct"/>
            <w:vAlign w:val="center"/>
          </w:tcPr>
          <w:p w14:paraId="1996B748" w14:textId="77777777" w:rsidR="00327890" w:rsidRPr="00CD2893" w:rsidRDefault="00F83889" w:rsidP="002B1A7A">
            <w:pPr>
              <w:jc w:val="center"/>
              <w:rPr>
                <w:bCs/>
              </w:rPr>
            </w:pPr>
            <w:r w:rsidRPr="00CD2893">
              <w:rPr>
                <w:bCs/>
              </w:rPr>
              <w:t>805</w:t>
            </w:r>
          </w:p>
        </w:tc>
        <w:tc>
          <w:tcPr>
            <w:tcW w:w="886" w:type="pct"/>
            <w:vAlign w:val="center"/>
          </w:tcPr>
          <w:p w14:paraId="1996B749" w14:textId="7745FEDD" w:rsidR="00327890" w:rsidRPr="00CD2893" w:rsidRDefault="00F83889" w:rsidP="002B1A7A">
            <w:pPr>
              <w:jc w:val="center"/>
              <w:rPr>
                <w:bCs/>
              </w:rPr>
            </w:pPr>
            <w:r w:rsidRPr="00CD2893">
              <w:rPr>
                <w:bCs/>
              </w:rPr>
              <w:t>28</w:t>
            </w:r>
            <w:r w:rsidR="009E4622" w:rsidRPr="00CD2893">
              <w:rPr>
                <w:bCs/>
              </w:rPr>
              <w:t>,</w:t>
            </w:r>
            <w:r w:rsidRPr="00CD2893">
              <w:rPr>
                <w:bCs/>
              </w:rPr>
              <w:t>7</w:t>
            </w:r>
          </w:p>
          <w:p w14:paraId="1996B74A" w14:textId="742B36FF" w:rsidR="00327890" w:rsidRPr="00CD2893" w:rsidRDefault="00F83889" w:rsidP="002B1A7A">
            <w:pPr>
              <w:jc w:val="center"/>
              <w:rPr>
                <w:bCs/>
              </w:rPr>
            </w:pPr>
            <w:r w:rsidRPr="00CD2893">
              <w:rPr>
                <w:bCs/>
              </w:rPr>
              <w:t>(2</w:t>
            </w:r>
            <w:r w:rsidR="009E4622" w:rsidRPr="00CD2893">
              <w:rPr>
                <w:bCs/>
              </w:rPr>
              <w:t>,</w:t>
            </w:r>
            <w:r w:rsidRPr="00CD2893">
              <w:rPr>
                <w:bCs/>
              </w:rPr>
              <w:t xml:space="preserve">9 </w:t>
            </w:r>
            <w:r w:rsidR="009E4622" w:rsidRPr="00CD2893">
              <w:rPr>
                <w:bCs/>
              </w:rPr>
              <w:t>–</w:t>
            </w:r>
            <w:r w:rsidRPr="00CD2893">
              <w:rPr>
                <w:bCs/>
              </w:rPr>
              <w:t xml:space="preserve"> 46</w:t>
            </w:r>
            <w:r w:rsidR="009E4622" w:rsidRPr="00CD2893">
              <w:rPr>
                <w:bCs/>
              </w:rPr>
              <w:t>,</w:t>
            </w:r>
            <w:r w:rsidRPr="00CD2893">
              <w:rPr>
                <w:bCs/>
              </w:rPr>
              <w:t>3)</w:t>
            </w:r>
          </w:p>
        </w:tc>
        <w:tc>
          <w:tcPr>
            <w:tcW w:w="887" w:type="pct"/>
            <w:vAlign w:val="center"/>
          </w:tcPr>
          <w:p w14:paraId="1996B74B" w14:textId="77777777" w:rsidR="00327890" w:rsidRPr="00CD2893" w:rsidRDefault="00F83889" w:rsidP="002B1A7A">
            <w:pPr>
              <w:jc w:val="center"/>
              <w:rPr>
                <w:bCs/>
              </w:rPr>
            </w:pPr>
            <w:r w:rsidRPr="00CD2893">
              <w:rPr>
                <w:bCs/>
              </w:rPr>
              <w:t>182</w:t>
            </w:r>
          </w:p>
          <w:p w14:paraId="1996B74C" w14:textId="16F53989" w:rsidR="00327890" w:rsidRPr="00CD2893" w:rsidRDefault="00F83889" w:rsidP="002B1A7A">
            <w:pPr>
              <w:jc w:val="center"/>
              <w:rPr>
                <w:bCs/>
              </w:rPr>
            </w:pPr>
            <w:r w:rsidRPr="00CD2893">
              <w:rPr>
                <w:bCs/>
              </w:rPr>
              <w:t xml:space="preserve">(134 </w:t>
            </w:r>
            <w:r w:rsidR="004D18EE" w:rsidRPr="00CD2893">
              <w:rPr>
                <w:bCs/>
              </w:rPr>
              <w:t>–</w:t>
            </w:r>
            <w:r w:rsidRPr="00CD2893">
              <w:rPr>
                <w:bCs/>
              </w:rPr>
              <w:t xml:space="preserve"> 280)</w:t>
            </w:r>
          </w:p>
        </w:tc>
        <w:tc>
          <w:tcPr>
            <w:tcW w:w="887" w:type="pct"/>
            <w:vAlign w:val="center"/>
          </w:tcPr>
          <w:p w14:paraId="1996B74D" w14:textId="77777777" w:rsidR="00327890" w:rsidRPr="00CD2893" w:rsidRDefault="00F83889" w:rsidP="002B1A7A">
            <w:pPr>
              <w:jc w:val="center"/>
              <w:rPr>
                <w:bCs/>
              </w:rPr>
            </w:pPr>
            <w:r w:rsidRPr="00CD2893">
              <w:rPr>
                <w:bCs/>
              </w:rPr>
              <w:t>1376</w:t>
            </w:r>
          </w:p>
          <w:p w14:paraId="1996B74E" w14:textId="25FBA0BC" w:rsidR="00327890" w:rsidRPr="00CD2893" w:rsidRDefault="00F83889" w:rsidP="002B1A7A">
            <w:pPr>
              <w:jc w:val="center"/>
              <w:rPr>
                <w:bCs/>
              </w:rPr>
            </w:pPr>
            <w:r w:rsidRPr="00CD2893">
              <w:rPr>
                <w:bCs/>
              </w:rPr>
              <w:t xml:space="preserve">(728 </w:t>
            </w:r>
            <w:r w:rsidR="004D18EE" w:rsidRPr="00CD2893">
              <w:rPr>
                <w:bCs/>
              </w:rPr>
              <w:t>–</w:t>
            </w:r>
            <w:r w:rsidRPr="00CD2893">
              <w:rPr>
                <w:bCs/>
              </w:rPr>
              <w:t xml:space="preserve"> 1998)</w:t>
            </w:r>
          </w:p>
        </w:tc>
      </w:tr>
      <w:tr w:rsidR="00762991" w:rsidRPr="00CD2893" w14:paraId="1996B759" w14:textId="77777777" w:rsidTr="00E77E13">
        <w:trPr>
          <w:trHeight w:val="283"/>
        </w:trPr>
        <w:tc>
          <w:tcPr>
            <w:tcW w:w="778" w:type="pct"/>
            <w:vMerge/>
            <w:vAlign w:val="center"/>
          </w:tcPr>
          <w:p w14:paraId="1996B750" w14:textId="77777777" w:rsidR="00327890" w:rsidRPr="00CD2893" w:rsidRDefault="00327890" w:rsidP="002B1A7A">
            <w:pPr>
              <w:jc w:val="center"/>
              <w:rPr>
                <w:b/>
              </w:rPr>
            </w:pPr>
          </w:p>
        </w:tc>
        <w:tc>
          <w:tcPr>
            <w:tcW w:w="1093" w:type="pct"/>
            <w:vAlign w:val="center"/>
          </w:tcPr>
          <w:p w14:paraId="1996B751" w14:textId="77777777" w:rsidR="00327890" w:rsidRPr="00CD2893" w:rsidRDefault="00F83889" w:rsidP="002B1A7A">
            <w:pPr>
              <w:jc w:val="center"/>
              <w:rPr>
                <w:b/>
              </w:rPr>
            </w:pPr>
            <w:r w:rsidRPr="00CD2893">
              <w:t>EBC</w:t>
            </w:r>
          </w:p>
        </w:tc>
        <w:tc>
          <w:tcPr>
            <w:tcW w:w="469" w:type="pct"/>
            <w:vAlign w:val="center"/>
          </w:tcPr>
          <w:p w14:paraId="1996B752" w14:textId="77777777" w:rsidR="00327890" w:rsidRPr="00CD2893" w:rsidRDefault="00F83889" w:rsidP="002B1A7A">
            <w:pPr>
              <w:jc w:val="center"/>
              <w:rPr>
                <w:bCs/>
              </w:rPr>
            </w:pPr>
            <w:r w:rsidRPr="00CD2893">
              <w:rPr>
                <w:bCs/>
              </w:rPr>
              <w:t>390</w:t>
            </w:r>
          </w:p>
        </w:tc>
        <w:tc>
          <w:tcPr>
            <w:tcW w:w="886" w:type="pct"/>
            <w:vAlign w:val="center"/>
          </w:tcPr>
          <w:p w14:paraId="1996B753" w14:textId="7A9D5032" w:rsidR="00327890" w:rsidRPr="00CD2893" w:rsidRDefault="00F83889" w:rsidP="002B1A7A">
            <w:pPr>
              <w:jc w:val="center"/>
              <w:rPr>
                <w:bCs/>
              </w:rPr>
            </w:pPr>
            <w:r w:rsidRPr="00CD2893">
              <w:rPr>
                <w:bCs/>
              </w:rPr>
              <w:t>30</w:t>
            </w:r>
            <w:r w:rsidR="009E4622" w:rsidRPr="00CD2893">
              <w:rPr>
                <w:bCs/>
              </w:rPr>
              <w:t>,</w:t>
            </w:r>
            <w:r w:rsidRPr="00CD2893">
              <w:rPr>
                <w:bCs/>
              </w:rPr>
              <w:t>9</w:t>
            </w:r>
          </w:p>
          <w:p w14:paraId="1996B754" w14:textId="71BBFB05" w:rsidR="00327890" w:rsidRPr="00CD2893" w:rsidRDefault="00F83889" w:rsidP="002B1A7A">
            <w:pPr>
              <w:jc w:val="center"/>
              <w:rPr>
                <w:bCs/>
              </w:rPr>
            </w:pPr>
            <w:r w:rsidRPr="00CD2893">
              <w:rPr>
                <w:bCs/>
              </w:rPr>
              <w:t>(18</w:t>
            </w:r>
            <w:r w:rsidR="009E4622" w:rsidRPr="00CD2893">
              <w:rPr>
                <w:bCs/>
              </w:rPr>
              <w:t>,</w:t>
            </w:r>
            <w:r w:rsidRPr="00CD2893">
              <w:rPr>
                <w:bCs/>
              </w:rPr>
              <w:t xml:space="preserve">7 </w:t>
            </w:r>
            <w:r w:rsidR="009E4622" w:rsidRPr="00CD2893">
              <w:rPr>
                <w:bCs/>
              </w:rPr>
              <w:t>–</w:t>
            </w:r>
            <w:r w:rsidRPr="00CD2893">
              <w:rPr>
                <w:bCs/>
              </w:rPr>
              <w:t xml:space="preserve"> 45</w:t>
            </w:r>
            <w:r w:rsidR="009E4622" w:rsidRPr="00CD2893">
              <w:rPr>
                <w:bCs/>
              </w:rPr>
              <w:t>,</w:t>
            </w:r>
            <w:r w:rsidRPr="00CD2893">
              <w:rPr>
                <w:bCs/>
              </w:rPr>
              <w:t>5)</w:t>
            </w:r>
          </w:p>
        </w:tc>
        <w:tc>
          <w:tcPr>
            <w:tcW w:w="887" w:type="pct"/>
            <w:vAlign w:val="center"/>
          </w:tcPr>
          <w:p w14:paraId="1996B755" w14:textId="77777777" w:rsidR="00327890" w:rsidRPr="00CD2893" w:rsidRDefault="00F83889" w:rsidP="002B1A7A">
            <w:pPr>
              <w:jc w:val="center"/>
              <w:rPr>
                <w:bCs/>
              </w:rPr>
            </w:pPr>
            <w:r w:rsidRPr="00CD2893">
              <w:rPr>
                <w:bCs/>
              </w:rPr>
              <w:t>176</w:t>
            </w:r>
          </w:p>
          <w:p w14:paraId="1996B756" w14:textId="7F74FC71" w:rsidR="00327890" w:rsidRPr="00CD2893" w:rsidRDefault="00F83889" w:rsidP="002B1A7A">
            <w:pPr>
              <w:jc w:val="center"/>
              <w:rPr>
                <w:bCs/>
              </w:rPr>
            </w:pPr>
            <w:r w:rsidRPr="00CD2893">
              <w:rPr>
                <w:bCs/>
              </w:rPr>
              <w:t xml:space="preserve">(127 </w:t>
            </w:r>
            <w:r w:rsidR="004D18EE" w:rsidRPr="00CD2893">
              <w:rPr>
                <w:bCs/>
              </w:rPr>
              <w:t>–</w:t>
            </w:r>
            <w:r w:rsidRPr="00CD2893">
              <w:rPr>
                <w:bCs/>
              </w:rPr>
              <w:t xml:space="preserve"> 277)</w:t>
            </w:r>
          </w:p>
        </w:tc>
        <w:tc>
          <w:tcPr>
            <w:tcW w:w="887" w:type="pct"/>
            <w:vAlign w:val="center"/>
          </w:tcPr>
          <w:p w14:paraId="1996B757" w14:textId="77777777" w:rsidR="00327890" w:rsidRPr="00CD2893" w:rsidRDefault="00F83889" w:rsidP="002B1A7A">
            <w:pPr>
              <w:jc w:val="center"/>
              <w:rPr>
                <w:bCs/>
              </w:rPr>
            </w:pPr>
            <w:r w:rsidRPr="00CD2893">
              <w:rPr>
                <w:bCs/>
              </w:rPr>
              <w:t>1390</w:t>
            </w:r>
          </w:p>
          <w:p w14:paraId="1996B758" w14:textId="05185AB7" w:rsidR="00327890" w:rsidRPr="00CD2893" w:rsidRDefault="00F83889" w:rsidP="002B1A7A">
            <w:pPr>
              <w:jc w:val="center"/>
              <w:rPr>
                <w:bCs/>
              </w:rPr>
            </w:pPr>
            <w:r w:rsidRPr="00CD2893">
              <w:rPr>
                <w:bCs/>
              </w:rPr>
              <w:t xml:space="preserve">(1039 </w:t>
            </w:r>
            <w:r w:rsidR="004D18EE" w:rsidRPr="00CD2893">
              <w:rPr>
                <w:bCs/>
              </w:rPr>
              <w:t>–</w:t>
            </w:r>
            <w:r w:rsidRPr="00CD2893">
              <w:rPr>
                <w:bCs/>
              </w:rPr>
              <w:t xml:space="preserve"> 1895)</w:t>
            </w:r>
          </w:p>
        </w:tc>
      </w:tr>
      <w:tr w:rsidR="00762991" w:rsidRPr="00CD2893" w14:paraId="1996B763" w14:textId="77777777" w:rsidTr="00E77E13">
        <w:trPr>
          <w:trHeight w:val="283"/>
        </w:trPr>
        <w:tc>
          <w:tcPr>
            <w:tcW w:w="778" w:type="pct"/>
            <w:vMerge/>
            <w:vAlign w:val="center"/>
          </w:tcPr>
          <w:p w14:paraId="1996B75A" w14:textId="77777777" w:rsidR="00327890" w:rsidRPr="00CD2893" w:rsidRDefault="00327890" w:rsidP="002B1A7A">
            <w:pPr>
              <w:jc w:val="center"/>
              <w:rPr>
                <w:b/>
              </w:rPr>
            </w:pPr>
          </w:p>
        </w:tc>
        <w:tc>
          <w:tcPr>
            <w:tcW w:w="1093" w:type="pct"/>
            <w:vAlign w:val="center"/>
          </w:tcPr>
          <w:p w14:paraId="1996B75B" w14:textId="77777777" w:rsidR="00327890" w:rsidRPr="00CD2893" w:rsidRDefault="00F83889" w:rsidP="002B1A7A">
            <w:pPr>
              <w:jc w:val="center"/>
              <w:rPr>
                <w:b/>
              </w:rPr>
            </w:pPr>
            <w:r w:rsidRPr="00CD2893">
              <w:t>AGC</w:t>
            </w:r>
          </w:p>
        </w:tc>
        <w:tc>
          <w:tcPr>
            <w:tcW w:w="469" w:type="pct"/>
            <w:vAlign w:val="center"/>
          </w:tcPr>
          <w:p w14:paraId="1996B75C" w14:textId="77777777" w:rsidR="00327890" w:rsidRPr="00CD2893" w:rsidRDefault="00F83889" w:rsidP="002B1A7A">
            <w:pPr>
              <w:jc w:val="center"/>
              <w:rPr>
                <w:bCs/>
              </w:rPr>
            </w:pPr>
            <w:r w:rsidRPr="00CD2893">
              <w:rPr>
                <w:bCs/>
              </w:rPr>
              <w:t>274</w:t>
            </w:r>
          </w:p>
        </w:tc>
        <w:tc>
          <w:tcPr>
            <w:tcW w:w="886" w:type="pct"/>
            <w:vAlign w:val="center"/>
          </w:tcPr>
          <w:p w14:paraId="1996B75D" w14:textId="4F0F770E" w:rsidR="00327890" w:rsidRPr="00CD2893" w:rsidRDefault="00F83889" w:rsidP="002B1A7A">
            <w:pPr>
              <w:jc w:val="center"/>
              <w:rPr>
                <w:bCs/>
              </w:rPr>
            </w:pPr>
            <w:r w:rsidRPr="00CD2893">
              <w:rPr>
                <w:bCs/>
              </w:rPr>
              <w:t>23</w:t>
            </w:r>
            <w:r w:rsidR="009E4622" w:rsidRPr="00CD2893">
              <w:rPr>
                <w:bCs/>
              </w:rPr>
              <w:t>,</w:t>
            </w:r>
            <w:r w:rsidRPr="00CD2893">
              <w:rPr>
                <w:bCs/>
              </w:rPr>
              <w:t>1</w:t>
            </w:r>
          </w:p>
          <w:p w14:paraId="1996B75E" w14:textId="60E23708" w:rsidR="00327890" w:rsidRPr="00CD2893" w:rsidRDefault="00F83889" w:rsidP="002B1A7A">
            <w:pPr>
              <w:jc w:val="center"/>
              <w:rPr>
                <w:bCs/>
              </w:rPr>
            </w:pPr>
            <w:r w:rsidRPr="00CD2893">
              <w:rPr>
                <w:bCs/>
              </w:rPr>
              <w:t>(6</w:t>
            </w:r>
            <w:r w:rsidR="009E4622" w:rsidRPr="00CD2893">
              <w:rPr>
                <w:bCs/>
              </w:rPr>
              <w:t>,</w:t>
            </w:r>
            <w:r w:rsidRPr="00CD2893">
              <w:rPr>
                <w:bCs/>
              </w:rPr>
              <w:t xml:space="preserve">1 </w:t>
            </w:r>
            <w:r w:rsidR="009E4622" w:rsidRPr="00CD2893">
              <w:rPr>
                <w:bCs/>
              </w:rPr>
              <w:t>–</w:t>
            </w:r>
            <w:r w:rsidRPr="00CD2893">
              <w:rPr>
                <w:bCs/>
              </w:rPr>
              <w:t xml:space="preserve"> 50</w:t>
            </w:r>
            <w:r w:rsidR="009E4622" w:rsidRPr="00CD2893">
              <w:rPr>
                <w:bCs/>
              </w:rPr>
              <w:t>,</w:t>
            </w:r>
            <w:r w:rsidRPr="00CD2893">
              <w:rPr>
                <w:bCs/>
              </w:rPr>
              <w:t>3)</w:t>
            </w:r>
          </w:p>
        </w:tc>
        <w:tc>
          <w:tcPr>
            <w:tcW w:w="887" w:type="pct"/>
            <w:vAlign w:val="center"/>
          </w:tcPr>
          <w:p w14:paraId="1996B75F" w14:textId="77777777" w:rsidR="00327890" w:rsidRPr="00CD2893" w:rsidRDefault="00F83889" w:rsidP="002B1A7A">
            <w:pPr>
              <w:jc w:val="center"/>
              <w:rPr>
                <w:bCs/>
              </w:rPr>
            </w:pPr>
            <w:r w:rsidRPr="00CD2893">
              <w:rPr>
                <w:bCs/>
              </w:rPr>
              <w:t>132</w:t>
            </w:r>
          </w:p>
          <w:p w14:paraId="1996B760" w14:textId="5925B781" w:rsidR="00327890" w:rsidRPr="00CD2893" w:rsidRDefault="00F83889" w:rsidP="002B1A7A">
            <w:pPr>
              <w:jc w:val="center"/>
              <w:rPr>
                <w:bCs/>
              </w:rPr>
            </w:pPr>
            <w:r w:rsidRPr="00CD2893">
              <w:rPr>
                <w:bCs/>
              </w:rPr>
              <w:t>(84</w:t>
            </w:r>
            <w:r w:rsidR="009E4622" w:rsidRPr="00CD2893">
              <w:rPr>
                <w:bCs/>
              </w:rPr>
              <w:t>,</w:t>
            </w:r>
            <w:r w:rsidRPr="00CD2893">
              <w:rPr>
                <w:bCs/>
              </w:rPr>
              <w:t xml:space="preserve">2 </w:t>
            </w:r>
            <w:r w:rsidR="004D18EE" w:rsidRPr="00CD2893">
              <w:rPr>
                <w:bCs/>
              </w:rPr>
              <w:t>–</w:t>
            </w:r>
            <w:r w:rsidRPr="00CD2893">
              <w:rPr>
                <w:bCs/>
              </w:rPr>
              <w:t xml:space="preserve"> 225)</w:t>
            </w:r>
          </w:p>
        </w:tc>
        <w:tc>
          <w:tcPr>
            <w:tcW w:w="887" w:type="pct"/>
            <w:vAlign w:val="center"/>
          </w:tcPr>
          <w:p w14:paraId="1996B761" w14:textId="77777777" w:rsidR="00327890" w:rsidRPr="00CD2893" w:rsidRDefault="00F83889" w:rsidP="002B1A7A">
            <w:pPr>
              <w:jc w:val="center"/>
              <w:rPr>
                <w:bCs/>
              </w:rPr>
            </w:pPr>
            <w:r w:rsidRPr="00CD2893">
              <w:rPr>
                <w:bCs/>
              </w:rPr>
              <w:t>1109</w:t>
            </w:r>
          </w:p>
          <w:p w14:paraId="1996B762" w14:textId="0B23B5E2" w:rsidR="00327890" w:rsidRPr="00CD2893" w:rsidRDefault="00F83889" w:rsidP="002B1A7A">
            <w:pPr>
              <w:jc w:val="center"/>
              <w:rPr>
                <w:bCs/>
              </w:rPr>
            </w:pPr>
            <w:r w:rsidRPr="00CD2893">
              <w:rPr>
                <w:bCs/>
              </w:rPr>
              <w:t xml:space="preserve">(588 </w:t>
            </w:r>
            <w:r w:rsidR="004D18EE" w:rsidRPr="00CD2893">
              <w:rPr>
                <w:bCs/>
              </w:rPr>
              <w:t>–</w:t>
            </w:r>
            <w:r w:rsidRPr="00CD2893">
              <w:rPr>
                <w:bCs/>
              </w:rPr>
              <w:t xml:space="preserve"> 1938)</w:t>
            </w:r>
          </w:p>
        </w:tc>
      </w:tr>
      <w:tr w:rsidR="00762991" w:rsidRPr="00CD2893" w14:paraId="1996B76D" w14:textId="77777777" w:rsidTr="00E77E13">
        <w:trPr>
          <w:trHeight w:val="283"/>
        </w:trPr>
        <w:tc>
          <w:tcPr>
            <w:tcW w:w="778" w:type="pct"/>
            <w:vMerge w:val="restart"/>
            <w:vAlign w:val="center"/>
          </w:tcPr>
          <w:p w14:paraId="1996B764" w14:textId="04390C4F" w:rsidR="00327890" w:rsidRPr="00CD2893" w:rsidRDefault="00F83889" w:rsidP="002B1A7A">
            <w:pPr>
              <w:jc w:val="center"/>
              <w:rPr>
                <w:bCs/>
              </w:rPr>
            </w:pPr>
            <w:r w:rsidRPr="00CD2893">
              <w:rPr>
                <w:bCs/>
              </w:rPr>
              <w:t xml:space="preserve">4 mg/kg + 2 mg/kg </w:t>
            </w:r>
            <w:r w:rsidR="009E4622" w:rsidRPr="00CD2893">
              <w:rPr>
                <w:bCs/>
              </w:rPr>
              <w:t>na teden</w:t>
            </w:r>
          </w:p>
        </w:tc>
        <w:tc>
          <w:tcPr>
            <w:tcW w:w="1093" w:type="pct"/>
            <w:vAlign w:val="center"/>
          </w:tcPr>
          <w:p w14:paraId="1996B765" w14:textId="77777777" w:rsidR="00327890" w:rsidRPr="00CD2893" w:rsidRDefault="00F83889" w:rsidP="002B1A7A">
            <w:pPr>
              <w:jc w:val="center"/>
              <w:rPr>
                <w:b/>
              </w:rPr>
            </w:pPr>
            <w:r w:rsidRPr="00CD2893">
              <w:t>MBC</w:t>
            </w:r>
          </w:p>
        </w:tc>
        <w:tc>
          <w:tcPr>
            <w:tcW w:w="469" w:type="pct"/>
            <w:vAlign w:val="center"/>
          </w:tcPr>
          <w:p w14:paraId="1996B766" w14:textId="77777777" w:rsidR="00327890" w:rsidRPr="00CD2893" w:rsidRDefault="00F83889" w:rsidP="002B1A7A">
            <w:pPr>
              <w:jc w:val="center"/>
              <w:rPr>
                <w:bCs/>
              </w:rPr>
            </w:pPr>
            <w:r w:rsidRPr="00CD2893">
              <w:rPr>
                <w:bCs/>
              </w:rPr>
              <w:t>805</w:t>
            </w:r>
          </w:p>
        </w:tc>
        <w:tc>
          <w:tcPr>
            <w:tcW w:w="886" w:type="pct"/>
            <w:vAlign w:val="center"/>
          </w:tcPr>
          <w:p w14:paraId="1996B767" w14:textId="24018804" w:rsidR="00327890" w:rsidRPr="00CD2893" w:rsidRDefault="00F83889" w:rsidP="002B1A7A">
            <w:pPr>
              <w:jc w:val="center"/>
              <w:rPr>
                <w:bCs/>
              </w:rPr>
            </w:pPr>
            <w:r w:rsidRPr="00CD2893">
              <w:rPr>
                <w:bCs/>
              </w:rPr>
              <w:t>37</w:t>
            </w:r>
            <w:r w:rsidR="009E4622" w:rsidRPr="00CD2893">
              <w:rPr>
                <w:bCs/>
              </w:rPr>
              <w:t>,</w:t>
            </w:r>
            <w:r w:rsidRPr="00CD2893">
              <w:rPr>
                <w:bCs/>
              </w:rPr>
              <w:t>4</w:t>
            </w:r>
          </w:p>
          <w:p w14:paraId="1996B768" w14:textId="3CB35407" w:rsidR="00327890" w:rsidRPr="00CD2893" w:rsidRDefault="00F83889" w:rsidP="002B1A7A">
            <w:pPr>
              <w:jc w:val="center"/>
              <w:rPr>
                <w:bCs/>
              </w:rPr>
            </w:pPr>
            <w:r w:rsidRPr="00CD2893">
              <w:rPr>
                <w:bCs/>
              </w:rPr>
              <w:t>(8</w:t>
            </w:r>
            <w:r w:rsidR="009E4622" w:rsidRPr="00CD2893">
              <w:rPr>
                <w:bCs/>
              </w:rPr>
              <w:t>,</w:t>
            </w:r>
            <w:r w:rsidRPr="00CD2893">
              <w:rPr>
                <w:bCs/>
              </w:rPr>
              <w:t xml:space="preserve">7 </w:t>
            </w:r>
            <w:r w:rsidR="009E4622" w:rsidRPr="00CD2893">
              <w:rPr>
                <w:bCs/>
              </w:rPr>
              <w:t>–</w:t>
            </w:r>
            <w:r w:rsidRPr="00CD2893">
              <w:rPr>
                <w:bCs/>
              </w:rPr>
              <w:t xml:space="preserve"> 58</w:t>
            </w:r>
            <w:r w:rsidR="009E4622" w:rsidRPr="00CD2893">
              <w:rPr>
                <w:bCs/>
              </w:rPr>
              <w:t>,</w:t>
            </w:r>
            <w:r w:rsidRPr="00CD2893">
              <w:rPr>
                <w:bCs/>
              </w:rPr>
              <w:t>9)</w:t>
            </w:r>
          </w:p>
        </w:tc>
        <w:tc>
          <w:tcPr>
            <w:tcW w:w="887" w:type="pct"/>
            <w:vAlign w:val="center"/>
          </w:tcPr>
          <w:p w14:paraId="1996B769" w14:textId="3975D82D" w:rsidR="00327890" w:rsidRPr="00CD2893" w:rsidRDefault="00F83889" w:rsidP="002B1A7A">
            <w:pPr>
              <w:jc w:val="center"/>
              <w:rPr>
                <w:bCs/>
              </w:rPr>
            </w:pPr>
            <w:r w:rsidRPr="00CD2893">
              <w:rPr>
                <w:bCs/>
              </w:rPr>
              <w:t>76</w:t>
            </w:r>
            <w:r w:rsidR="009E4622" w:rsidRPr="00CD2893">
              <w:rPr>
                <w:bCs/>
              </w:rPr>
              <w:t>,</w:t>
            </w:r>
            <w:r w:rsidRPr="00CD2893">
              <w:rPr>
                <w:bCs/>
              </w:rPr>
              <w:t>5</w:t>
            </w:r>
          </w:p>
          <w:p w14:paraId="1996B76A" w14:textId="1C055455" w:rsidR="00327890" w:rsidRPr="00CD2893" w:rsidRDefault="00F83889" w:rsidP="002B1A7A">
            <w:pPr>
              <w:jc w:val="center"/>
              <w:rPr>
                <w:bCs/>
              </w:rPr>
            </w:pPr>
            <w:r w:rsidRPr="00CD2893">
              <w:rPr>
                <w:bCs/>
              </w:rPr>
              <w:t>(49</w:t>
            </w:r>
            <w:r w:rsidR="009E4622" w:rsidRPr="00CD2893">
              <w:rPr>
                <w:bCs/>
              </w:rPr>
              <w:t>,</w:t>
            </w:r>
            <w:r w:rsidRPr="00CD2893">
              <w:rPr>
                <w:bCs/>
              </w:rPr>
              <w:t xml:space="preserve">4 </w:t>
            </w:r>
            <w:r w:rsidR="004D18EE" w:rsidRPr="00CD2893">
              <w:rPr>
                <w:bCs/>
              </w:rPr>
              <w:t>–</w:t>
            </w:r>
            <w:r w:rsidRPr="00CD2893">
              <w:rPr>
                <w:bCs/>
              </w:rPr>
              <w:t xml:space="preserve"> 114)</w:t>
            </w:r>
          </w:p>
        </w:tc>
        <w:tc>
          <w:tcPr>
            <w:tcW w:w="887" w:type="pct"/>
            <w:vAlign w:val="center"/>
          </w:tcPr>
          <w:p w14:paraId="1996B76B" w14:textId="77777777" w:rsidR="00327890" w:rsidRPr="00CD2893" w:rsidRDefault="00F83889" w:rsidP="002B1A7A">
            <w:pPr>
              <w:jc w:val="center"/>
              <w:rPr>
                <w:bCs/>
              </w:rPr>
            </w:pPr>
            <w:r w:rsidRPr="00CD2893">
              <w:rPr>
                <w:bCs/>
              </w:rPr>
              <w:t>1073</w:t>
            </w:r>
          </w:p>
          <w:p w14:paraId="1996B76C" w14:textId="09B9BAE6" w:rsidR="00327890" w:rsidRPr="00CD2893" w:rsidRDefault="00F83889" w:rsidP="002B1A7A">
            <w:pPr>
              <w:jc w:val="center"/>
              <w:rPr>
                <w:bCs/>
              </w:rPr>
            </w:pPr>
            <w:r w:rsidRPr="00CD2893">
              <w:rPr>
                <w:bCs/>
              </w:rPr>
              <w:t xml:space="preserve">(597 </w:t>
            </w:r>
            <w:r w:rsidR="004D18EE" w:rsidRPr="00CD2893">
              <w:rPr>
                <w:bCs/>
              </w:rPr>
              <w:t>–</w:t>
            </w:r>
            <w:r w:rsidRPr="00CD2893">
              <w:rPr>
                <w:bCs/>
              </w:rPr>
              <w:t xml:space="preserve"> 1584)</w:t>
            </w:r>
          </w:p>
        </w:tc>
      </w:tr>
      <w:tr w:rsidR="00762991" w:rsidRPr="00CD2893" w14:paraId="1996B777" w14:textId="77777777" w:rsidTr="00E77E13">
        <w:trPr>
          <w:trHeight w:val="283"/>
        </w:trPr>
        <w:tc>
          <w:tcPr>
            <w:tcW w:w="778" w:type="pct"/>
            <w:vMerge/>
            <w:vAlign w:val="center"/>
          </w:tcPr>
          <w:p w14:paraId="1996B76E" w14:textId="77777777" w:rsidR="00327890" w:rsidRPr="00CD2893" w:rsidRDefault="00327890" w:rsidP="002B1A7A">
            <w:pPr>
              <w:jc w:val="center"/>
              <w:rPr>
                <w:b/>
              </w:rPr>
            </w:pPr>
          </w:p>
        </w:tc>
        <w:tc>
          <w:tcPr>
            <w:tcW w:w="1093" w:type="pct"/>
            <w:vAlign w:val="center"/>
          </w:tcPr>
          <w:p w14:paraId="1996B76F" w14:textId="77777777" w:rsidR="00327890" w:rsidRPr="00CD2893" w:rsidRDefault="00F83889" w:rsidP="002B1A7A">
            <w:pPr>
              <w:jc w:val="center"/>
              <w:rPr>
                <w:b/>
              </w:rPr>
            </w:pPr>
            <w:r w:rsidRPr="00CD2893">
              <w:t>EBC</w:t>
            </w:r>
          </w:p>
        </w:tc>
        <w:tc>
          <w:tcPr>
            <w:tcW w:w="469" w:type="pct"/>
            <w:vAlign w:val="center"/>
          </w:tcPr>
          <w:p w14:paraId="1996B770" w14:textId="77777777" w:rsidR="00327890" w:rsidRPr="00CD2893" w:rsidRDefault="00F83889" w:rsidP="002B1A7A">
            <w:pPr>
              <w:jc w:val="center"/>
              <w:rPr>
                <w:bCs/>
              </w:rPr>
            </w:pPr>
            <w:r w:rsidRPr="00CD2893">
              <w:rPr>
                <w:bCs/>
              </w:rPr>
              <w:t>390</w:t>
            </w:r>
          </w:p>
        </w:tc>
        <w:tc>
          <w:tcPr>
            <w:tcW w:w="886" w:type="pct"/>
            <w:vAlign w:val="center"/>
          </w:tcPr>
          <w:p w14:paraId="1996B771" w14:textId="365FA2D4" w:rsidR="00327890" w:rsidRPr="00CD2893" w:rsidRDefault="00F83889" w:rsidP="002B1A7A">
            <w:pPr>
              <w:jc w:val="center"/>
              <w:rPr>
                <w:bCs/>
              </w:rPr>
            </w:pPr>
            <w:r w:rsidRPr="00CD2893">
              <w:rPr>
                <w:bCs/>
              </w:rPr>
              <w:t>38</w:t>
            </w:r>
            <w:r w:rsidR="009E4622" w:rsidRPr="00CD2893">
              <w:rPr>
                <w:bCs/>
              </w:rPr>
              <w:t>,</w:t>
            </w:r>
            <w:r w:rsidRPr="00CD2893">
              <w:rPr>
                <w:bCs/>
              </w:rPr>
              <w:t>9</w:t>
            </w:r>
          </w:p>
          <w:p w14:paraId="1996B772" w14:textId="63E35435" w:rsidR="00327890" w:rsidRPr="00CD2893" w:rsidRDefault="00F83889" w:rsidP="002B1A7A">
            <w:pPr>
              <w:jc w:val="center"/>
              <w:rPr>
                <w:bCs/>
              </w:rPr>
            </w:pPr>
            <w:r w:rsidRPr="00CD2893">
              <w:rPr>
                <w:bCs/>
              </w:rPr>
              <w:t>(25</w:t>
            </w:r>
            <w:r w:rsidR="009E4622" w:rsidRPr="00CD2893">
              <w:rPr>
                <w:bCs/>
              </w:rPr>
              <w:t>,</w:t>
            </w:r>
            <w:r w:rsidRPr="00CD2893">
              <w:rPr>
                <w:bCs/>
              </w:rPr>
              <w:t xml:space="preserve">3 </w:t>
            </w:r>
            <w:r w:rsidR="009E4622" w:rsidRPr="00CD2893">
              <w:rPr>
                <w:bCs/>
              </w:rPr>
              <w:t>–</w:t>
            </w:r>
            <w:r w:rsidRPr="00CD2893">
              <w:rPr>
                <w:bCs/>
              </w:rPr>
              <w:t xml:space="preserve"> 58</w:t>
            </w:r>
            <w:r w:rsidR="009E4622" w:rsidRPr="00CD2893">
              <w:rPr>
                <w:bCs/>
              </w:rPr>
              <w:t>,</w:t>
            </w:r>
            <w:r w:rsidRPr="00CD2893">
              <w:rPr>
                <w:bCs/>
              </w:rPr>
              <w:t>8)</w:t>
            </w:r>
          </w:p>
        </w:tc>
        <w:tc>
          <w:tcPr>
            <w:tcW w:w="887" w:type="pct"/>
            <w:vAlign w:val="center"/>
          </w:tcPr>
          <w:p w14:paraId="1996B773" w14:textId="5DF18727" w:rsidR="00327890" w:rsidRPr="00CD2893" w:rsidRDefault="00F83889" w:rsidP="002B1A7A">
            <w:pPr>
              <w:jc w:val="center"/>
              <w:rPr>
                <w:bCs/>
              </w:rPr>
            </w:pPr>
            <w:r w:rsidRPr="00CD2893">
              <w:rPr>
                <w:bCs/>
              </w:rPr>
              <w:t>76</w:t>
            </w:r>
            <w:r w:rsidR="009E4622" w:rsidRPr="00CD2893">
              <w:rPr>
                <w:bCs/>
              </w:rPr>
              <w:t>,</w:t>
            </w:r>
            <w:r w:rsidRPr="00CD2893">
              <w:rPr>
                <w:bCs/>
              </w:rPr>
              <w:t>0</w:t>
            </w:r>
          </w:p>
          <w:p w14:paraId="1996B774" w14:textId="583BD56C" w:rsidR="00327890" w:rsidRPr="00CD2893" w:rsidRDefault="00F83889" w:rsidP="002B1A7A">
            <w:pPr>
              <w:jc w:val="center"/>
              <w:rPr>
                <w:bCs/>
              </w:rPr>
            </w:pPr>
            <w:r w:rsidRPr="00CD2893">
              <w:rPr>
                <w:bCs/>
              </w:rPr>
              <w:t>(54</w:t>
            </w:r>
            <w:r w:rsidR="009E4622" w:rsidRPr="00CD2893">
              <w:rPr>
                <w:bCs/>
              </w:rPr>
              <w:t>,</w:t>
            </w:r>
            <w:r w:rsidRPr="00CD2893">
              <w:rPr>
                <w:bCs/>
              </w:rPr>
              <w:t xml:space="preserve">7 </w:t>
            </w:r>
            <w:r w:rsidR="004D18EE" w:rsidRPr="00CD2893">
              <w:rPr>
                <w:bCs/>
              </w:rPr>
              <w:t>–</w:t>
            </w:r>
            <w:r w:rsidRPr="00CD2893">
              <w:rPr>
                <w:bCs/>
              </w:rPr>
              <w:t xml:space="preserve"> 104)</w:t>
            </w:r>
          </w:p>
        </w:tc>
        <w:tc>
          <w:tcPr>
            <w:tcW w:w="887" w:type="pct"/>
            <w:vAlign w:val="center"/>
          </w:tcPr>
          <w:p w14:paraId="1996B775" w14:textId="77777777" w:rsidR="00327890" w:rsidRPr="00CD2893" w:rsidRDefault="00F83889" w:rsidP="002B1A7A">
            <w:pPr>
              <w:jc w:val="center"/>
              <w:rPr>
                <w:bCs/>
              </w:rPr>
            </w:pPr>
            <w:r w:rsidRPr="00CD2893">
              <w:rPr>
                <w:bCs/>
              </w:rPr>
              <w:t>1074</w:t>
            </w:r>
          </w:p>
          <w:p w14:paraId="1996B776" w14:textId="058C0CFE" w:rsidR="00327890" w:rsidRPr="00CD2893" w:rsidRDefault="00F83889" w:rsidP="002B1A7A">
            <w:pPr>
              <w:jc w:val="center"/>
              <w:rPr>
                <w:bCs/>
              </w:rPr>
            </w:pPr>
            <w:r w:rsidRPr="00CD2893">
              <w:rPr>
                <w:bCs/>
              </w:rPr>
              <w:t xml:space="preserve">(783 </w:t>
            </w:r>
            <w:r w:rsidR="004D18EE" w:rsidRPr="00CD2893">
              <w:rPr>
                <w:bCs/>
              </w:rPr>
              <w:t>–</w:t>
            </w:r>
            <w:r w:rsidRPr="00CD2893">
              <w:rPr>
                <w:bCs/>
              </w:rPr>
              <w:t xml:space="preserve"> 1502)</w:t>
            </w:r>
          </w:p>
        </w:tc>
      </w:tr>
    </w:tbl>
    <w:p w14:paraId="1996B778" w14:textId="77777777" w:rsidR="00327890" w:rsidRPr="00CD2893" w:rsidRDefault="00327890" w:rsidP="002B1A7A">
      <w:pPr>
        <w:pStyle w:val="BodyText"/>
        <w:ind w:hanging="1"/>
      </w:pPr>
    </w:p>
    <w:p w14:paraId="1996B779" w14:textId="7FA15713" w:rsidR="00F43F10" w:rsidRPr="00CD2893" w:rsidRDefault="00F8734A" w:rsidP="002B1A7A">
      <w:pPr>
        <w:pStyle w:val="BodyText"/>
        <w:keepNext/>
        <w:keepLines/>
      </w:pPr>
      <w:r w:rsidRPr="00CD2893">
        <w:rPr>
          <w:position w:val="1"/>
        </w:rPr>
        <w:t>Preglednica 15. Farmakokinetične vrednosti izpostavljenosti, predvidene za populacijo, v stanju dinamičnega ravnovesja (mediana s 5.–95. percentilom) za režima odmerjanja trastuzumaba v intravenski obliki pri bolnikih z MBC, EBC in AGC</w:t>
      </w:r>
    </w:p>
    <w:p w14:paraId="1996B77A" w14:textId="77777777" w:rsidR="004C007F" w:rsidRPr="00CD2893" w:rsidRDefault="004C007F" w:rsidP="002B1A7A">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272"/>
        <w:gridCol w:w="707"/>
        <w:gridCol w:w="1274"/>
        <w:gridCol w:w="1274"/>
        <w:gridCol w:w="1555"/>
        <w:gridCol w:w="1568"/>
      </w:tblGrid>
      <w:tr w:rsidR="00A738EB" w:rsidRPr="00CD2893" w14:paraId="1996B784" w14:textId="77777777" w:rsidTr="00E77E13">
        <w:trPr>
          <w:trHeight w:val="526"/>
          <w:tblHeader/>
        </w:trPr>
        <w:tc>
          <w:tcPr>
            <w:tcW w:w="779" w:type="pct"/>
            <w:vAlign w:val="center"/>
          </w:tcPr>
          <w:p w14:paraId="1996B77B" w14:textId="54637624" w:rsidR="00A738EB" w:rsidRPr="00CD2893" w:rsidRDefault="00A738EB" w:rsidP="002B1A7A">
            <w:pPr>
              <w:jc w:val="center"/>
              <w:rPr>
                <w:b/>
              </w:rPr>
            </w:pPr>
            <w:r w:rsidRPr="00CD2893">
              <w:rPr>
                <w:b/>
              </w:rPr>
              <w:t>Režim</w:t>
            </w:r>
          </w:p>
        </w:tc>
        <w:tc>
          <w:tcPr>
            <w:tcW w:w="702" w:type="pct"/>
            <w:vAlign w:val="center"/>
          </w:tcPr>
          <w:p w14:paraId="1996B77C" w14:textId="62C9978E" w:rsidR="00A738EB" w:rsidRPr="00CD2893" w:rsidRDefault="00A738EB" w:rsidP="002B1A7A">
            <w:pPr>
              <w:jc w:val="center"/>
              <w:rPr>
                <w:b/>
              </w:rPr>
            </w:pPr>
            <w:r w:rsidRPr="00CD2893">
              <w:rPr>
                <w:b/>
              </w:rPr>
              <w:t>Vrsta primarnega tumorja</w:t>
            </w:r>
          </w:p>
        </w:tc>
        <w:tc>
          <w:tcPr>
            <w:tcW w:w="390" w:type="pct"/>
            <w:vAlign w:val="center"/>
          </w:tcPr>
          <w:p w14:paraId="1996B77D" w14:textId="77777777" w:rsidR="00A738EB" w:rsidRPr="00CD2893" w:rsidRDefault="00A738EB" w:rsidP="002B1A7A">
            <w:pPr>
              <w:jc w:val="center"/>
              <w:rPr>
                <w:b/>
              </w:rPr>
            </w:pPr>
            <w:r w:rsidRPr="00CD2893">
              <w:rPr>
                <w:b/>
              </w:rPr>
              <w:t>N</w:t>
            </w:r>
          </w:p>
        </w:tc>
        <w:tc>
          <w:tcPr>
            <w:tcW w:w="703" w:type="pct"/>
            <w:vAlign w:val="center"/>
          </w:tcPr>
          <w:p w14:paraId="1996B77E" w14:textId="77777777" w:rsidR="00A738EB" w:rsidRPr="00CD2893" w:rsidRDefault="00A738EB" w:rsidP="002B1A7A">
            <w:pPr>
              <w:jc w:val="center"/>
              <w:rPr>
                <w:b/>
                <w:vertAlign w:val="subscript"/>
              </w:rPr>
            </w:pPr>
            <w:r w:rsidRPr="00CD2893">
              <w:rPr>
                <w:b/>
              </w:rPr>
              <w:t>C</w:t>
            </w:r>
            <w:r w:rsidRPr="00CD2893">
              <w:rPr>
                <w:b/>
                <w:vertAlign w:val="subscript"/>
              </w:rPr>
              <w:t>min,ss*</w:t>
            </w:r>
          </w:p>
          <w:p w14:paraId="1996B77F" w14:textId="77777777" w:rsidR="00A738EB" w:rsidRPr="00CD2893" w:rsidRDefault="00A738EB" w:rsidP="002B1A7A">
            <w:pPr>
              <w:jc w:val="center"/>
              <w:rPr>
                <w:b/>
              </w:rPr>
            </w:pPr>
            <w:r w:rsidRPr="00CD2893">
              <w:rPr>
                <w:b/>
              </w:rPr>
              <w:t>(µg/mL)</w:t>
            </w:r>
          </w:p>
        </w:tc>
        <w:tc>
          <w:tcPr>
            <w:tcW w:w="703" w:type="pct"/>
            <w:vAlign w:val="center"/>
          </w:tcPr>
          <w:p w14:paraId="1996B780" w14:textId="77777777" w:rsidR="00A738EB" w:rsidRPr="00CD2893" w:rsidRDefault="00A738EB" w:rsidP="002B1A7A">
            <w:pPr>
              <w:jc w:val="center"/>
              <w:rPr>
                <w:b/>
                <w:vertAlign w:val="subscript"/>
              </w:rPr>
            </w:pPr>
            <w:r w:rsidRPr="00CD2893">
              <w:rPr>
                <w:b/>
              </w:rPr>
              <w:t>C</w:t>
            </w:r>
            <w:r w:rsidRPr="00CD2893">
              <w:rPr>
                <w:b/>
                <w:vertAlign w:val="subscript"/>
              </w:rPr>
              <w:t>max,ss**</w:t>
            </w:r>
          </w:p>
          <w:p w14:paraId="1996B781" w14:textId="77777777" w:rsidR="00A738EB" w:rsidRPr="00CD2893" w:rsidRDefault="00A738EB" w:rsidP="002B1A7A">
            <w:pPr>
              <w:jc w:val="center"/>
              <w:rPr>
                <w:b/>
              </w:rPr>
            </w:pPr>
            <w:r w:rsidRPr="00CD2893">
              <w:rPr>
                <w:b/>
              </w:rPr>
              <w:t>(µg/mL)</w:t>
            </w:r>
          </w:p>
        </w:tc>
        <w:tc>
          <w:tcPr>
            <w:tcW w:w="858" w:type="pct"/>
            <w:vAlign w:val="center"/>
          </w:tcPr>
          <w:p w14:paraId="1996B782" w14:textId="4D544EFD" w:rsidR="00A738EB" w:rsidRPr="00CD2893" w:rsidRDefault="00A738EB" w:rsidP="002B1A7A">
            <w:pPr>
              <w:jc w:val="center"/>
              <w:rPr>
                <w:b/>
              </w:rPr>
            </w:pPr>
            <w:r w:rsidRPr="00CD2893">
              <w:rPr>
                <w:b/>
              </w:rPr>
              <w:t>AUC</w:t>
            </w:r>
            <w:r w:rsidRPr="00CD2893">
              <w:rPr>
                <w:b/>
                <w:vertAlign w:val="subscript"/>
              </w:rPr>
              <w:t>ss, 0-21 dan</w:t>
            </w:r>
            <w:r w:rsidRPr="00CD2893">
              <w:rPr>
                <w:b/>
              </w:rPr>
              <w:t xml:space="preserve"> (µg.dan/mL)</w:t>
            </w:r>
          </w:p>
        </w:tc>
        <w:tc>
          <w:tcPr>
            <w:tcW w:w="865" w:type="pct"/>
          </w:tcPr>
          <w:p w14:paraId="1D9B5AE5" w14:textId="77777777" w:rsidR="00B65BAA" w:rsidRPr="00CD2893" w:rsidRDefault="00B65BAA" w:rsidP="002B1A7A">
            <w:pPr>
              <w:jc w:val="center"/>
              <w:rPr>
                <w:b/>
              </w:rPr>
            </w:pPr>
            <w:r w:rsidRPr="00CD2893">
              <w:rPr>
                <w:b/>
              </w:rPr>
              <w:t>Čas do stanja dinamičnega ravnovesja***</w:t>
            </w:r>
          </w:p>
          <w:p w14:paraId="1996B783" w14:textId="6BFABD2F" w:rsidR="00A738EB" w:rsidRPr="00CD2893" w:rsidRDefault="00B65BAA" w:rsidP="002B1A7A">
            <w:pPr>
              <w:jc w:val="center"/>
              <w:rPr>
                <w:b/>
              </w:rPr>
            </w:pPr>
            <w:r w:rsidRPr="00CD2893">
              <w:rPr>
                <w:b/>
              </w:rPr>
              <w:t>(tedni)</w:t>
            </w:r>
          </w:p>
        </w:tc>
      </w:tr>
      <w:tr w:rsidR="00762991" w:rsidRPr="00CD2893" w14:paraId="1996B78F" w14:textId="77777777" w:rsidTr="00E77E13">
        <w:trPr>
          <w:trHeight w:val="139"/>
        </w:trPr>
        <w:tc>
          <w:tcPr>
            <w:tcW w:w="779" w:type="pct"/>
            <w:vMerge w:val="restart"/>
            <w:vAlign w:val="center"/>
          </w:tcPr>
          <w:p w14:paraId="1996B785" w14:textId="77777777" w:rsidR="004C007F" w:rsidRPr="00CD2893" w:rsidRDefault="00F83889" w:rsidP="002B1A7A">
            <w:pPr>
              <w:jc w:val="center"/>
              <w:rPr>
                <w:b/>
              </w:rPr>
            </w:pPr>
            <w:r w:rsidRPr="00CD2893">
              <w:t>8 mg/kg + 6 mg/kg q3w</w:t>
            </w:r>
          </w:p>
        </w:tc>
        <w:tc>
          <w:tcPr>
            <w:tcW w:w="702" w:type="pct"/>
            <w:vAlign w:val="center"/>
          </w:tcPr>
          <w:p w14:paraId="1996B786" w14:textId="77777777" w:rsidR="004C007F" w:rsidRPr="00CD2893" w:rsidRDefault="00F83889" w:rsidP="002B1A7A">
            <w:pPr>
              <w:jc w:val="center"/>
              <w:rPr>
                <w:b/>
              </w:rPr>
            </w:pPr>
            <w:r w:rsidRPr="00CD2893">
              <w:t>MBC</w:t>
            </w:r>
          </w:p>
        </w:tc>
        <w:tc>
          <w:tcPr>
            <w:tcW w:w="390" w:type="pct"/>
            <w:vAlign w:val="center"/>
          </w:tcPr>
          <w:p w14:paraId="1996B787" w14:textId="77777777" w:rsidR="004C007F" w:rsidRPr="00CD2893" w:rsidRDefault="00F83889" w:rsidP="002B1A7A">
            <w:pPr>
              <w:jc w:val="center"/>
              <w:rPr>
                <w:bCs/>
              </w:rPr>
            </w:pPr>
            <w:r w:rsidRPr="00CD2893">
              <w:rPr>
                <w:bCs/>
              </w:rPr>
              <w:t>805</w:t>
            </w:r>
          </w:p>
        </w:tc>
        <w:tc>
          <w:tcPr>
            <w:tcW w:w="703" w:type="pct"/>
          </w:tcPr>
          <w:p w14:paraId="1996B788" w14:textId="0951D84D" w:rsidR="004C007F" w:rsidRPr="00CD2893" w:rsidRDefault="00F83889" w:rsidP="002B1A7A">
            <w:pPr>
              <w:jc w:val="center"/>
            </w:pPr>
            <w:r w:rsidRPr="00CD2893">
              <w:t>44</w:t>
            </w:r>
            <w:r w:rsidR="00B65BAA" w:rsidRPr="00CD2893">
              <w:t>,</w:t>
            </w:r>
            <w:r w:rsidRPr="00CD2893">
              <w:t>2</w:t>
            </w:r>
          </w:p>
          <w:p w14:paraId="1996B789" w14:textId="58CF97A3" w:rsidR="004C007F" w:rsidRPr="00CD2893" w:rsidRDefault="00F83889" w:rsidP="002B1A7A">
            <w:pPr>
              <w:jc w:val="center"/>
              <w:rPr>
                <w:bCs/>
              </w:rPr>
            </w:pPr>
            <w:r w:rsidRPr="00CD2893">
              <w:rPr>
                <w:bCs/>
              </w:rPr>
              <w:t>(1</w:t>
            </w:r>
            <w:r w:rsidR="00B65BAA" w:rsidRPr="00CD2893">
              <w:rPr>
                <w:bCs/>
              </w:rPr>
              <w:t>,</w:t>
            </w:r>
            <w:r w:rsidRPr="00CD2893">
              <w:rPr>
                <w:bCs/>
              </w:rPr>
              <w:t xml:space="preserve">8 </w:t>
            </w:r>
            <w:r w:rsidR="00B65BAA" w:rsidRPr="00CD2893">
              <w:rPr>
                <w:bCs/>
              </w:rPr>
              <w:t>–</w:t>
            </w:r>
            <w:r w:rsidRPr="00CD2893">
              <w:rPr>
                <w:bCs/>
              </w:rPr>
              <w:t xml:space="preserve"> 85</w:t>
            </w:r>
            <w:r w:rsidR="00B65BAA" w:rsidRPr="00CD2893">
              <w:rPr>
                <w:bCs/>
              </w:rPr>
              <w:t>,</w:t>
            </w:r>
            <w:r w:rsidRPr="00CD2893">
              <w:rPr>
                <w:bCs/>
              </w:rPr>
              <w:t>4)</w:t>
            </w:r>
          </w:p>
        </w:tc>
        <w:tc>
          <w:tcPr>
            <w:tcW w:w="703" w:type="pct"/>
          </w:tcPr>
          <w:p w14:paraId="1996B78A" w14:textId="77777777" w:rsidR="004C007F" w:rsidRPr="00CD2893" w:rsidRDefault="00F83889" w:rsidP="002B1A7A">
            <w:pPr>
              <w:jc w:val="center"/>
            </w:pPr>
            <w:r w:rsidRPr="00CD2893">
              <w:t>179</w:t>
            </w:r>
          </w:p>
          <w:p w14:paraId="1996B78B" w14:textId="233FA8A9" w:rsidR="004C007F" w:rsidRPr="00CD2893" w:rsidRDefault="00F83889" w:rsidP="002B1A7A">
            <w:pPr>
              <w:jc w:val="center"/>
              <w:rPr>
                <w:bCs/>
              </w:rPr>
            </w:pPr>
            <w:r w:rsidRPr="00CD2893">
              <w:rPr>
                <w:bCs/>
              </w:rPr>
              <w:t xml:space="preserve">(123 </w:t>
            </w:r>
            <w:r w:rsidR="00AB5F6E" w:rsidRPr="00CD2893">
              <w:rPr>
                <w:bCs/>
              </w:rPr>
              <w:t>–</w:t>
            </w:r>
            <w:r w:rsidRPr="00CD2893">
              <w:rPr>
                <w:bCs/>
              </w:rPr>
              <w:t xml:space="preserve"> 266)</w:t>
            </w:r>
          </w:p>
        </w:tc>
        <w:tc>
          <w:tcPr>
            <w:tcW w:w="858" w:type="pct"/>
          </w:tcPr>
          <w:p w14:paraId="1996B78C" w14:textId="77777777" w:rsidR="004C007F" w:rsidRPr="00CD2893" w:rsidRDefault="00F83889" w:rsidP="002B1A7A">
            <w:pPr>
              <w:jc w:val="center"/>
            </w:pPr>
            <w:r w:rsidRPr="00CD2893">
              <w:t>1736</w:t>
            </w:r>
          </w:p>
          <w:p w14:paraId="1996B78D" w14:textId="12643A70" w:rsidR="004C007F" w:rsidRPr="00CD2893" w:rsidRDefault="00F83889" w:rsidP="002B1A7A">
            <w:pPr>
              <w:jc w:val="center"/>
              <w:rPr>
                <w:bCs/>
              </w:rPr>
            </w:pPr>
            <w:r w:rsidRPr="00CD2893">
              <w:rPr>
                <w:bCs/>
              </w:rPr>
              <w:t xml:space="preserve">(618 </w:t>
            </w:r>
            <w:r w:rsidR="00AB5F6E" w:rsidRPr="00CD2893">
              <w:rPr>
                <w:bCs/>
              </w:rPr>
              <w:t>–</w:t>
            </w:r>
            <w:r w:rsidRPr="00CD2893">
              <w:rPr>
                <w:bCs/>
              </w:rPr>
              <w:t xml:space="preserve"> 2756)</w:t>
            </w:r>
          </w:p>
        </w:tc>
        <w:tc>
          <w:tcPr>
            <w:tcW w:w="865" w:type="pct"/>
            <w:vAlign w:val="center"/>
          </w:tcPr>
          <w:p w14:paraId="1996B78E" w14:textId="77777777" w:rsidR="004C007F" w:rsidRPr="00CD2893" w:rsidRDefault="00F83889" w:rsidP="002B1A7A">
            <w:pPr>
              <w:jc w:val="center"/>
              <w:rPr>
                <w:bCs/>
              </w:rPr>
            </w:pPr>
            <w:r w:rsidRPr="00CD2893">
              <w:rPr>
                <w:bCs/>
              </w:rPr>
              <w:t>12</w:t>
            </w:r>
          </w:p>
        </w:tc>
      </w:tr>
      <w:tr w:rsidR="00762991" w:rsidRPr="00CD2893" w14:paraId="1996B79A" w14:textId="77777777" w:rsidTr="00E77E13">
        <w:trPr>
          <w:trHeight w:val="157"/>
        </w:trPr>
        <w:tc>
          <w:tcPr>
            <w:tcW w:w="779" w:type="pct"/>
            <w:vMerge/>
            <w:vAlign w:val="center"/>
          </w:tcPr>
          <w:p w14:paraId="1996B790" w14:textId="77777777" w:rsidR="004C007F" w:rsidRPr="00CD2893" w:rsidRDefault="004C007F" w:rsidP="002B1A7A">
            <w:pPr>
              <w:jc w:val="center"/>
              <w:rPr>
                <w:b/>
              </w:rPr>
            </w:pPr>
          </w:p>
        </w:tc>
        <w:tc>
          <w:tcPr>
            <w:tcW w:w="702" w:type="pct"/>
            <w:vAlign w:val="center"/>
          </w:tcPr>
          <w:p w14:paraId="1996B791" w14:textId="77777777" w:rsidR="004C007F" w:rsidRPr="00CD2893" w:rsidRDefault="00F83889" w:rsidP="002B1A7A">
            <w:pPr>
              <w:jc w:val="center"/>
              <w:rPr>
                <w:b/>
              </w:rPr>
            </w:pPr>
            <w:r w:rsidRPr="00CD2893">
              <w:t>EBC</w:t>
            </w:r>
          </w:p>
        </w:tc>
        <w:tc>
          <w:tcPr>
            <w:tcW w:w="390" w:type="pct"/>
            <w:vAlign w:val="center"/>
          </w:tcPr>
          <w:p w14:paraId="1996B792" w14:textId="77777777" w:rsidR="004C007F" w:rsidRPr="00CD2893" w:rsidRDefault="00F83889" w:rsidP="002B1A7A">
            <w:pPr>
              <w:jc w:val="center"/>
              <w:rPr>
                <w:bCs/>
              </w:rPr>
            </w:pPr>
            <w:r w:rsidRPr="00CD2893">
              <w:rPr>
                <w:bCs/>
              </w:rPr>
              <w:t>390</w:t>
            </w:r>
          </w:p>
        </w:tc>
        <w:tc>
          <w:tcPr>
            <w:tcW w:w="703" w:type="pct"/>
          </w:tcPr>
          <w:p w14:paraId="1996B793" w14:textId="2676E671" w:rsidR="004C007F" w:rsidRPr="00CD2893" w:rsidRDefault="00F83889" w:rsidP="002B1A7A">
            <w:pPr>
              <w:jc w:val="center"/>
            </w:pPr>
            <w:r w:rsidRPr="00CD2893">
              <w:t>53</w:t>
            </w:r>
            <w:r w:rsidR="00B65BAA" w:rsidRPr="00CD2893">
              <w:t>,</w:t>
            </w:r>
            <w:r w:rsidRPr="00CD2893">
              <w:t>8</w:t>
            </w:r>
          </w:p>
          <w:p w14:paraId="1996B794" w14:textId="67A63634" w:rsidR="004C007F" w:rsidRPr="00CD2893" w:rsidRDefault="00F83889" w:rsidP="002B1A7A">
            <w:pPr>
              <w:jc w:val="center"/>
              <w:rPr>
                <w:bCs/>
              </w:rPr>
            </w:pPr>
            <w:r w:rsidRPr="00CD2893">
              <w:rPr>
                <w:bCs/>
              </w:rPr>
              <w:t>(28</w:t>
            </w:r>
            <w:r w:rsidR="00B65BAA" w:rsidRPr="00CD2893">
              <w:rPr>
                <w:bCs/>
              </w:rPr>
              <w:t>,</w:t>
            </w:r>
            <w:r w:rsidRPr="00CD2893">
              <w:rPr>
                <w:bCs/>
              </w:rPr>
              <w:t xml:space="preserve">7 </w:t>
            </w:r>
            <w:r w:rsidR="00B65BAA" w:rsidRPr="00CD2893">
              <w:rPr>
                <w:bCs/>
              </w:rPr>
              <w:t>–</w:t>
            </w:r>
            <w:r w:rsidRPr="00CD2893">
              <w:rPr>
                <w:bCs/>
              </w:rPr>
              <w:t xml:space="preserve"> 85</w:t>
            </w:r>
            <w:r w:rsidR="00B65BAA" w:rsidRPr="00CD2893">
              <w:rPr>
                <w:bCs/>
              </w:rPr>
              <w:t>,</w:t>
            </w:r>
            <w:r w:rsidRPr="00CD2893">
              <w:rPr>
                <w:bCs/>
              </w:rPr>
              <w:t>8)</w:t>
            </w:r>
          </w:p>
        </w:tc>
        <w:tc>
          <w:tcPr>
            <w:tcW w:w="703" w:type="pct"/>
          </w:tcPr>
          <w:p w14:paraId="1996B795" w14:textId="77777777" w:rsidR="004C007F" w:rsidRPr="00CD2893" w:rsidRDefault="00F83889" w:rsidP="002B1A7A">
            <w:pPr>
              <w:jc w:val="center"/>
            </w:pPr>
            <w:r w:rsidRPr="00CD2893">
              <w:t>184</w:t>
            </w:r>
          </w:p>
          <w:p w14:paraId="1996B796" w14:textId="234F56E1" w:rsidR="004C007F" w:rsidRPr="00CD2893" w:rsidRDefault="00F83889" w:rsidP="002B1A7A">
            <w:pPr>
              <w:jc w:val="center"/>
              <w:rPr>
                <w:bCs/>
              </w:rPr>
            </w:pPr>
            <w:r w:rsidRPr="00CD2893">
              <w:rPr>
                <w:bCs/>
              </w:rPr>
              <w:t xml:space="preserve">(134 </w:t>
            </w:r>
            <w:r w:rsidR="00AB5F6E" w:rsidRPr="00CD2893">
              <w:rPr>
                <w:bCs/>
              </w:rPr>
              <w:t>–</w:t>
            </w:r>
            <w:r w:rsidRPr="00CD2893">
              <w:rPr>
                <w:bCs/>
              </w:rPr>
              <w:t xml:space="preserve"> 247)</w:t>
            </w:r>
          </w:p>
        </w:tc>
        <w:tc>
          <w:tcPr>
            <w:tcW w:w="858" w:type="pct"/>
          </w:tcPr>
          <w:p w14:paraId="1996B797" w14:textId="77777777" w:rsidR="004C007F" w:rsidRPr="00CD2893" w:rsidRDefault="00F83889" w:rsidP="002B1A7A">
            <w:pPr>
              <w:jc w:val="center"/>
            </w:pPr>
            <w:r w:rsidRPr="00CD2893">
              <w:t>1927</w:t>
            </w:r>
          </w:p>
          <w:p w14:paraId="1996B798" w14:textId="7F89F21E" w:rsidR="004C007F" w:rsidRPr="00CD2893" w:rsidRDefault="00F83889" w:rsidP="002B1A7A">
            <w:pPr>
              <w:jc w:val="center"/>
              <w:rPr>
                <w:bCs/>
              </w:rPr>
            </w:pPr>
            <w:r w:rsidRPr="00CD2893">
              <w:rPr>
                <w:bCs/>
              </w:rPr>
              <w:t xml:space="preserve">(1332 </w:t>
            </w:r>
            <w:r w:rsidR="00AB5F6E" w:rsidRPr="00CD2893">
              <w:rPr>
                <w:bCs/>
              </w:rPr>
              <w:t>–</w:t>
            </w:r>
            <w:r w:rsidRPr="00CD2893">
              <w:rPr>
                <w:bCs/>
              </w:rPr>
              <w:t xml:space="preserve"> 2771)</w:t>
            </w:r>
          </w:p>
        </w:tc>
        <w:tc>
          <w:tcPr>
            <w:tcW w:w="865" w:type="pct"/>
            <w:vAlign w:val="center"/>
          </w:tcPr>
          <w:p w14:paraId="1996B799" w14:textId="77777777" w:rsidR="004C007F" w:rsidRPr="00CD2893" w:rsidRDefault="00F83889" w:rsidP="002B1A7A">
            <w:pPr>
              <w:jc w:val="center"/>
              <w:rPr>
                <w:bCs/>
              </w:rPr>
            </w:pPr>
            <w:r w:rsidRPr="00CD2893">
              <w:rPr>
                <w:bCs/>
              </w:rPr>
              <w:t>15</w:t>
            </w:r>
          </w:p>
        </w:tc>
      </w:tr>
      <w:tr w:rsidR="00762991" w:rsidRPr="00CD2893" w14:paraId="1996B7A5" w14:textId="77777777" w:rsidTr="00E77E13">
        <w:trPr>
          <w:trHeight w:val="94"/>
        </w:trPr>
        <w:tc>
          <w:tcPr>
            <w:tcW w:w="779" w:type="pct"/>
            <w:vMerge/>
            <w:vAlign w:val="center"/>
          </w:tcPr>
          <w:p w14:paraId="1996B79B" w14:textId="77777777" w:rsidR="004C007F" w:rsidRPr="00CD2893" w:rsidRDefault="004C007F" w:rsidP="002B1A7A">
            <w:pPr>
              <w:jc w:val="center"/>
              <w:rPr>
                <w:b/>
              </w:rPr>
            </w:pPr>
          </w:p>
        </w:tc>
        <w:tc>
          <w:tcPr>
            <w:tcW w:w="702" w:type="pct"/>
            <w:vAlign w:val="center"/>
          </w:tcPr>
          <w:p w14:paraId="1996B79C" w14:textId="77777777" w:rsidR="004C007F" w:rsidRPr="00CD2893" w:rsidRDefault="00F83889" w:rsidP="002B1A7A">
            <w:pPr>
              <w:jc w:val="center"/>
              <w:rPr>
                <w:b/>
              </w:rPr>
            </w:pPr>
            <w:r w:rsidRPr="00CD2893">
              <w:t>AGC</w:t>
            </w:r>
          </w:p>
        </w:tc>
        <w:tc>
          <w:tcPr>
            <w:tcW w:w="390" w:type="pct"/>
            <w:vAlign w:val="center"/>
          </w:tcPr>
          <w:p w14:paraId="1996B79D" w14:textId="77777777" w:rsidR="004C007F" w:rsidRPr="00CD2893" w:rsidRDefault="00F83889" w:rsidP="002B1A7A">
            <w:pPr>
              <w:jc w:val="center"/>
              <w:rPr>
                <w:bCs/>
              </w:rPr>
            </w:pPr>
            <w:r w:rsidRPr="00CD2893">
              <w:rPr>
                <w:bCs/>
              </w:rPr>
              <w:t>274</w:t>
            </w:r>
          </w:p>
        </w:tc>
        <w:tc>
          <w:tcPr>
            <w:tcW w:w="703" w:type="pct"/>
          </w:tcPr>
          <w:p w14:paraId="1996B79E" w14:textId="677AE245" w:rsidR="004C007F" w:rsidRPr="00CD2893" w:rsidRDefault="00F83889" w:rsidP="002B1A7A">
            <w:pPr>
              <w:jc w:val="center"/>
            </w:pPr>
            <w:r w:rsidRPr="00CD2893">
              <w:t>32</w:t>
            </w:r>
            <w:r w:rsidR="00B65BAA" w:rsidRPr="00CD2893">
              <w:t>,</w:t>
            </w:r>
            <w:r w:rsidRPr="00CD2893">
              <w:t>9</w:t>
            </w:r>
          </w:p>
          <w:p w14:paraId="1996B79F" w14:textId="3A579FE6" w:rsidR="004C007F" w:rsidRPr="00CD2893" w:rsidRDefault="00F83889" w:rsidP="002B1A7A">
            <w:pPr>
              <w:jc w:val="center"/>
              <w:rPr>
                <w:bCs/>
              </w:rPr>
            </w:pPr>
            <w:r w:rsidRPr="00CD2893">
              <w:rPr>
                <w:bCs/>
              </w:rPr>
              <w:t>(6</w:t>
            </w:r>
            <w:r w:rsidR="00B65BAA" w:rsidRPr="00CD2893">
              <w:rPr>
                <w:bCs/>
              </w:rPr>
              <w:t>,</w:t>
            </w:r>
            <w:r w:rsidRPr="00CD2893">
              <w:rPr>
                <w:bCs/>
              </w:rPr>
              <w:t xml:space="preserve">1 </w:t>
            </w:r>
            <w:r w:rsidR="00B65BAA" w:rsidRPr="00CD2893">
              <w:rPr>
                <w:bCs/>
              </w:rPr>
              <w:t>–</w:t>
            </w:r>
            <w:r w:rsidRPr="00CD2893">
              <w:rPr>
                <w:bCs/>
              </w:rPr>
              <w:t xml:space="preserve"> 88</w:t>
            </w:r>
            <w:r w:rsidR="00B65BAA" w:rsidRPr="00CD2893">
              <w:rPr>
                <w:bCs/>
              </w:rPr>
              <w:t>,</w:t>
            </w:r>
            <w:r w:rsidRPr="00CD2893">
              <w:rPr>
                <w:bCs/>
              </w:rPr>
              <w:t>9)</w:t>
            </w:r>
          </w:p>
        </w:tc>
        <w:tc>
          <w:tcPr>
            <w:tcW w:w="703" w:type="pct"/>
          </w:tcPr>
          <w:p w14:paraId="1996B7A0" w14:textId="77777777" w:rsidR="004C007F" w:rsidRPr="00CD2893" w:rsidRDefault="00F83889" w:rsidP="002B1A7A">
            <w:pPr>
              <w:jc w:val="center"/>
            </w:pPr>
            <w:r w:rsidRPr="00CD2893">
              <w:t>131</w:t>
            </w:r>
          </w:p>
          <w:p w14:paraId="1996B7A1" w14:textId="59BE198D" w:rsidR="004C007F" w:rsidRPr="00CD2893" w:rsidRDefault="00F83889" w:rsidP="002B1A7A">
            <w:pPr>
              <w:jc w:val="center"/>
              <w:rPr>
                <w:bCs/>
              </w:rPr>
            </w:pPr>
            <w:r w:rsidRPr="00CD2893">
              <w:rPr>
                <w:bCs/>
              </w:rPr>
              <w:t>(72</w:t>
            </w:r>
            <w:r w:rsidR="00B65BAA" w:rsidRPr="00CD2893">
              <w:rPr>
                <w:bCs/>
              </w:rPr>
              <w:t>,</w:t>
            </w:r>
            <w:r w:rsidRPr="00CD2893">
              <w:rPr>
                <w:bCs/>
              </w:rPr>
              <w:t xml:space="preserve">5 </w:t>
            </w:r>
            <w:r w:rsidR="00AB5F6E" w:rsidRPr="00CD2893">
              <w:rPr>
                <w:bCs/>
              </w:rPr>
              <w:t>–</w:t>
            </w:r>
            <w:r w:rsidRPr="00CD2893">
              <w:rPr>
                <w:bCs/>
              </w:rPr>
              <w:t xml:space="preserve"> 251)</w:t>
            </w:r>
          </w:p>
        </w:tc>
        <w:tc>
          <w:tcPr>
            <w:tcW w:w="858" w:type="pct"/>
          </w:tcPr>
          <w:p w14:paraId="1996B7A2" w14:textId="77777777" w:rsidR="004C007F" w:rsidRPr="00CD2893" w:rsidRDefault="00F83889" w:rsidP="002B1A7A">
            <w:pPr>
              <w:jc w:val="center"/>
            </w:pPr>
            <w:r w:rsidRPr="00CD2893">
              <w:t>1338</w:t>
            </w:r>
          </w:p>
          <w:p w14:paraId="1996B7A3" w14:textId="32CDC45F" w:rsidR="004C007F" w:rsidRPr="00CD2893" w:rsidRDefault="00F83889" w:rsidP="002B1A7A">
            <w:pPr>
              <w:jc w:val="center"/>
              <w:rPr>
                <w:bCs/>
              </w:rPr>
            </w:pPr>
            <w:r w:rsidRPr="00CD2893">
              <w:rPr>
                <w:bCs/>
              </w:rPr>
              <w:t xml:space="preserve">(557 </w:t>
            </w:r>
            <w:r w:rsidR="00AB5F6E" w:rsidRPr="00CD2893">
              <w:rPr>
                <w:bCs/>
              </w:rPr>
              <w:t>–</w:t>
            </w:r>
            <w:r w:rsidRPr="00CD2893">
              <w:rPr>
                <w:bCs/>
              </w:rPr>
              <w:t xml:space="preserve"> 2875)</w:t>
            </w:r>
          </w:p>
        </w:tc>
        <w:tc>
          <w:tcPr>
            <w:tcW w:w="865" w:type="pct"/>
            <w:vAlign w:val="center"/>
          </w:tcPr>
          <w:p w14:paraId="1996B7A4" w14:textId="77777777" w:rsidR="004C007F" w:rsidRPr="00CD2893" w:rsidRDefault="00F83889" w:rsidP="002B1A7A">
            <w:pPr>
              <w:jc w:val="center"/>
              <w:rPr>
                <w:bCs/>
              </w:rPr>
            </w:pPr>
            <w:r w:rsidRPr="00CD2893">
              <w:rPr>
                <w:bCs/>
              </w:rPr>
              <w:t>9</w:t>
            </w:r>
          </w:p>
        </w:tc>
      </w:tr>
      <w:tr w:rsidR="00762991" w:rsidRPr="00CD2893" w14:paraId="1996B7B0" w14:textId="77777777" w:rsidTr="00E77E13">
        <w:trPr>
          <w:trHeight w:val="70"/>
        </w:trPr>
        <w:tc>
          <w:tcPr>
            <w:tcW w:w="779" w:type="pct"/>
            <w:vMerge w:val="restart"/>
            <w:vAlign w:val="center"/>
          </w:tcPr>
          <w:p w14:paraId="1996B7A6" w14:textId="77777777" w:rsidR="004C007F" w:rsidRPr="00CD2893" w:rsidRDefault="00F83889" w:rsidP="002B1A7A">
            <w:pPr>
              <w:jc w:val="center"/>
              <w:rPr>
                <w:bCs/>
              </w:rPr>
            </w:pPr>
            <w:r w:rsidRPr="00CD2893">
              <w:rPr>
                <w:bCs/>
              </w:rPr>
              <w:t>4 mg/kg + 2 mg/kg qw</w:t>
            </w:r>
          </w:p>
        </w:tc>
        <w:tc>
          <w:tcPr>
            <w:tcW w:w="702" w:type="pct"/>
            <w:vAlign w:val="center"/>
          </w:tcPr>
          <w:p w14:paraId="1996B7A7" w14:textId="77777777" w:rsidR="004C007F" w:rsidRPr="00CD2893" w:rsidRDefault="00F83889" w:rsidP="002B1A7A">
            <w:pPr>
              <w:jc w:val="center"/>
              <w:rPr>
                <w:b/>
              </w:rPr>
            </w:pPr>
            <w:r w:rsidRPr="00CD2893">
              <w:t>MBC</w:t>
            </w:r>
          </w:p>
        </w:tc>
        <w:tc>
          <w:tcPr>
            <w:tcW w:w="390" w:type="pct"/>
            <w:vAlign w:val="center"/>
          </w:tcPr>
          <w:p w14:paraId="1996B7A8" w14:textId="77777777" w:rsidR="004C007F" w:rsidRPr="00CD2893" w:rsidRDefault="00F83889" w:rsidP="002B1A7A">
            <w:pPr>
              <w:jc w:val="center"/>
              <w:rPr>
                <w:bCs/>
              </w:rPr>
            </w:pPr>
            <w:r w:rsidRPr="00CD2893">
              <w:rPr>
                <w:bCs/>
              </w:rPr>
              <w:t>805</w:t>
            </w:r>
          </w:p>
        </w:tc>
        <w:tc>
          <w:tcPr>
            <w:tcW w:w="703" w:type="pct"/>
          </w:tcPr>
          <w:p w14:paraId="1996B7A9" w14:textId="2064A52B" w:rsidR="004C007F" w:rsidRPr="00CD2893" w:rsidRDefault="00F83889" w:rsidP="002B1A7A">
            <w:pPr>
              <w:jc w:val="center"/>
            </w:pPr>
            <w:r w:rsidRPr="00CD2893">
              <w:t>63</w:t>
            </w:r>
            <w:r w:rsidR="00B65BAA" w:rsidRPr="00CD2893">
              <w:t>,</w:t>
            </w:r>
            <w:r w:rsidRPr="00CD2893">
              <w:t>1</w:t>
            </w:r>
          </w:p>
          <w:p w14:paraId="1996B7AA" w14:textId="23EE8580" w:rsidR="004C007F" w:rsidRPr="00CD2893" w:rsidRDefault="00F83889" w:rsidP="002B1A7A">
            <w:pPr>
              <w:jc w:val="center"/>
              <w:rPr>
                <w:bCs/>
              </w:rPr>
            </w:pPr>
            <w:r w:rsidRPr="00CD2893">
              <w:rPr>
                <w:bCs/>
              </w:rPr>
              <w:t>(11</w:t>
            </w:r>
            <w:r w:rsidR="00B65BAA" w:rsidRPr="00CD2893">
              <w:rPr>
                <w:bCs/>
              </w:rPr>
              <w:t>,</w:t>
            </w:r>
            <w:r w:rsidRPr="00CD2893">
              <w:rPr>
                <w:bCs/>
              </w:rPr>
              <w:t>7 - 107)</w:t>
            </w:r>
          </w:p>
        </w:tc>
        <w:tc>
          <w:tcPr>
            <w:tcW w:w="703" w:type="pct"/>
          </w:tcPr>
          <w:p w14:paraId="1996B7AB" w14:textId="77777777" w:rsidR="004C007F" w:rsidRPr="00CD2893" w:rsidRDefault="00F83889" w:rsidP="002B1A7A">
            <w:pPr>
              <w:jc w:val="center"/>
            </w:pPr>
            <w:r w:rsidRPr="00CD2893">
              <w:t>107</w:t>
            </w:r>
          </w:p>
          <w:p w14:paraId="1996B7AC" w14:textId="76C7AE56" w:rsidR="004C007F" w:rsidRPr="00CD2893" w:rsidRDefault="00F83889" w:rsidP="002B1A7A">
            <w:pPr>
              <w:jc w:val="center"/>
              <w:rPr>
                <w:bCs/>
              </w:rPr>
            </w:pPr>
            <w:r w:rsidRPr="00CD2893">
              <w:rPr>
                <w:bCs/>
              </w:rPr>
              <w:t>(54</w:t>
            </w:r>
            <w:r w:rsidR="00B65BAA" w:rsidRPr="00CD2893">
              <w:rPr>
                <w:bCs/>
              </w:rPr>
              <w:t>,</w:t>
            </w:r>
            <w:r w:rsidRPr="00CD2893">
              <w:rPr>
                <w:bCs/>
              </w:rPr>
              <w:t xml:space="preserve">2 </w:t>
            </w:r>
            <w:r w:rsidR="00AB5F6E" w:rsidRPr="00CD2893">
              <w:rPr>
                <w:bCs/>
              </w:rPr>
              <w:t>–</w:t>
            </w:r>
            <w:r w:rsidRPr="00CD2893">
              <w:rPr>
                <w:bCs/>
              </w:rPr>
              <w:t xml:space="preserve"> 164)</w:t>
            </w:r>
          </w:p>
        </w:tc>
        <w:tc>
          <w:tcPr>
            <w:tcW w:w="858" w:type="pct"/>
          </w:tcPr>
          <w:p w14:paraId="1996B7AD" w14:textId="77777777" w:rsidR="004C007F" w:rsidRPr="00CD2893" w:rsidRDefault="00F83889" w:rsidP="002B1A7A">
            <w:pPr>
              <w:jc w:val="center"/>
            </w:pPr>
            <w:r w:rsidRPr="00CD2893">
              <w:t>1710</w:t>
            </w:r>
          </w:p>
          <w:p w14:paraId="1996B7AE" w14:textId="73A1BC11" w:rsidR="004C007F" w:rsidRPr="00CD2893" w:rsidRDefault="00F83889" w:rsidP="002B1A7A">
            <w:pPr>
              <w:jc w:val="center"/>
              <w:rPr>
                <w:bCs/>
              </w:rPr>
            </w:pPr>
            <w:r w:rsidRPr="00CD2893">
              <w:rPr>
                <w:bCs/>
              </w:rPr>
              <w:t xml:space="preserve">(581 </w:t>
            </w:r>
            <w:r w:rsidR="00AB5F6E" w:rsidRPr="00CD2893">
              <w:rPr>
                <w:bCs/>
              </w:rPr>
              <w:t>–</w:t>
            </w:r>
            <w:r w:rsidRPr="00CD2893">
              <w:rPr>
                <w:bCs/>
              </w:rPr>
              <w:t xml:space="preserve"> 2715)</w:t>
            </w:r>
          </w:p>
        </w:tc>
        <w:tc>
          <w:tcPr>
            <w:tcW w:w="865" w:type="pct"/>
            <w:vAlign w:val="center"/>
          </w:tcPr>
          <w:p w14:paraId="1996B7AF" w14:textId="77777777" w:rsidR="004C007F" w:rsidRPr="00CD2893" w:rsidRDefault="00F83889" w:rsidP="002B1A7A">
            <w:pPr>
              <w:jc w:val="center"/>
              <w:rPr>
                <w:bCs/>
              </w:rPr>
            </w:pPr>
            <w:r w:rsidRPr="00CD2893">
              <w:rPr>
                <w:bCs/>
              </w:rPr>
              <w:t>12</w:t>
            </w:r>
          </w:p>
        </w:tc>
      </w:tr>
      <w:tr w:rsidR="00762991" w:rsidRPr="00CD2893" w14:paraId="1996B7BB" w14:textId="77777777" w:rsidTr="00E77E13">
        <w:trPr>
          <w:trHeight w:val="386"/>
        </w:trPr>
        <w:tc>
          <w:tcPr>
            <w:tcW w:w="779" w:type="pct"/>
            <w:vMerge/>
            <w:vAlign w:val="center"/>
          </w:tcPr>
          <w:p w14:paraId="1996B7B1" w14:textId="77777777" w:rsidR="004C007F" w:rsidRPr="00CD2893" w:rsidRDefault="004C007F" w:rsidP="002B1A7A">
            <w:pPr>
              <w:jc w:val="center"/>
              <w:rPr>
                <w:b/>
              </w:rPr>
            </w:pPr>
          </w:p>
        </w:tc>
        <w:tc>
          <w:tcPr>
            <w:tcW w:w="702" w:type="pct"/>
            <w:vAlign w:val="center"/>
          </w:tcPr>
          <w:p w14:paraId="1996B7B2" w14:textId="77777777" w:rsidR="004C007F" w:rsidRPr="00CD2893" w:rsidRDefault="00F83889" w:rsidP="002B1A7A">
            <w:pPr>
              <w:jc w:val="center"/>
              <w:rPr>
                <w:b/>
              </w:rPr>
            </w:pPr>
            <w:r w:rsidRPr="00CD2893">
              <w:t>EBC</w:t>
            </w:r>
          </w:p>
        </w:tc>
        <w:tc>
          <w:tcPr>
            <w:tcW w:w="390" w:type="pct"/>
            <w:vAlign w:val="center"/>
          </w:tcPr>
          <w:p w14:paraId="1996B7B3" w14:textId="77777777" w:rsidR="004C007F" w:rsidRPr="00CD2893" w:rsidRDefault="00F83889" w:rsidP="002B1A7A">
            <w:pPr>
              <w:jc w:val="center"/>
              <w:rPr>
                <w:bCs/>
              </w:rPr>
            </w:pPr>
            <w:r w:rsidRPr="00CD2893">
              <w:rPr>
                <w:bCs/>
              </w:rPr>
              <w:t>390</w:t>
            </w:r>
          </w:p>
        </w:tc>
        <w:tc>
          <w:tcPr>
            <w:tcW w:w="703" w:type="pct"/>
          </w:tcPr>
          <w:p w14:paraId="1996B7B4" w14:textId="3EC922C5" w:rsidR="004C007F" w:rsidRPr="00CD2893" w:rsidRDefault="00F83889" w:rsidP="002B1A7A">
            <w:pPr>
              <w:jc w:val="center"/>
            </w:pPr>
            <w:r w:rsidRPr="00CD2893">
              <w:t>72</w:t>
            </w:r>
            <w:r w:rsidR="00B65BAA" w:rsidRPr="00CD2893">
              <w:t>,</w:t>
            </w:r>
            <w:r w:rsidRPr="00CD2893">
              <w:t>6</w:t>
            </w:r>
          </w:p>
          <w:p w14:paraId="1996B7B5" w14:textId="77777777" w:rsidR="004C007F" w:rsidRPr="00CD2893" w:rsidRDefault="00F83889" w:rsidP="002B1A7A">
            <w:pPr>
              <w:jc w:val="center"/>
              <w:rPr>
                <w:bCs/>
              </w:rPr>
            </w:pPr>
            <w:r w:rsidRPr="00CD2893">
              <w:rPr>
                <w:bCs/>
              </w:rPr>
              <w:t>(46 - 109)</w:t>
            </w:r>
          </w:p>
        </w:tc>
        <w:tc>
          <w:tcPr>
            <w:tcW w:w="703" w:type="pct"/>
          </w:tcPr>
          <w:p w14:paraId="1996B7B6" w14:textId="77777777" w:rsidR="004C007F" w:rsidRPr="00CD2893" w:rsidRDefault="00F83889" w:rsidP="002B1A7A">
            <w:pPr>
              <w:jc w:val="center"/>
            </w:pPr>
            <w:r w:rsidRPr="00CD2893">
              <w:t>115</w:t>
            </w:r>
          </w:p>
          <w:p w14:paraId="1996B7B7" w14:textId="49A3511D" w:rsidR="004C007F" w:rsidRPr="00CD2893" w:rsidRDefault="00F83889" w:rsidP="002B1A7A">
            <w:pPr>
              <w:jc w:val="center"/>
              <w:rPr>
                <w:bCs/>
              </w:rPr>
            </w:pPr>
            <w:r w:rsidRPr="00CD2893">
              <w:t>(82</w:t>
            </w:r>
            <w:r w:rsidR="00B65BAA" w:rsidRPr="00CD2893">
              <w:t>,</w:t>
            </w:r>
            <w:r w:rsidRPr="00CD2893">
              <w:t>6</w:t>
            </w:r>
            <w:r w:rsidRPr="00CD2893">
              <w:rPr>
                <w:bCs/>
              </w:rPr>
              <w:t xml:space="preserve"> </w:t>
            </w:r>
            <w:r w:rsidR="00AB5F6E" w:rsidRPr="00CD2893">
              <w:rPr>
                <w:bCs/>
              </w:rPr>
              <w:t>–</w:t>
            </w:r>
            <w:r w:rsidRPr="00CD2893">
              <w:rPr>
                <w:bCs/>
              </w:rPr>
              <w:t xml:space="preserve"> </w:t>
            </w:r>
            <w:r w:rsidRPr="00CD2893">
              <w:t>160)</w:t>
            </w:r>
          </w:p>
        </w:tc>
        <w:tc>
          <w:tcPr>
            <w:tcW w:w="858" w:type="pct"/>
          </w:tcPr>
          <w:p w14:paraId="1996B7B8" w14:textId="77777777" w:rsidR="004C007F" w:rsidRPr="00CD2893" w:rsidRDefault="00F83889" w:rsidP="002B1A7A">
            <w:pPr>
              <w:jc w:val="center"/>
            </w:pPr>
            <w:r w:rsidRPr="00CD2893">
              <w:t>1893</w:t>
            </w:r>
          </w:p>
          <w:p w14:paraId="1996B7B9" w14:textId="4E5873DE" w:rsidR="004C007F" w:rsidRPr="00CD2893" w:rsidRDefault="00F83889" w:rsidP="002B1A7A">
            <w:pPr>
              <w:jc w:val="center"/>
              <w:rPr>
                <w:bCs/>
              </w:rPr>
            </w:pPr>
            <w:r w:rsidRPr="00CD2893">
              <w:t>(1309</w:t>
            </w:r>
            <w:r w:rsidRPr="00CD2893">
              <w:rPr>
                <w:bCs/>
              </w:rPr>
              <w:t xml:space="preserve"> </w:t>
            </w:r>
            <w:r w:rsidR="00AB5F6E" w:rsidRPr="00CD2893">
              <w:rPr>
                <w:bCs/>
              </w:rPr>
              <w:t>–</w:t>
            </w:r>
            <w:r w:rsidRPr="00CD2893">
              <w:rPr>
                <w:bCs/>
              </w:rPr>
              <w:t xml:space="preserve"> </w:t>
            </w:r>
            <w:r w:rsidRPr="00CD2893">
              <w:t>2734)</w:t>
            </w:r>
          </w:p>
        </w:tc>
        <w:tc>
          <w:tcPr>
            <w:tcW w:w="865" w:type="pct"/>
            <w:vAlign w:val="center"/>
          </w:tcPr>
          <w:p w14:paraId="1996B7BA" w14:textId="77777777" w:rsidR="004C007F" w:rsidRPr="00CD2893" w:rsidRDefault="00F83889" w:rsidP="002B1A7A">
            <w:pPr>
              <w:jc w:val="center"/>
              <w:rPr>
                <w:bCs/>
              </w:rPr>
            </w:pPr>
            <w:r w:rsidRPr="00CD2893">
              <w:rPr>
                <w:bCs/>
              </w:rPr>
              <w:t>14</w:t>
            </w:r>
          </w:p>
        </w:tc>
      </w:tr>
    </w:tbl>
    <w:p w14:paraId="1996B7BC" w14:textId="6FA47F8C" w:rsidR="00F43F10" w:rsidRPr="00CD2893" w:rsidRDefault="00F83889" w:rsidP="002B1A7A">
      <w:r w:rsidRPr="00CD2893">
        <w:t>*C</w:t>
      </w:r>
      <w:r w:rsidRPr="00CD2893">
        <w:rPr>
          <w:vertAlign w:val="subscript"/>
        </w:rPr>
        <w:t>min,ss</w:t>
      </w:r>
      <w:r w:rsidRPr="00CD2893">
        <w:t xml:space="preserve"> – C</w:t>
      </w:r>
      <w:r w:rsidRPr="00CD2893">
        <w:rPr>
          <w:vertAlign w:val="subscript"/>
        </w:rPr>
        <w:t>min</w:t>
      </w:r>
      <w:r w:rsidRPr="00CD2893">
        <w:t xml:space="preserve"> </w:t>
      </w:r>
      <w:r w:rsidR="00323A05" w:rsidRPr="00CD2893">
        <w:t>v stanju dinamičnega ravnovesja</w:t>
      </w:r>
    </w:p>
    <w:p w14:paraId="1996B7BD" w14:textId="19E8A7FF" w:rsidR="00F43F10" w:rsidRPr="00CD2893" w:rsidRDefault="00F83889" w:rsidP="002B1A7A">
      <w:r w:rsidRPr="00CD2893">
        <w:t>**C</w:t>
      </w:r>
      <w:r w:rsidRPr="00CD2893">
        <w:rPr>
          <w:vertAlign w:val="subscript"/>
        </w:rPr>
        <w:t>max,ss</w:t>
      </w:r>
      <w:r w:rsidRPr="00CD2893">
        <w:t xml:space="preserve"> = C</w:t>
      </w:r>
      <w:r w:rsidRPr="00CD2893">
        <w:rPr>
          <w:vertAlign w:val="subscript"/>
        </w:rPr>
        <w:t>max</w:t>
      </w:r>
      <w:r w:rsidRPr="00CD2893">
        <w:t xml:space="preserve"> </w:t>
      </w:r>
      <w:r w:rsidR="00323A05" w:rsidRPr="00CD2893">
        <w:t>v stanju dinamičnega ravnovesja</w:t>
      </w:r>
    </w:p>
    <w:p w14:paraId="1996B7BE" w14:textId="7F95C958" w:rsidR="00F43F10" w:rsidRPr="00CD2893" w:rsidRDefault="00F83889" w:rsidP="002B1A7A">
      <w:r w:rsidRPr="00CD2893">
        <w:t>***</w:t>
      </w:r>
      <w:r w:rsidR="00EE0C70" w:rsidRPr="00CD2893">
        <w:t>čas do 90 % stanja dinamičnega ravnovesja</w:t>
      </w:r>
    </w:p>
    <w:p w14:paraId="1996B7BF" w14:textId="77777777" w:rsidR="00F43F10" w:rsidRPr="00CD2893" w:rsidRDefault="00F43F10" w:rsidP="002B1A7A">
      <w:pPr>
        <w:pStyle w:val="BodyText"/>
      </w:pPr>
    </w:p>
    <w:p w14:paraId="1996B7C0" w14:textId="6BD30A29" w:rsidR="00F43F10" w:rsidRPr="00CD2893" w:rsidRDefault="00EE0C70" w:rsidP="002B1A7A">
      <w:pPr>
        <w:pStyle w:val="BodyText"/>
        <w:keepNext/>
        <w:keepLines/>
      </w:pPr>
      <w:r w:rsidRPr="00CD2893">
        <w:t>Preglednica 16. Farmakokinetične vrednosti izpostavljenosti, predvidene za populacijo, v stanju dinamičnega ravnovesja za režima odmerjanja trastuzumaba v intravenski obliki pri bolnikih z MBC, EBC in AGC</w:t>
      </w:r>
    </w:p>
    <w:p w14:paraId="1996B7C1" w14:textId="77777777" w:rsidR="004C007F" w:rsidRPr="00CD2893" w:rsidRDefault="004C007F" w:rsidP="002B1A7A">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5"/>
        <w:gridCol w:w="2046"/>
        <w:gridCol w:w="850"/>
        <w:gridCol w:w="2687"/>
        <w:gridCol w:w="2133"/>
      </w:tblGrid>
      <w:tr w:rsidR="00EE0C70" w:rsidRPr="00CD2893" w14:paraId="1996B7C8" w14:textId="77777777" w:rsidTr="00EA705D">
        <w:trPr>
          <w:trHeight w:val="70"/>
        </w:trPr>
        <w:tc>
          <w:tcPr>
            <w:tcW w:w="742" w:type="pct"/>
            <w:vAlign w:val="center"/>
          </w:tcPr>
          <w:p w14:paraId="1996B7C2" w14:textId="197403A8" w:rsidR="00EE0C70" w:rsidRPr="00CD2893" w:rsidRDefault="00EE0C70" w:rsidP="002B1A7A">
            <w:pPr>
              <w:keepNext/>
              <w:keepLines/>
              <w:jc w:val="center"/>
              <w:rPr>
                <w:b/>
              </w:rPr>
            </w:pPr>
            <w:r w:rsidRPr="00CD2893">
              <w:rPr>
                <w:b/>
              </w:rPr>
              <w:t>Režim</w:t>
            </w:r>
          </w:p>
        </w:tc>
        <w:tc>
          <w:tcPr>
            <w:tcW w:w="1129" w:type="pct"/>
            <w:vAlign w:val="center"/>
          </w:tcPr>
          <w:p w14:paraId="1996B7C3" w14:textId="76E022DA" w:rsidR="00EE0C70" w:rsidRPr="00CD2893" w:rsidRDefault="00EE0C70" w:rsidP="002B1A7A">
            <w:pPr>
              <w:keepNext/>
              <w:keepLines/>
              <w:jc w:val="center"/>
              <w:rPr>
                <w:b/>
              </w:rPr>
            </w:pPr>
            <w:r w:rsidRPr="00CD2893">
              <w:rPr>
                <w:b/>
              </w:rPr>
              <w:t>Vrsta primarnega tumorja</w:t>
            </w:r>
          </w:p>
        </w:tc>
        <w:tc>
          <w:tcPr>
            <w:tcW w:w="469" w:type="pct"/>
            <w:vAlign w:val="center"/>
          </w:tcPr>
          <w:p w14:paraId="1996B7C4" w14:textId="77777777" w:rsidR="00EE0C70" w:rsidRPr="00CD2893" w:rsidRDefault="00EE0C70" w:rsidP="002B1A7A">
            <w:pPr>
              <w:keepNext/>
              <w:keepLines/>
              <w:jc w:val="center"/>
              <w:rPr>
                <w:b/>
              </w:rPr>
            </w:pPr>
            <w:r w:rsidRPr="00CD2893">
              <w:rPr>
                <w:b/>
              </w:rPr>
              <w:t>N</w:t>
            </w:r>
          </w:p>
        </w:tc>
        <w:tc>
          <w:tcPr>
            <w:tcW w:w="1483" w:type="pct"/>
            <w:vAlign w:val="center"/>
          </w:tcPr>
          <w:p w14:paraId="1996B7C5" w14:textId="190ED6FB" w:rsidR="00EE0C70" w:rsidRPr="00CD2893" w:rsidRDefault="00653735" w:rsidP="002B1A7A">
            <w:pPr>
              <w:keepNext/>
              <w:keepLines/>
              <w:jc w:val="center"/>
              <w:rPr>
                <w:b/>
              </w:rPr>
            </w:pPr>
            <w:r w:rsidRPr="00CD2893">
              <w:rPr>
                <w:b/>
              </w:rPr>
              <w:t xml:space="preserve">Obseg celokupnega očistka od </w:t>
            </w:r>
            <w:r w:rsidR="00EE0C70" w:rsidRPr="00CD2893">
              <w:rPr>
                <w:b/>
              </w:rPr>
              <w:t>C</w:t>
            </w:r>
            <w:r w:rsidR="00EE0C70" w:rsidRPr="00CD2893">
              <w:rPr>
                <w:b/>
                <w:vertAlign w:val="subscript"/>
              </w:rPr>
              <w:t>max,ss</w:t>
            </w:r>
            <w:r w:rsidR="00EE0C70" w:rsidRPr="00CD2893">
              <w:rPr>
                <w:b/>
              </w:rPr>
              <w:t xml:space="preserve"> </w:t>
            </w:r>
            <w:r w:rsidR="002D2B9B" w:rsidRPr="00CD2893">
              <w:rPr>
                <w:b/>
              </w:rPr>
              <w:t>d</w:t>
            </w:r>
            <w:r w:rsidR="00EE0C70" w:rsidRPr="00CD2893">
              <w:rPr>
                <w:b/>
              </w:rPr>
              <w:t>o C</w:t>
            </w:r>
            <w:r w:rsidR="00EE0C70" w:rsidRPr="00CD2893">
              <w:rPr>
                <w:b/>
                <w:vertAlign w:val="subscript"/>
              </w:rPr>
              <w:t>min,ss</w:t>
            </w:r>
            <w:r w:rsidR="00EE0C70" w:rsidRPr="00CD2893">
              <w:rPr>
                <w:b/>
              </w:rPr>
              <w:t xml:space="preserve"> (L/da</w:t>
            </w:r>
            <w:r w:rsidRPr="00CD2893">
              <w:rPr>
                <w:b/>
              </w:rPr>
              <w:t>n</w:t>
            </w:r>
            <w:r w:rsidR="00EE0C70" w:rsidRPr="00CD2893">
              <w:rPr>
                <w:b/>
              </w:rPr>
              <w:t>)</w:t>
            </w:r>
          </w:p>
        </w:tc>
        <w:tc>
          <w:tcPr>
            <w:tcW w:w="1177" w:type="pct"/>
            <w:vAlign w:val="center"/>
          </w:tcPr>
          <w:p w14:paraId="1996B7C7" w14:textId="55956914" w:rsidR="00EE0C70" w:rsidRPr="00CD2893" w:rsidRDefault="002D2B9B" w:rsidP="002B1A7A">
            <w:pPr>
              <w:keepNext/>
              <w:keepLines/>
              <w:jc w:val="center"/>
              <w:rPr>
                <w:b/>
              </w:rPr>
            </w:pPr>
            <w:r w:rsidRPr="00CD2893">
              <w:rPr>
                <w:b/>
              </w:rPr>
              <w:t xml:space="preserve">Obseg t1/2 od </w:t>
            </w:r>
            <w:r w:rsidR="00EE0C70" w:rsidRPr="00CD2893">
              <w:rPr>
                <w:b/>
              </w:rPr>
              <w:t>C</w:t>
            </w:r>
            <w:r w:rsidR="00EE0C70" w:rsidRPr="00CD2893">
              <w:rPr>
                <w:b/>
                <w:vertAlign w:val="subscript"/>
              </w:rPr>
              <w:t>max,ss</w:t>
            </w:r>
            <w:r w:rsidR="00EE0C70" w:rsidRPr="00CD2893">
              <w:rPr>
                <w:b/>
              </w:rPr>
              <w:t xml:space="preserve"> </w:t>
            </w:r>
            <w:r w:rsidRPr="00CD2893">
              <w:rPr>
                <w:b/>
              </w:rPr>
              <w:t>d</w:t>
            </w:r>
            <w:r w:rsidR="00EE0C70" w:rsidRPr="00CD2893">
              <w:rPr>
                <w:b/>
              </w:rPr>
              <w:t>o C</w:t>
            </w:r>
            <w:r w:rsidR="00EE0C70" w:rsidRPr="00CD2893">
              <w:rPr>
                <w:b/>
                <w:vertAlign w:val="subscript"/>
              </w:rPr>
              <w:t>min,ss</w:t>
            </w:r>
            <w:r w:rsidR="00EE0C70" w:rsidRPr="00CD2893">
              <w:rPr>
                <w:b/>
              </w:rPr>
              <w:t xml:space="preserve"> (da</w:t>
            </w:r>
            <w:r w:rsidRPr="00CD2893">
              <w:rPr>
                <w:b/>
              </w:rPr>
              <w:t>n</w:t>
            </w:r>
            <w:r w:rsidR="00EE0C70" w:rsidRPr="00CD2893">
              <w:rPr>
                <w:b/>
              </w:rPr>
              <w:t>)</w:t>
            </w:r>
          </w:p>
        </w:tc>
      </w:tr>
      <w:tr w:rsidR="00762991" w:rsidRPr="00CD2893" w14:paraId="1996B7CE" w14:textId="77777777" w:rsidTr="00EA705D">
        <w:trPr>
          <w:trHeight w:val="301"/>
        </w:trPr>
        <w:tc>
          <w:tcPr>
            <w:tcW w:w="742" w:type="pct"/>
            <w:vMerge w:val="restart"/>
            <w:vAlign w:val="center"/>
          </w:tcPr>
          <w:p w14:paraId="1996B7C9" w14:textId="77777777" w:rsidR="004C007F" w:rsidRPr="00CD2893" w:rsidRDefault="00F83889" w:rsidP="002B1A7A">
            <w:pPr>
              <w:keepNext/>
              <w:keepLines/>
              <w:jc w:val="center"/>
              <w:rPr>
                <w:b/>
              </w:rPr>
            </w:pPr>
            <w:r w:rsidRPr="00CD2893">
              <w:t>8 mg/kg + 6 mg/kg q3w</w:t>
            </w:r>
          </w:p>
        </w:tc>
        <w:tc>
          <w:tcPr>
            <w:tcW w:w="1129" w:type="pct"/>
            <w:vAlign w:val="center"/>
          </w:tcPr>
          <w:p w14:paraId="1996B7CA" w14:textId="77777777" w:rsidR="004C007F" w:rsidRPr="00CD2893" w:rsidRDefault="00F83889" w:rsidP="002B1A7A">
            <w:pPr>
              <w:keepNext/>
              <w:keepLines/>
              <w:jc w:val="center"/>
              <w:rPr>
                <w:b/>
              </w:rPr>
            </w:pPr>
            <w:r w:rsidRPr="00CD2893">
              <w:t>MBC</w:t>
            </w:r>
          </w:p>
        </w:tc>
        <w:tc>
          <w:tcPr>
            <w:tcW w:w="469" w:type="pct"/>
            <w:vAlign w:val="center"/>
          </w:tcPr>
          <w:p w14:paraId="1996B7CB" w14:textId="77777777" w:rsidR="004C007F" w:rsidRPr="00CD2893" w:rsidRDefault="00F83889" w:rsidP="002B1A7A">
            <w:pPr>
              <w:keepNext/>
              <w:keepLines/>
              <w:jc w:val="center"/>
              <w:rPr>
                <w:bCs/>
              </w:rPr>
            </w:pPr>
            <w:r w:rsidRPr="00CD2893">
              <w:rPr>
                <w:bCs/>
              </w:rPr>
              <w:t>805</w:t>
            </w:r>
          </w:p>
        </w:tc>
        <w:tc>
          <w:tcPr>
            <w:tcW w:w="1483" w:type="pct"/>
            <w:vAlign w:val="center"/>
          </w:tcPr>
          <w:p w14:paraId="1996B7CC" w14:textId="2C100AC4" w:rsidR="004C007F" w:rsidRPr="00CD2893" w:rsidRDefault="00F83889" w:rsidP="002B1A7A">
            <w:pPr>
              <w:keepNext/>
              <w:keepLines/>
              <w:jc w:val="center"/>
              <w:rPr>
                <w:bCs/>
              </w:rPr>
            </w:pPr>
            <w:r w:rsidRPr="00CD2893">
              <w:t>0</w:t>
            </w:r>
            <w:r w:rsidR="002D2B9B" w:rsidRPr="00CD2893">
              <w:t>,</w:t>
            </w:r>
            <w:r w:rsidRPr="00CD2893">
              <w:t xml:space="preserve">183 </w:t>
            </w:r>
            <w:r w:rsidR="002D2B9B" w:rsidRPr="00CD2893">
              <w:t>–</w:t>
            </w:r>
            <w:r w:rsidRPr="00CD2893">
              <w:t xml:space="preserve"> 0</w:t>
            </w:r>
            <w:r w:rsidR="002D2B9B" w:rsidRPr="00CD2893">
              <w:t>,</w:t>
            </w:r>
            <w:r w:rsidRPr="00CD2893">
              <w:t>302</w:t>
            </w:r>
          </w:p>
        </w:tc>
        <w:tc>
          <w:tcPr>
            <w:tcW w:w="1177" w:type="pct"/>
            <w:vAlign w:val="center"/>
          </w:tcPr>
          <w:p w14:paraId="1996B7CD" w14:textId="66305071" w:rsidR="004C007F" w:rsidRPr="00CD2893" w:rsidRDefault="00F83889" w:rsidP="002B1A7A">
            <w:pPr>
              <w:keepNext/>
              <w:keepLines/>
              <w:jc w:val="center"/>
              <w:rPr>
                <w:bCs/>
              </w:rPr>
            </w:pPr>
            <w:r w:rsidRPr="00CD2893">
              <w:t>15</w:t>
            </w:r>
            <w:r w:rsidR="002D2B9B" w:rsidRPr="00CD2893">
              <w:t>,</w:t>
            </w:r>
            <w:r w:rsidRPr="00CD2893">
              <w:t xml:space="preserve">1 </w:t>
            </w:r>
            <w:r w:rsidR="002D2B9B" w:rsidRPr="00CD2893">
              <w:t>–</w:t>
            </w:r>
            <w:r w:rsidRPr="00CD2893">
              <w:t xml:space="preserve"> 23</w:t>
            </w:r>
            <w:r w:rsidR="002D2B9B" w:rsidRPr="00CD2893">
              <w:t>,</w:t>
            </w:r>
            <w:r w:rsidRPr="00CD2893">
              <w:t>3</w:t>
            </w:r>
          </w:p>
        </w:tc>
      </w:tr>
      <w:tr w:rsidR="00762991" w:rsidRPr="00CD2893" w14:paraId="1996B7D4" w14:textId="77777777" w:rsidTr="00EA705D">
        <w:trPr>
          <w:trHeight w:val="301"/>
        </w:trPr>
        <w:tc>
          <w:tcPr>
            <w:tcW w:w="742" w:type="pct"/>
            <w:vMerge/>
            <w:vAlign w:val="center"/>
          </w:tcPr>
          <w:p w14:paraId="1996B7CF" w14:textId="77777777" w:rsidR="004C007F" w:rsidRPr="00CD2893" w:rsidRDefault="004C007F" w:rsidP="002B1A7A">
            <w:pPr>
              <w:keepNext/>
              <w:keepLines/>
              <w:jc w:val="center"/>
              <w:rPr>
                <w:b/>
              </w:rPr>
            </w:pPr>
          </w:p>
        </w:tc>
        <w:tc>
          <w:tcPr>
            <w:tcW w:w="1129" w:type="pct"/>
            <w:vAlign w:val="center"/>
          </w:tcPr>
          <w:p w14:paraId="1996B7D0" w14:textId="77777777" w:rsidR="004C007F" w:rsidRPr="00CD2893" w:rsidRDefault="00F83889" w:rsidP="002B1A7A">
            <w:pPr>
              <w:keepNext/>
              <w:keepLines/>
              <w:jc w:val="center"/>
              <w:rPr>
                <w:b/>
              </w:rPr>
            </w:pPr>
            <w:r w:rsidRPr="00CD2893">
              <w:t>EBC</w:t>
            </w:r>
          </w:p>
        </w:tc>
        <w:tc>
          <w:tcPr>
            <w:tcW w:w="469" w:type="pct"/>
            <w:vAlign w:val="center"/>
          </w:tcPr>
          <w:p w14:paraId="1996B7D1" w14:textId="77777777" w:rsidR="004C007F" w:rsidRPr="00CD2893" w:rsidRDefault="00F83889" w:rsidP="002B1A7A">
            <w:pPr>
              <w:keepNext/>
              <w:keepLines/>
              <w:jc w:val="center"/>
              <w:rPr>
                <w:bCs/>
              </w:rPr>
            </w:pPr>
            <w:r w:rsidRPr="00CD2893">
              <w:rPr>
                <w:bCs/>
              </w:rPr>
              <w:t>390</w:t>
            </w:r>
          </w:p>
        </w:tc>
        <w:tc>
          <w:tcPr>
            <w:tcW w:w="1483" w:type="pct"/>
            <w:vAlign w:val="center"/>
          </w:tcPr>
          <w:p w14:paraId="1996B7D2" w14:textId="5203B0FB" w:rsidR="004C007F" w:rsidRPr="00CD2893" w:rsidRDefault="00F83889" w:rsidP="002B1A7A">
            <w:pPr>
              <w:keepNext/>
              <w:keepLines/>
              <w:jc w:val="center"/>
              <w:rPr>
                <w:bCs/>
              </w:rPr>
            </w:pPr>
            <w:r w:rsidRPr="00CD2893">
              <w:t>0</w:t>
            </w:r>
            <w:r w:rsidR="002D2B9B" w:rsidRPr="00CD2893">
              <w:t>,</w:t>
            </w:r>
            <w:r w:rsidRPr="00CD2893">
              <w:t xml:space="preserve">158 </w:t>
            </w:r>
            <w:r w:rsidR="002D2B9B" w:rsidRPr="00CD2893">
              <w:t>–</w:t>
            </w:r>
            <w:r w:rsidRPr="00CD2893">
              <w:t xml:space="preserve"> 0</w:t>
            </w:r>
            <w:r w:rsidR="002D2B9B" w:rsidRPr="00CD2893">
              <w:t>,</w:t>
            </w:r>
            <w:r w:rsidRPr="00CD2893">
              <w:t>253</w:t>
            </w:r>
          </w:p>
        </w:tc>
        <w:tc>
          <w:tcPr>
            <w:tcW w:w="1177" w:type="pct"/>
            <w:vAlign w:val="center"/>
          </w:tcPr>
          <w:p w14:paraId="1996B7D3" w14:textId="7C68712A" w:rsidR="004C007F" w:rsidRPr="00CD2893" w:rsidRDefault="00F83889" w:rsidP="002B1A7A">
            <w:pPr>
              <w:keepNext/>
              <w:keepLines/>
              <w:jc w:val="center"/>
              <w:rPr>
                <w:bCs/>
              </w:rPr>
            </w:pPr>
            <w:r w:rsidRPr="00CD2893">
              <w:t>17</w:t>
            </w:r>
            <w:r w:rsidR="002D2B9B" w:rsidRPr="00CD2893">
              <w:t>,</w:t>
            </w:r>
            <w:r w:rsidRPr="00CD2893">
              <w:t xml:space="preserve">5 </w:t>
            </w:r>
            <w:r w:rsidR="002D2B9B" w:rsidRPr="00CD2893">
              <w:t>–</w:t>
            </w:r>
            <w:r w:rsidRPr="00CD2893">
              <w:t xml:space="preserve"> 26</w:t>
            </w:r>
            <w:r w:rsidR="002D2B9B" w:rsidRPr="00CD2893">
              <w:t>,</w:t>
            </w:r>
            <w:r w:rsidRPr="00CD2893">
              <w:t>6</w:t>
            </w:r>
          </w:p>
        </w:tc>
      </w:tr>
      <w:tr w:rsidR="00762991" w:rsidRPr="00CD2893" w14:paraId="1996B7DA" w14:textId="77777777" w:rsidTr="00EA705D">
        <w:trPr>
          <w:trHeight w:val="319"/>
        </w:trPr>
        <w:tc>
          <w:tcPr>
            <w:tcW w:w="742" w:type="pct"/>
            <w:vMerge/>
            <w:vAlign w:val="center"/>
          </w:tcPr>
          <w:p w14:paraId="1996B7D5" w14:textId="77777777" w:rsidR="004C007F" w:rsidRPr="00CD2893" w:rsidRDefault="004C007F" w:rsidP="002B1A7A">
            <w:pPr>
              <w:jc w:val="center"/>
              <w:rPr>
                <w:b/>
              </w:rPr>
            </w:pPr>
          </w:p>
        </w:tc>
        <w:tc>
          <w:tcPr>
            <w:tcW w:w="1129" w:type="pct"/>
            <w:vAlign w:val="center"/>
          </w:tcPr>
          <w:p w14:paraId="1996B7D6" w14:textId="77777777" w:rsidR="004C007F" w:rsidRPr="00CD2893" w:rsidRDefault="00F83889" w:rsidP="002B1A7A">
            <w:pPr>
              <w:jc w:val="center"/>
              <w:rPr>
                <w:b/>
              </w:rPr>
            </w:pPr>
            <w:r w:rsidRPr="00CD2893">
              <w:t>AGC</w:t>
            </w:r>
          </w:p>
        </w:tc>
        <w:tc>
          <w:tcPr>
            <w:tcW w:w="469" w:type="pct"/>
            <w:vAlign w:val="center"/>
          </w:tcPr>
          <w:p w14:paraId="1996B7D7" w14:textId="77777777" w:rsidR="004C007F" w:rsidRPr="00CD2893" w:rsidRDefault="00F83889" w:rsidP="002B1A7A">
            <w:pPr>
              <w:jc w:val="center"/>
              <w:rPr>
                <w:bCs/>
              </w:rPr>
            </w:pPr>
            <w:r w:rsidRPr="00CD2893">
              <w:rPr>
                <w:bCs/>
              </w:rPr>
              <w:t>274</w:t>
            </w:r>
          </w:p>
        </w:tc>
        <w:tc>
          <w:tcPr>
            <w:tcW w:w="1483" w:type="pct"/>
            <w:vAlign w:val="center"/>
          </w:tcPr>
          <w:p w14:paraId="1996B7D8" w14:textId="5D73C305" w:rsidR="004C007F" w:rsidRPr="00CD2893" w:rsidRDefault="00F83889" w:rsidP="002B1A7A">
            <w:pPr>
              <w:jc w:val="center"/>
              <w:rPr>
                <w:bCs/>
              </w:rPr>
            </w:pPr>
            <w:r w:rsidRPr="00CD2893">
              <w:t>0</w:t>
            </w:r>
            <w:r w:rsidR="002D2B9B" w:rsidRPr="00CD2893">
              <w:t>,</w:t>
            </w:r>
            <w:r w:rsidRPr="00CD2893">
              <w:t xml:space="preserve">189 </w:t>
            </w:r>
            <w:r w:rsidR="002D2B9B" w:rsidRPr="00CD2893">
              <w:t>–</w:t>
            </w:r>
            <w:r w:rsidRPr="00CD2893">
              <w:t xml:space="preserve"> 0</w:t>
            </w:r>
            <w:r w:rsidR="002D2B9B" w:rsidRPr="00CD2893">
              <w:t>,</w:t>
            </w:r>
            <w:r w:rsidRPr="00CD2893">
              <w:t>337</w:t>
            </w:r>
          </w:p>
        </w:tc>
        <w:tc>
          <w:tcPr>
            <w:tcW w:w="1177" w:type="pct"/>
            <w:vAlign w:val="center"/>
          </w:tcPr>
          <w:p w14:paraId="1996B7D9" w14:textId="327F462B" w:rsidR="004C007F" w:rsidRPr="00CD2893" w:rsidRDefault="00F83889" w:rsidP="002B1A7A">
            <w:pPr>
              <w:jc w:val="center"/>
              <w:rPr>
                <w:bCs/>
              </w:rPr>
            </w:pPr>
            <w:r w:rsidRPr="00CD2893">
              <w:t>12</w:t>
            </w:r>
            <w:r w:rsidR="00D636EB" w:rsidRPr="00CD2893">
              <w:t>,</w:t>
            </w:r>
            <w:r w:rsidRPr="00CD2893">
              <w:t xml:space="preserve">6 </w:t>
            </w:r>
            <w:r w:rsidR="00D636EB" w:rsidRPr="00CD2893">
              <w:t>–</w:t>
            </w:r>
            <w:r w:rsidRPr="00CD2893">
              <w:t xml:space="preserve"> 20</w:t>
            </w:r>
            <w:r w:rsidR="00D636EB" w:rsidRPr="00CD2893">
              <w:t>,</w:t>
            </w:r>
            <w:r w:rsidRPr="00CD2893">
              <w:t>6</w:t>
            </w:r>
          </w:p>
        </w:tc>
      </w:tr>
      <w:tr w:rsidR="00762991" w:rsidRPr="00CD2893" w14:paraId="1996B7E0" w14:textId="77777777" w:rsidTr="00EA705D">
        <w:trPr>
          <w:trHeight w:val="319"/>
        </w:trPr>
        <w:tc>
          <w:tcPr>
            <w:tcW w:w="742" w:type="pct"/>
            <w:vMerge w:val="restart"/>
            <w:vAlign w:val="center"/>
          </w:tcPr>
          <w:p w14:paraId="1996B7DB" w14:textId="77777777" w:rsidR="004C007F" w:rsidRPr="00CD2893" w:rsidRDefault="00F83889" w:rsidP="002B1A7A">
            <w:pPr>
              <w:jc w:val="center"/>
              <w:rPr>
                <w:bCs/>
              </w:rPr>
            </w:pPr>
            <w:r w:rsidRPr="00CD2893">
              <w:rPr>
                <w:bCs/>
              </w:rPr>
              <w:t>4 mg/kg + 2 mg/kg qw</w:t>
            </w:r>
          </w:p>
        </w:tc>
        <w:tc>
          <w:tcPr>
            <w:tcW w:w="1129" w:type="pct"/>
            <w:vAlign w:val="center"/>
          </w:tcPr>
          <w:p w14:paraId="1996B7DC" w14:textId="77777777" w:rsidR="004C007F" w:rsidRPr="00CD2893" w:rsidRDefault="00F83889" w:rsidP="002B1A7A">
            <w:pPr>
              <w:jc w:val="center"/>
              <w:rPr>
                <w:b/>
              </w:rPr>
            </w:pPr>
            <w:r w:rsidRPr="00CD2893">
              <w:t>MBC</w:t>
            </w:r>
          </w:p>
        </w:tc>
        <w:tc>
          <w:tcPr>
            <w:tcW w:w="469" w:type="pct"/>
            <w:vAlign w:val="center"/>
          </w:tcPr>
          <w:p w14:paraId="1996B7DD" w14:textId="77777777" w:rsidR="004C007F" w:rsidRPr="00CD2893" w:rsidRDefault="00F83889" w:rsidP="002B1A7A">
            <w:pPr>
              <w:jc w:val="center"/>
              <w:rPr>
                <w:bCs/>
              </w:rPr>
            </w:pPr>
            <w:r w:rsidRPr="00CD2893">
              <w:rPr>
                <w:bCs/>
              </w:rPr>
              <w:t>805</w:t>
            </w:r>
          </w:p>
        </w:tc>
        <w:tc>
          <w:tcPr>
            <w:tcW w:w="1483" w:type="pct"/>
            <w:vAlign w:val="center"/>
          </w:tcPr>
          <w:p w14:paraId="1996B7DE" w14:textId="3051D9BC" w:rsidR="004C007F" w:rsidRPr="00CD2893" w:rsidRDefault="00F83889" w:rsidP="002B1A7A">
            <w:pPr>
              <w:jc w:val="center"/>
              <w:rPr>
                <w:bCs/>
              </w:rPr>
            </w:pPr>
            <w:r w:rsidRPr="00CD2893">
              <w:t>0</w:t>
            </w:r>
            <w:r w:rsidR="002D2B9B" w:rsidRPr="00CD2893">
              <w:t>,</w:t>
            </w:r>
            <w:r w:rsidRPr="00CD2893">
              <w:t xml:space="preserve">213 </w:t>
            </w:r>
            <w:r w:rsidR="002D2B9B" w:rsidRPr="00CD2893">
              <w:t>–</w:t>
            </w:r>
            <w:r w:rsidRPr="00CD2893">
              <w:t xml:space="preserve"> 0</w:t>
            </w:r>
            <w:r w:rsidR="002D2B9B" w:rsidRPr="00CD2893">
              <w:t>,</w:t>
            </w:r>
            <w:r w:rsidRPr="00CD2893">
              <w:t>259</w:t>
            </w:r>
          </w:p>
        </w:tc>
        <w:tc>
          <w:tcPr>
            <w:tcW w:w="1177" w:type="pct"/>
            <w:vAlign w:val="center"/>
          </w:tcPr>
          <w:p w14:paraId="1996B7DF" w14:textId="126D9579" w:rsidR="004C007F" w:rsidRPr="00CD2893" w:rsidRDefault="00F83889" w:rsidP="002B1A7A">
            <w:pPr>
              <w:jc w:val="center"/>
              <w:rPr>
                <w:bCs/>
              </w:rPr>
            </w:pPr>
            <w:r w:rsidRPr="00CD2893">
              <w:t>17</w:t>
            </w:r>
            <w:r w:rsidR="00D636EB" w:rsidRPr="00CD2893">
              <w:t>,</w:t>
            </w:r>
            <w:r w:rsidRPr="00CD2893">
              <w:t xml:space="preserve">2 </w:t>
            </w:r>
            <w:r w:rsidR="00D636EB" w:rsidRPr="00CD2893">
              <w:t>–</w:t>
            </w:r>
            <w:r w:rsidRPr="00CD2893">
              <w:t xml:space="preserve"> 20</w:t>
            </w:r>
            <w:r w:rsidR="00D636EB" w:rsidRPr="00CD2893">
              <w:t>,</w:t>
            </w:r>
            <w:r w:rsidRPr="00CD2893">
              <w:t>4</w:t>
            </w:r>
          </w:p>
        </w:tc>
      </w:tr>
      <w:tr w:rsidR="00762991" w:rsidRPr="00CD2893" w14:paraId="1996B7E6" w14:textId="77777777" w:rsidTr="00EA705D">
        <w:trPr>
          <w:trHeight w:val="319"/>
        </w:trPr>
        <w:tc>
          <w:tcPr>
            <w:tcW w:w="742" w:type="pct"/>
            <w:vMerge/>
            <w:vAlign w:val="center"/>
          </w:tcPr>
          <w:p w14:paraId="1996B7E1" w14:textId="77777777" w:rsidR="004C007F" w:rsidRPr="00CD2893" w:rsidRDefault="004C007F" w:rsidP="002B1A7A">
            <w:pPr>
              <w:jc w:val="center"/>
              <w:rPr>
                <w:b/>
              </w:rPr>
            </w:pPr>
          </w:p>
        </w:tc>
        <w:tc>
          <w:tcPr>
            <w:tcW w:w="1129" w:type="pct"/>
            <w:vAlign w:val="center"/>
          </w:tcPr>
          <w:p w14:paraId="1996B7E2" w14:textId="77777777" w:rsidR="004C007F" w:rsidRPr="00CD2893" w:rsidRDefault="00F83889" w:rsidP="002B1A7A">
            <w:pPr>
              <w:jc w:val="center"/>
              <w:rPr>
                <w:b/>
              </w:rPr>
            </w:pPr>
            <w:r w:rsidRPr="00CD2893">
              <w:t>EBC</w:t>
            </w:r>
          </w:p>
        </w:tc>
        <w:tc>
          <w:tcPr>
            <w:tcW w:w="469" w:type="pct"/>
            <w:vAlign w:val="center"/>
          </w:tcPr>
          <w:p w14:paraId="1996B7E3" w14:textId="77777777" w:rsidR="004C007F" w:rsidRPr="00CD2893" w:rsidRDefault="00F83889" w:rsidP="002B1A7A">
            <w:pPr>
              <w:jc w:val="center"/>
              <w:rPr>
                <w:bCs/>
              </w:rPr>
            </w:pPr>
            <w:r w:rsidRPr="00CD2893">
              <w:rPr>
                <w:bCs/>
              </w:rPr>
              <w:t>390</w:t>
            </w:r>
          </w:p>
        </w:tc>
        <w:tc>
          <w:tcPr>
            <w:tcW w:w="1483" w:type="pct"/>
            <w:vAlign w:val="center"/>
          </w:tcPr>
          <w:p w14:paraId="1996B7E4" w14:textId="31853DA8" w:rsidR="004C007F" w:rsidRPr="00CD2893" w:rsidRDefault="00F83889" w:rsidP="002B1A7A">
            <w:pPr>
              <w:jc w:val="center"/>
              <w:rPr>
                <w:bCs/>
              </w:rPr>
            </w:pPr>
            <w:r w:rsidRPr="00CD2893">
              <w:t>0</w:t>
            </w:r>
            <w:r w:rsidR="002D2B9B" w:rsidRPr="00CD2893">
              <w:t>,</w:t>
            </w:r>
            <w:r w:rsidRPr="00CD2893">
              <w:t xml:space="preserve">184 </w:t>
            </w:r>
            <w:r w:rsidR="002D2B9B" w:rsidRPr="00CD2893">
              <w:t>–</w:t>
            </w:r>
            <w:r w:rsidRPr="00CD2893">
              <w:t xml:space="preserve"> 0</w:t>
            </w:r>
            <w:r w:rsidR="002D2B9B" w:rsidRPr="00CD2893">
              <w:t>,</w:t>
            </w:r>
            <w:r w:rsidRPr="00CD2893">
              <w:t>221</w:t>
            </w:r>
          </w:p>
        </w:tc>
        <w:tc>
          <w:tcPr>
            <w:tcW w:w="1177" w:type="pct"/>
            <w:vAlign w:val="center"/>
          </w:tcPr>
          <w:p w14:paraId="1996B7E5" w14:textId="1C1EBB2F" w:rsidR="004C007F" w:rsidRPr="00CD2893" w:rsidRDefault="00F83889" w:rsidP="002B1A7A">
            <w:pPr>
              <w:jc w:val="center"/>
              <w:rPr>
                <w:bCs/>
              </w:rPr>
            </w:pPr>
            <w:r w:rsidRPr="00CD2893">
              <w:t>19</w:t>
            </w:r>
            <w:r w:rsidR="00D636EB" w:rsidRPr="00CD2893">
              <w:t>,</w:t>
            </w:r>
            <w:r w:rsidRPr="00CD2893">
              <w:t xml:space="preserve">7 </w:t>
            </w:r>
            <w:r w:rsidR="00D636EB" w:rsidRPr="00CD2893">
              <w:t>–</w:t>
            </w:r>
            <w:r w:rsidRPr="00CD2893">
              <w:t xml:space="preserve"> 23</w:t>
            </w:r>
            <w:r w:rsidR="00D636EB" w:rsidRPr="00CD2893">
              <w:t>,</w:t>
            </w:r>
            <w:r w:rsidRPr="00CD2893">
              <w:t>2</w:t>
            </w:r>
          </w:p>
        </w:tc>
      </w:tr>
    </w:tbl>
    <w:p w14:paraId="1996B7E7" w14:textId="77777777" w:rsidR="004C007F" w:rsidRPr="00CD2893" w:rsidRDefault="004C007F" w:rsidP="002B1A7A">
      <w:pPr>
        <w:pStyle w:val="BodyText"/>
        <w:rPr>
          <w:u w:val="single"/>
        </w:rPr>
      </w:pPr>
    </w:p>
    <w:p w14:paraId="1996B7E8" w14:textId="5BF744D6" w:rsidR="00F43F10" w:rsidRPr="00CD2893" w:rsidRDefault="00315FA9" w:rsidP="002B1A7A">
      <w:pPr>
        <w:rPr>
          <w:u w:val="single"/>
        </w:rPr>
      </w:pPr>
      <w:r w:rsidRPr="00CD2893">
        <w:rPr>
          <w:u w:val="single"/>
        </w:rPr>
        <w:t>Izpiranje trastuzumaba</w:t>
      </w:r>
    </w:p>
    <w:p w14:paraId="1996B7E9" w14:textId="77777777" w:rsidR="004C007F" w:rsidRPr="00CD2893" w:rsidRDefault="004C007F" w:rsidP="002B1A7A">
      <w:pPr>
        <w:rPr>
          <w:u w:val="single"/>
        </w:rPr>
      </w:pPr>
    </w:p>
    <w:p w14:paraId="1996B7EA" w14:textId="599DD896" w:rsidR="00F43F10" w:rsidRPr="00CD2893" w:rsidRDefault="00315FA9" w:rsidP="002B1A7A">
      <w:pPr>
        <w:pStyle w:val="BodyText"/>
      </w:pPr>
      <w:r w:rsidRPr="00CD2893">
        <w:t>Obdobje izpiranja trastuzumaba je bilo ocenjeno po intravenski aplikaciji zdravila enkrat na teden ali enkrat na tri tedne s pomočjo populacijskega farmakokinetičnega modela. Rezultati teh simulacij kažejo, da bo najmanj 95 % bolnikov do 7. meseca doseglo koncentracije &lt; 1 μg/mL (približno 3 % C</w:t>
      </w:r>
      <w:r w:rsidRPr="00CD2893">
        <w:rPr>
          <w:vertAlign w:val="subscript"/>
        </w:rPr>
        <w:t xml:space="preserve">min, ss </w:t>
      </w:r>
      <w:r w:rsidRPr="00CD2893">
        <w:t>predvidene za populacijo ali približno 97-% izpiranje)</w:t>
      </w:r>
      <w:r w:rsidR="00F83889" w:rsidRPr="00CD2893">
        <w:t>.</w:t>
      </w:r>
    </w:p>
    <w:p w14:paraId="1996B7EB" w14:textId="77777777" w:rsidR="00F43F10" w:rsidRPr="00CD2893" w:rsidRDefault="00F43F10" w:rsidP="002B1A7A">
      <w:pPr>
        <w:pStyle w:val="BodyText"/>
      </w:pPr>
    </w:p>
    <w:p w14:paraId="1996B7EC" w14:textId="191EC74C" w:rsidR="00F43F10" w:rsidRPr="00CD2893" w:rsidRDefault="00C3689E" w:rsidP="002B1A7A">
      <w:pPr>
        <w:rPr>
          <w:iCs/>
          <w:u w:val="single"/>
        </w:rPr>
      </w:pPr>
      <w:r w:rsidRPr="00CD2893">
        <w:rPr>
          <w:iCs/>
          <w:u w:val="single"/>
        </w:rPr>
        <w:t>Krožeča odcepljena zunajcelična domena receptorja HER2 (</w:t>
      </w:r>
      <w:r w:rsidR="00DB4677" w:rsidRPr="00CD2893">
        <w:rPr>
          <w:iCs/>
          <w:u w:val="single"/>
        </w:rPr>
        <w:t xml:space="preserve">ekstracelularna domena receptorja </w:t>
      </w:r>
      <w:r w:rsidRPr="00CD2893">
        <w:rPr>
          <w:iCs/>
          <w:u w:val="single"/>
        </w:rPr>
        <w:t>– ECD)</w:t>
      </w:r>
    </w:p>
    <w:p w14:paraId="1996B7ED" w14:textId="77777777" w:rsidR="004C007F" w:rsidRPr="00CD2893" w:rsidRDefault="004C007F" w:rsidP="002B1A7A">
      <w:pPr>
        <w:rPr>
          <w:iCs/>
          <w:u w:val="single"/>
        </w:rPr>
      </w:pPr>
    </w:p>
    <w:p w14:paraId="1996B7EE" w14:textId="655C6A92" w:rsidR="00F43F10" w:rsidRPr="00CD2893" w:rsidRDefault="000664F9" w:rsidP="002B1A7A">
      <w:pPr>
        <w:pStyle w:val="BodyText"/>
      </w:pPr>
      <w:r w:rsidRPr="00CD2893">
        <w:t>Eksplorativne analize sospremenljivk, opravljene samo s podatki za podskupino bolnikov, kažejo, da so imeli bolniki z višjimi vrednostmi odcepljene HER2-ECD hitrejši nelinearni očistek (nižjo K</w:t>
      </w:r>
      <w:r w:rsidRPr="00CD2893">
        <w:rPr>
          <w:vertAlign w:val="subscript"/>
        </w:rPr>
        <w:t>m</w:t>
      </w:r>
      <w:r w:rsidRPr="00CD2893">
        <w:t>) (p</w:t>
      </w:r>
      <w:r w:rsidR="006B244E" w:rsidRPr="00CD2893">
        <w:t> </w:t>
      </w:r>
      <w:r w:rsidR="001E6979" w:rsidRPr="00CD2893">
        <w:t>&lt;</w:t>
      </w:r>
      <w:r w:rsidR="006B244E" w:rsidRPr="00CD2893">
        <w:t> </w:t>
      </w:r>
      <w:r w:rsidRPr="00CD2893">
        <w:t>0,001). Obstajala je povezanost med odcepljenim antigenom in vrednostmi SGOT/AST. Del vpliva odcepljenega antigena na očistek bi bilo mogoče pojasniti z vrednostmi SGOT/AST</w:t>
      </w:r>
      <w:r w:rsidR="00F83889" w:rsidRPr="00CD2893">
        <w:t>.</w:t>
      </w:r>
    </w:p>
    <w:p w14:paraId="1996B7EF" w14:textId="77777777" w:rsidR="00F43F10" w:rsidRPr="00CD2893" w:rsidRDefault="00F43F10" w:rsidP="002B1A7A">
      <w:pPr>
        <w:pStyle w:val="BodyText"/>
      </w:pPr>
    </w:p>
    <w:p w14:paraId="1996B7F0" w14:textId="3A32CFBA" w:rsidR="00F43F10" w:rsidRPr="00CD2893" w:rsidRDefault="00A17AA5" w:rsidP="002B1A7A">
      <w:pPr>
        <w:pStyle w:val="BodyText"/>
        <w:ind w:hanging="1"/>
      </w:pPr>
      <w:r w:rsidRPr="00CD2893">
        <w:t>Izhodiščne vrednosti odcepljene HER2-ECD, ki so jih opazili pri bolnikih z metastatskim rakom želodca, so bile primerljive s tistimi pri bolnikih z metastatskim rakom dojk in zgodnjim rakom dojk; očitnega vpliva na očistek trastuzumaba niso opazili</w:t>
      </w:r>
      <w:r w:rsidR="00F83889" w:rsidRPr="00CD2893">
        <w:t>.</w:t>
      </w:r>
    </w:p>
    <w:p w14:paraId="1996B7F1" w14:textId="77777777" w:rsidR="00F43F10" w:rsidRPr="00CD2893" w:rsidRDefault="00F43F10" w:rsidP="002B1A7A">
      <w:pPr>
        <w:pStyle w:val="BodyText"/>
      </w:pPr>
    </w:p>
    <w:p w14:paraId="1996B7F2" w14:textId="34FB6046" w:rsidR="00F43F10" w:rsidRPr="00CD2893" w:rsidRDefault="00A544BF" w:rsidP="002B1A7A">
      <w:pPr>
        <w:pStyle w:val="Heading1"/>
      </w:pPr>
      <w:r w:rsidRPr="00CD2893">
        <w:t>5.3</w:t>
      </w:r>
      <w:r w:rsidRPr="00CD2893">
        <w:tab/>
      </w:r>
      <w:r w:rsidR="00773FB3" w:rsidRPr="00CD2893">
        <w:t>Predklinični podatki o varnosti</w:t>
      </w:r>
    </w:p>
    <w:p w14:paraId="1996B7F3" w14:textId="77777777" w:rsidR="00F43F10" w:rsidRPr="00CD2893" w:rsidRDefault="00F43F10" w:rsidP="002B1A7A">
      <w:pPr>
        <w:pStyle w:val="BodyText"/>
        <w:rPr>
          <w:b/>
        </w:rPr>
      </w:pPr>
    </w:p>
    <w:p w14:paraId="1996B7F4" w14:textId="0F13EA02" w:rsidR="00F43F10" w:rsidRPr="00CD2893" w:rsidRDefault="00415655" w:rsidP="002B1A7A">
      <w:pPr>
        <w:pStyle w:val="BodyText"/>
        <w:ind w:hanging="1"/>
      </w:pPr>
      <w:r w:rsidRPr="00CD2893">
        <w:t>V študijah teratogenosti, ženske plodnosti ali pozne gestacijske toksičnosti/placentnega prehoda, ki so trajale do šest mesecev, niso ugotovili akutne ali z večkratnim odmerjanjem povezane toksičnosti. Zdravilo</w:t>
      </w:r>
      <w:r w:rsidR="00F83889" w:rsidRPr="00CD2893">
        <w:t xml:space="preserve"> </w:t>
      </w:r>
      <w:r w:rsidR="00D72A28" w:rsidRPr="00CD2893">
        <w:t>Tuznue</w:t>
      </w:r>
      <w:r w:rsidR="00F83889" w:rsidRPr="00CD2893">
        <w:t xml:space="preserve"> </w:t>
      </w:r>
      <w:r w:rsidRPr="00CD2893">
        <w:t>ni genotoksično. Študija trehaloze, glavne pomožne snovi, ni pokazala nobene toksičnosti</w:t>
      </w:r>
      <w:r w:rsidR="00F83889" w:rsidRPr="00CD2893">
        <w:t>.</w:t>
      </w:r>
    </w:p>
    <w:p w14:paraId="1996B7F5" w14:textId="77777777" w:rsidR="00F43F10" w:rsidRPr="00CD2893" w:rsidRDefault="00F43F10" w:rsidP="002B1A7A">
      <w:pPr>
        <w:pStyle w:val="BodyText"/>
      </w:pPr>
    </w:p>
    <w:p w14:paraId="1996B7F6" w14:textId="03935A7D" w:rsidR="00F43F10" w:rsidRPr="00CD2893" w:rsidRDefault="00415655" w:rsidP="002B1A7A">
      <w:pPr>
        <w:pStyle w:val="BodyText"/>
        <w:ind w:hanging="1"/>
      </w:pPr>
      <w:r w:rsidRPr="00CD2893">
        <w:t xml:space="preserve">Za ugotovitev kancerogenega potenciala zdravila </w:t>
      </w:r>
      <w:r w:rsidR="00D72A28" w:rsidRPr="00CD2893">
        <w:t>Tuznue</w:t>
      </w:r>
      <w:r w:rsidRPr="00CD2893">
        <w:t xml:space="preserve"> ali učinkov na plodnost pri moških niso opravili nobenih dolgotrajnih študij na živalih</w:t>
      </w:r>
      <w:r w:rsidR="00F83889" w:rsidRPr="00CD2893">
        <w:t>.</w:t>
      </w:r>
    </w:p>
    <w:p w14:paraId="1996B7F7" w14:textId="77777777" w:rsidR="00F43F10" w:rsidRPr="00CD2893" w:rsidRDefault="00F43F10" w:rsidP="002B1A7A">
      <w:pPr>
        <w:pStyle w:val="BodyText"/>
      </w:pPr>
    </w:p>
    <w:p w14:paraId="1996B7F8" w14:textId="561EEF17" w:rsidR="00F43F10" w:rsidRPr="00CD2893" w:rsidRDefault="00A544BF" w:rsidP="002B1A7A">
      <w:pPr>
        <w:pStyle w:val="Heading1"/>
      </w:pPr>
      <w:r w:rsidRPr="00CD2893">
        <w:t>6.</w:t>
      </w:r>
      <w:r w:rsidRPr="00CD2893">
        <w:tab/>
      </w:r>
      <w:r w:rsidR="00415655" w:rsidRPr="00CD2893">
        <w:t>FARMACEVTSKI PODATKI</w:t>
      </w:r>
    </w:p>
    <w:p w14:paraId="1996B7F9" w14:textId="77777777" w:rsidR="00F43F10" w:rsidRPr="00CD2893" w:rsidRDefault="00F43F10" w:rsidP="002B1A7A">
      <w:pPr>
        <w:pStyle w:val="BodyText"/>
      </w:pPr>
    </w:p>
    <w:p w14:paraId="1996B7FA" w14:textId="39D59004" w:rsidR="00E8171D" w:rsidRPr="00CD2893" w:rsidRDefault="00A544BF" w:rsidP="002B1A7A">
      <w:pPr>
        <w:pStyle w:val="Heading1"/>
      </w:pPr>
      <w:r w:rsidRPr="00CD2893">
        <w:t>6.1</w:t>
      </w:r>
      <w:r w:rsidRPr="00CD2893">
        <w:tab/>
      </w:r>
      <w:r w:rsidR="00C540ED" w:rsidRPr="00CD2893">
        <w:t>Seznam pomožnih snovi</w:t>
      </w:r>
    </w:p>
    <w:p w14:paraId="1996B7FB" w14:textId="77777777" w:rsidR="00E8171D" w:rsidRPr="00CD2893" w:rsidRDefault="00E8171D" w:rsidP="002B1A7A">
      <w:pPr>
        <w:pStyle w:val="BodyText"/>
      </w:pPr>
    </w:p>
    <w:p w14:paraId="1996B7FC" w14:textId="6BCDE397" w:rsidR="00E8171D" w:rsidRPr="00CD2893" w:rsidRDefault="00C540ED" w:rsidP="002B1A7A">
      <w:pPr>
        <w:pStyle w:val="BodyText"/>
      </w:pPr>
      <w:r w:rsidRPr="00CD2893">
        <w:t>L-histidinijev klorid monohidrat</w:t>
      </w:r>
    </w:p>
    <w:p w14:paraId="1996B7FD" w14:textId="54A0F8E3" w:rsidR="00E8171D" w:rsidRPr="00CD2893" w:rsidRDefault="00F83889" w:rsidP="002B1A7A">
      <w:pPr>
        <w:pStyle w:val="BodyText"/>
      </w:pPr>
      <w:r w:rsidRPr="00CD2893">
        <w:t>L-histidin</w:t>
      </w:r>
    </w:p>
    <w:p w14:paraId="1996B7FE" w14:textId="6EDF8FFB" w:rsidR="00E8171D" w:rsidRPr="00CD2893" w:rsidRDefault="00F83889" w:rsidP="002B1A7A">
      <w:pPr>
        <w:pStyle w:val="BodyText"/>
      </w:pPr>
      <w:r w:rsidRPr="00CD2893">
        <w:t>α,α-</w:t>
      </w:r>
      <w:r w:rsidR="00C540ED" w:rsidRPr="00CD2893">
        <w:t>trehaloza dihidrat</w:t>
      </w:r>
    </w:p>
    <w:p w14:paraId="1996B7FF" w14:textId="77F65EC1" w:rsidR="00E8171D" w:rsidRPr="00CD2893" w:rsidRDefault="00F83889" w:rsidP="002B1A7A">
      <w:pPr>
        <w:pStyle w:val="BodyText"/>
      </w:pPr>
      <w:r w:rsidRPr="00CD2893">
        <w:t>P</w:t>
      </w:r>
      <w:r w:rsidR="00C540ED" w:rsidRPr="00CD2893">
        <w:t>olisorbat</w:t>
      </w:r>
      <w:r w:rsidRPr="00CD2893">
        <w:t xml:space="preserve"> 20</w:t>
      </w:r>
    </w:p>
    <w:p w14:paraId="1996B800" w14:textId="77777777" w:rsidR="00E8171D" w:rsidRPr="00CD2893" w:rsidRDefault="00E8171D" w:rsidP="002B1A7A">
      <w:pPr>
        <w:pStyle w:val="BodyText"/>
      </w:pPr>
    </w:p>
    <w:p w14:paraId="1996B801" w14:textId="39247ED2" w:rsidR="00F43F10" w:rsidRPr="00CD2893" w:rsidRDefault="00A544BF" w:rsidP="002B1A7A">
      <w:pPr>
        <w:pStyle w:val="Heading1"/>
      </w:pPr>
      <w:r w:rsidRPr="00CD2893">
        <w:t>6.2</w:t>
      </w:r>
      <w:r w:rsidRPr="00CD2893">
        <w:tab/>
      </w:r>
      <w:r w:rsidR="00403F9A" w:rsidRPr="00CD2893">
        <w:t>Inkompatibilnosti</w:t>
      </w:r>
    </w:p>
    <w:p w14:paraId="1996B802" w14:textId="77777777" w:rsidR="00F43F10" w:rsidRPr="00CD2893" w:rsidRDefault="00F43F10" w:rsidP="002B1A7A">
      <w:pPr>
        <w:pStyle w:val="BodyText"/>
        <w:rPr>
          <w:b/>
        </w:rPr>
      </w:pPr>
    </w:p>
    <w:p w14:paraId="1996B803" w14:textId="4171CBF9" w:rsidR="00F43F10" w:rsidRPr="00CD2893" w:rsidRDefault="00403F9A" w:rsidP="002B1A7A">
      <w:pPr>
        <w:pStyle w:val="BodyText"/>
        <w:ind w:hanging="1"/>
      </w:pPr>
      <w:r w:rsidRPr="00CD2893">
        <w:t>Zdravila ne smemo mešati ali redčiti z drugimi zdravili, razen s tistimi, ki so omenjena v poglavju 6.6</w:t>
      </w:r>
      <w:r w:rsidR="00F83889" w:rsidRPr="00CD2893">
        <w:t>.</w:t>
      </w:r>
    </w:p>
    <w:p w14:paraId="1996B804" w14:textId="77777777" w:rsidR="00F43F10" w:rsidRPr="00CD2893" w:rsidRDefault="00F43F10" w:rsidP="002B1A7A">
      <w:pPr>
        <w:pStyle w:val="BodyText"/>
      </w:pPr>
    </w:p>
    <w:p w14:paraId="1996B805" w14:textId="545B84EA" w:rsidR="00F43F10" w:rsidRPr="00CD2893" w:rsidRDefault="00403F9A" w:rsidP="002B1A7A">
      <w:pPr>
        <w:pStyle w:val="BodyText"/>
      </w:pPr>
      <w:r w:rsidRPr="00CD2893">
        <w:t>Ne redčite z raztopinami glukoze, ker le-te povzročajo agregacijo beljakovin</w:t>
      </w:r>
      <w:r w:rsidR="00F83889" w:rsidRPr="00CD2893">
        <w:t>.</w:t>
      </w:r>
    </w:p>
    <w:p w14:paraId="1996B806" w14:textId="77777777" w:rsidR="00F43F10" w:rsidRPr="00CD2893" w:rsidRDefault="00F43F10" w:rsidP="002B1A7A">
      <w:pPr>
        <w:pStyle w:val="BodyText"/>
      </w:pPr>
    </w:p>
    <w:p w14:paraId="1996B807" w14:textId="6A83F3FF" w:rsidR="00F43F10" w:rsidRPr="00CD2893" w:rsidRDefault="00A544BF" w:rsidP="002B1A7A">
      <w:pPr>
        <w:pStyle w:val="Heading1"/>
      </w:pPr>
      <w:r w:rsidRPr="00CD2893">
        <w:t>6.3</w:t>
      </w:r>
      <w:r w:rsidRPr="00CD2893">
        <w:tab/>
      </w:r>
      <w:r w:rsidR="00403F9A" w:rsidRPr="00CD2893">
        <w:t>Rok uporabnosti</w:t>
      </w:r>
    </w:p>
    <w:p w14:paraId="1996B808" w14:textId="77777777" w:rsidR="00F43F10" w:rsidRPr="00CD2893" w:rsidRDefault="00F43F10" w:rsidP="002B1A7A">
      <w:pPr>
        <w:pStyle w:val="BodyText"/>
        <w:rPr>
          <w:b/>
        </w:rPr>
      </w:pPr>
    </w:p>
    <w:p w14:paraId="1996B809" w14:textId="52FB0C80" w:rsidR="00812D16" w:rsidRPr="00CD2893" w:rsidRDefault="00403F9A" w:rsidP="002B1A7A">
      <w:pPr>
        <w:rPr>
          <w:u w:val="single"/>
        </w:rPr>
      </w:pPr>
      <w:r w:rsidRPr="00CD2893">
        <w:rPr>
          <w:u w:val="single"/>
        </w:rPr>
        <w:t>Neodprta viala</w:t>
      </w:r>
    </w:p>
    <w:p w14:paraId="1996B80A" w14:textId="77777777" w:rsidR="00D34B88" w:rsidRPr="00CD2893" w:rsidRDefault="00D34B88" w:rsidP="002B1A7A"/>
    <w:p w14:paraId="4A658F34" w14:textId="671B2B39" w:rsidR="009B2107" w:rsidRPr="00CD2893" w:rsidRDefault="0047096A" w:rsidP="002B1A7A">
      <w:pPr>
        <w:pStyle w:val="BodyText"/>
      </w:pPr>
      <w:r>
        <w:t>5</w:t>
      </w:r>
      <w:r w:rsidR="009B2107" w:rsidRPr="00CD2893">
        <w:t xml:space="preserve"> leta (150 mg)</w:t>
      </w:r>
    </w:p>
    <w:p w14:paraId="1996B80B" w14:textId="21AE0679" w:rsidR="00F43F10" w:rsidRPr="00CD2893" w:rsidRDefault="00F83889" w:rsidP="002B1A7A">
      <w:pPr>
        <w:pStyle w:val="BodyText"/>
      </w:pPr>
      <w:r w:rsidRPr="00CD2893">
        <w:t xml:space="preserve">4 </w:t>
      </w:r>
      <w:r w:rsidR="003664A6" w:rsidRPr="00CD2893">
        <w:t>leta</w:t>
      </w:r>
      <w:r w:rsidR="009B2107" w:rsidRPr="00CD2893">
        <w:t xml:space="preserve"> (420 mg)</w:t>
      </w:r>
    </w:p>
    <w:p w14:paraId="1996B80C" w14:textId="77777777" w:rsidR="00F43F10" w:rsidRPr="00CD2893" w:rsidRDefault="00F43F10" w:rsidP="002B1A7A">
      <w:pPr>
        <w:pStyle w:val="BodyText"/>
      </w:pPr>
    </w:p>
    <w:p w14:paraId="1996B80D" w14:textId="634E755D" w:rsidR="00D34B88" w:rsidRPr="00CD2893" w:rsidRDefault="00E83EAA" w:rsidP="002B1A7A">
      <w:pPr>
        <w:rPr>
          <w:u w:val="single"/>
        </w:rPr>
      </w:pPr>
      <w:r w:rsidRPr="00CD2893">
        <w:rPr>
          <w:u w:val="single"/>
        </w:rPr>
        <w:t>Po rekonstituciji in redčenju</w:t>
      </w:r>
      <w:r w:rsidR="00F83889" w:rsidRPr="00CD2893">
        <w:rPr>
          <w:u w:val="single"/>
        </w:rPr>
        <w:t>:</w:t>
      </w:r>
    </w:p>
    <w:p w14:paraId="1996B80E" w14:textId="77777777" w:rsidR="00D34B88" w:rsidRPr="00CD2893" w:rsidRDefault="00D34B88" w:rsidP="002B1A7A">
      <w:pPr>
        <w:rPr>
          <w:u w:val="single"/>
        </w:rPr>
      </w:pPr>
    </w:p>
    <w:p w14:paraId="40FCF943" w14:textId="77777777" w:rsidR="00E83EAA" w:rsidRPr="00CD2893" w:rsidRDefault="00E83EAA" w:rsidP="002B1A7A">
      <w:pPr>
        <w:pStyle w:val="BodyText"/>
        <w:ind w:hanging="2"/>
      </w:pPr>
      <w:r w:rsidRPr="00CD2893">
        <w:t>Po aseptični rekonstituciji s sterilno vodo za injekcije je pripravljena raztopina fizikalno in kemijsko</w:t>
      </w:r>
    </w:p>
    <w:p w14:paraId="1996B80F" w14:textId="43F348EB" w:rsidR="00F43F10" w:rsidRPr="00CD2893" w:rsidRDefault="00E83EAA" w:rsidP="002B1A7A">
      <w:pPr>
        <w:pStyle w:val="BodyText"/>
        <w:ind w:hanging="2"/>
      </w:pPr>
      <w:r w:rsidRPr="00CD2893">
        <w:t>stabilna 48 ur pri temperaturi 2 °C – 8 °C. Raztopino, ki ostane, je treba zavreči</w:t>
      </w:r>
      <w:r w:rsidR="00F83889" w:rsidRPr="00CD2893">
        <w:t>.</w:t>
      </w:r>
    </w:p>
    <w:p w14:paraId="1996B810" w14:textId="77777777" w:rsidR="00F43F10" w:rsidRPr="00CD2893" w:rsidRDefault="00F43F10" w:rsidP="002B1A7A">
      <w:pPr>
        <w:pStyle w:val="BodyText"/>
      </w:pPr>
    </w:p>
    <w:p w14:paraId="1996B811" w14:textId="1435114A" w:rsidR="00F43F10" w:rsidRPr="00CD2893" w:rsidRDefault="00FA0E15" w:rsidP="002B1A7A">
      <w:pPr>
        <w:pStyle w:val="BodyText"/>
        <w:ind w:hanging="1"/>
      </w:pPr>
      <w:r w:rsidRPr="00CD2893">
        <w:t xml:space="preserve">Po aseptičnem redčenju v polipropilenskih vrečah, ki vsebujejo raztopino 9 mg/mL (0,9 %) natrijevega klorida za injiciranje, je kemijska in fizikalna stabilnost zdravila Tuznue dokazana </w:t>
      </w:r>
      <w:r w:rsidR="00F91331" w:rsidRPr="00CD2893">
        <w:t>za</w:t>
      </w:r>
      <w:r w:rsidRPr="00CD2893">
        <w:t xml:space="preserve"> 24 ur pri temperaturah, ki ne presežejo 30 °C</w:t>
      </w:r>
      <w:r w:rsidR="004165BC" w:rsidRPr="00CD2893">
        <w:t>.</w:t>
      </w:r>
    </w:p>
    <w:p w14:paraId="1996B812" w14:textId="77777777" w:rsidR="00F43F10" w:rsidRPr="00CD2893" w:rsidRDefault="00F43F10" w:rsidP="002B1A7A">
      <w:pPr>
        <w:pStyle w:val="BodyText"/>
      </w:pPr>
    </w:p>
    <w:p w14:paraId="6A5E8E9F" w14:textId="3B7EF3A4" w:rsidR="00895744" w:rsidRPr="00CD2893" w:rsidRDefault="007A2E7B" w:rsidP="002B1A7A">
      <w:pPr>
        <w:pStyle w:val="BodyText"/>
        <w:ind w:firstLine="1"/>
      </w:pPr>
      <w:r w:rsidRPr="00CD2893">
        <w:t xml:space="preserve">Z mikrobiološkega stališča je </w:t>
      </w:r>
      <w:r w:rsidR="00B35AC1" w:rsidRPr="00CD2893">
        <w:t xml:space="preserve">treba </w:t>
      </w:r>
      <w:r w:rsidR="00B91211" w:rsidRPr="00CD2893">
        <w:t>pripravljeno</w:t>
      </w:r>
      <w:r w:rsidRPr="00CD2893">
        <w:t xml:space="preserve"> raztopino zdravila Tuznue za infundiranje uporabiti takoj. Če se zdravilo ne uporabi takoj, je za čas in pogoje shranjevanja pred uporabo odgovoren uporabnik; običajno ne presegajo 24 ur pri temperaturi od 2 °C do 8 °C, razen če sta rekonstitucija in redčenje potekala v kontroliranih in validiranih aseptičnih pogojih.</w:t>
      </w:r>
    </w:p>
    <w:p w14:paraId="1996B814" w14:textId="77777777" w:rsidR="00F43F10" w:rsidRPr="00CD2893" w:rsidRDefault="00F43F10" w:rsidP="002B1A7A">
      <w:pPr>
        <w:pStyle w:val="BodyText"/>
      </w:pPr>
    </w:p>
    <w:p w14:paraId="1996B815" w14:textId="43454E3D" w:rsidR="00F43F10" w:rsidRPr="00CD2893" w:rsidRDefault="00A544BF" w:rsidP="002B1A7A">
      <w:pPr>
        <w:pStyle w:val="Heading1"/>
      </w:pPr>
      <w:r w:rsidRPr="00CD2893">
        <w:t>6.4</w:t>
      </w:r>
      <w:r w:rsidRPr="00CD2893">
        <w:tab/>
      </w:r>
      <w:r w:rsidR="00587DDE" w:rsidRPr="00CD2893">
        <w:t>Posebna navodila za shranjevanje</w:t>
      </w:r>
    </w:p>
    <w:p w14:paraId="1996B816" w14:textId="77777777" w:rsidR="00F43F10" w:rsidRPr="00CD2893" w:rsidRDefault="00F43F10" w:rsidP="002B1A7A">
      <w:pPr>
        <w:pStyle w:val="BodyText"/>
        <w:rPr>
          <w:b/>
        </w:rPr>
      </w:pPr>
    </w:p>
    <w:p w14:paraId="1996B817" w14:textId="7B64DD3C" w:rsidR="00F43F10" w:rsidRPr="00CD2893" w:rsidRDefault="001E7AB0" w:rsidP="002B1A7A">
      <w:pPr>
        <w:pStyle w:val="BodyText"/>
      </w:pPr>
      <w:r w:rsidRPr="00CD2893">
        <w:t xml:space="preserve">Shranjujte v hladilniku </w:t>
      </w:r>
      <w:r w:rsidR="00F83889" w:rsidRPr="00CD2893">
        <w:t>(2</w:t>
      </w:r>
      <w:r w:rsidR="004C007F" w:rsidRPr="00CD2893">
        <w:t> </w:t>
      </w:r>
      <w:r w:rsidR="00F83889" w:rsidRPr="00CD2893">
        <w:t>°C</w:t>
      </w:r>
      <w:r w:rsidR="005076D3" w:rsidRPr="00CD2893">
        <w:t xml:space="preserve"> </w:t>
      </w:r>
      <w:r w:rsidR="004C007F" w:rsidRPr="00CD2893">
        <w:t>–</w:t>
      </w:r>
      <w:r w:rsidR="00347F8B" w:rsidRPr="00CD2893">
        <w:t xml:space="preserve"> </w:t>
      </w:r>
      <w:r w:rsidR="00F83889" w:rsidRPr="00CD2893">
        <w:t>8</w:t>
      </w:r>
      <w:r w:rsidR="004C007F" w:rsidRPr="00CD2893">
        <w:t> </w:t>
      </w:r>
      <w:r w:rsidR="00F83889" w:rsidRPr="00CD2893">
        <w:t>°C).</w:t>
      </w:r>
    </w:p>
    <w:p w14:paraId="1996B818" w14:textId="77777777" w:rsidR="00F43F10" w:rsidRPr="00CD2893" w:rsidRDefault="00F43F10" w:rsidP="002B1A7A">
      <w:pPr>
        <w:pStyle w:val="BodyText"/>
      </w:pPr>
    </w:p>
    <w:p w14:paraId="1996B819" w14:textId="71F367A9" w:rsidR="00B06C04" w:rsidRPr="00CD2893" w:rsidRDefault="00A03AFC" w:rsidP="002B1A7A">
      <w:r w:rsidRPr="00CD2893">
        <w:t>Rekonstituirane raztopine ne zamrzujte</w:t>
      </w:r>
      <w:r w:rsidR="00F83889" w:rsidRPr="00CD2893">
        <w:t>.</w:t>
      </w:r>
    </w:p>
    <w:p w14:paraId="1996B81A" w14:textId="77777777" w:rsidR="005076D3" w:rsidRPr="00CD2893" w:rsidRDefault="005076D3" w:rsidP="002B1A7A"/>
    <w:p w14:paraId="1996B81B" w14:textId="1055BAB7" w:rsidR="00812D16" w:rsidRPr="00CD2893" w:rsidRDefault="00D92F4B" w:rsidP="002B1A7A">
      <w:pPr>
        <w:rPr>
          <w:i/>
        </w:rPr>
      </w:pPr>
      <w:r w:rsidRPr="00CD2893">
        <w:t>Za pogoje shranjevanja po rekonstituciji in redčenju zdravila glejte poglavj</w:t>
      </w:r>
      <w:r w:rsidR="00BD4920" w:rsidRPr="00CD2893">
        <w:t>i</w:t>
      </w:r>
      <w:r w:rsidRPr="00CD2893">
        <w:t>6.</w:t>
      </w:r>
      <w:r w:rsidR="00EF0F12" w:rsidRPr="00CD2893">
        <w:t>3</w:t>
      </w:r>
      <w:r w:rsidRPr="00CD2893">
        <w:t xml:space="preserve"> in 6.6</w:t>
      </w:r>
      <w:r w:rsidR="005108A3" w:rsidRPr="00CD2893">
        <w:t>.</w:t>
      </w:r>
    </w:p>
    <w:p w14:paraId="1996B81C" w14:textId="77777777" w:rsidR="00F43F10" w:rsidRPr="00CD2893" w:rsidRDefault="00F43F10" w:rsidP="002B1A7A">
      <w:pPr>
        <w:pStyle w:val="BodyText"/>
      </w:pPr>
    </w:p>
    <w:p w14:paraId="1996B81D" w14:textId="4E29D299" w:rsidR="00F43F10" w:rsidRPr="00CD2893" w:rsidRDefault="00A544BF" w:rsidP="002B1A7A">
      <w:pPr>
        <w:pStyle w:val="Heading1"/>
      </w:pPr>
      <w:r w:rsidRPr="00CD2893">
        <w:t>6.5</w:t>
      </w:r>
      <w:r w:rsidRPr="00CD2893">
        <w:tab/>
      </w:r>
      <w:r w:rsidR="00D92F4B" w:rsidRPr="00CD2893">
        <w:t>Vrsta ovojnine in vsebina</w:t>
      </w:r>
    </w:p>
    <w:p w14:paraId="1996B81E" w14:textId="77777777" w:rsidR="00F43F10" w:rsidRPr="00CD2893" w:rsidRDefault="00F43F10" w:rsidP="002B1A7A">
      <w:pPr>
        <w:pStyle w:val="BodyText"/>
        <w:keepNext/>
        <w:keepLines/>
        <w:rPr>
          <w:b/>
        </w:rPr>
      </w:pPr>
    </w:p>
    <w:p w14:paraId="1996B81F" w14:textId="02AAAE2E" w:rsidR="001A4937" w:rsidRPr="00CD2893" w:rsidRDefault="00D72A28" w:rsidP="002B1A7A">
      <w:pPr>
        <w:pStyle w:val="BodyText"/>
        <w:keepNext/>
        <w:keepLines/>
        <w:ind w:hanging="1"/>
        <w:rPr>
          <w:u w:val="single"/>
        </w:rPr>
      </w:pPr>
      <w:r w:rsidRPr="00CD2893">
        <w:rPr>
          <w:u w:val="single"/>
        </w:rPr>
        <w:t>Tuznue</w:t>
      </w:r>
      <w:r w:rsidR="00F83889" w:rsidRPr="00CD2893">
        <w:rPr>
          <w:u w:val="single"/>
        </w:rPr>
        <w:t xml:space="preserve"> 150 mg </w:t>
      </w:r>
      <w:r w:rsidR="00676DF7" w:rsidRPr="00CD2893">
        <w:rPr>
          <w:u w:val="single"/>
        </w:rPr>
        <w:t>prašek za koncentrat za raztopino za infundiranje</w:t>
      </w:r>
    </w:p>
    <w:p w14:paraId="1996B820" w14:textId="77777777" w:rsidR="001A4937" w:rsidRPr="00CD2893" w:rsidRDefault="001A4937" w:rsidP="002B1A7A">
      <w:pPr>
        <w:pStyle w:val="BodyText"/>
        <w:keepNext/>
        <w:keepLines/>
        <w:ind w:hanging="1"/>
      </w:pPr>
    </w:p>
    <w:p w14:paraId="1996B821" w14:textId="796ADB68" w:rsidR="00F43F10" w:rsidRPr="00CD2893" w:rsidRDefault="00676DF7" w:rsidP="002B1A7A">
      <w:pPr>
        <w:pStyle w:val="BodyText"/>
        <w:ind w:hanging="1"/>
      </w:pPr>
      <w:r w:rsidRPr="00CD2893">
        <w:t xml:space="preserve">20 mL viala iz prozornega stekla tipa I z </w:t>
      </w:r>
      <w:r w:rsidR="00EF4F0F" w:rsidRPr="00CD2893">
        <w:t>butilnim</w:t>
      </w:r>
      <w:r w:rsidRPr="00CD2893">
        <w:t xml:space="preserve"> gumijastim zamaškom, ki vsebuje 150 mg trastuzumaba</w:t>
      </w:r>
      <w:r w:rsidR="00A26F8F" w:rsidRPr="00CD2893">
        <w:t>.</w:t>
      </w:r>
    </w:p>
    <w:p w14:paraId="1996B822" w14:textId="77777777" w:rsidR="00F43F10" w:rsidRPr="00CD2893" w:rsidRDefault="00F43F10" w:rsidP="002B1A7A">
      <w:pPr>
        <w:pStyle w:val="BodyText"/>
      </w:pPr>
    </w:p>
    <w:p w14:paraId="1996B823" w14:textId="43E8B3AE" w:rsidR="00F43F10" w:rsidRPr="00CD2893" w:rsidRDefault="00676DF7" w:rsidP="002B1A7A">
      <w:pPr>
        <w:pStyle w:val="BodyText"/>
      </w:pPr>
      <w:r w:rsidRPr="00CD2893">
        <w:t>Ena škatl</w:t>
      </w:r>
      <w:r w:rsidR="00B41AD1" w:rsidRPr="00CD2893">
        <w:t>a</w:t>
      </w:r>
      <w:r w:rsidRPr="00CD2893">
        <w:t xml:space="preserve"> vsebuje eno vialo</w:t>
      </w:r>
      <w:r w:rsidR="00F83889" w:rsidRPr="00CD2893">
        <w:t>.</w:t>
      </w:r>
    </w:p>
    <w:p w14:paraId="1996B824" w14:textId="77777777" w:rsidR="00207E76" w:rsidRPr="00CD2893" w:rsidRDefault="00207E76" w:rsidP="002B1A7A">
      <w:pPr>
        <w:pStyle w:val="BodyText"/>
      </w:pPr>
    </w:p>
    <w:p w14:paraId="1996B825" w14:textId="26CA0467" w:rsidR="00207E76" w:rsidRPr="00CD2893" w:rsidRDefault="00D72A28" w:rsidP="002B1A7A">
      <w:pPr>
        <w:pStyle w:val="BodyText"/>
        <w:keepNext/>
        <w:rPr>
          <w:u w:val="single"/>
        </w:rPr>
      </w:pPr>
      <w:r w:rsidRPr="00CD2893">
        <w:rPr>
          <w:u w:val="single"/>
        </w:rPr>
        <w:t>Tuznue</w:t>
      </w:r>
      <w:r w:rsidR="00F83889" w:rsidRPr="00CD2893">
        <w:rPr>
          <w:u w:val="single"/>
        </w:rPr>
        <w:t xml:space="preserve"> 420 mg </w:t>
      </w:r>
      <w:r w:rsidR="00676DF7" w:rsidRPr="00CD2893">
        <w:rPr>
          <w:u w:val="single"/>
        </w:rPr>
        <w:t>prašek za koncentrat za raztopino za infundiranje</w:t>
      </w:r>
    </w:p>
    <w:p w14:paraId="1996B826" w14:textId="77777777" w:rsidR="00207E76" w:rsidRPr="00CD2893" w:rsidRDefault="00207E76" w:rsidP="002B1A7A">
      <w:pPr>
        <w:pStyle w:val="BodyText"/>
        <w:keepNext/>
      </w:pPr>
    </w:p>
    <w:p w14:paraId="1996B827" w14:textId="1370274F" w:rsidR="00207E76" w:rsidRPr="00CD2893" w:rsidRDefault="00EF4F0F" w:rsidP="002B1A7A">
      <w:pPr>
        <w:pStyle w:val="BodyText"/>
      </w:pPr>
      <w:r w:rsidRPr="00CD2893">
        <w:t>50 mL viala iz prozornega stekla tipa I z butilnim gumijastim zamaškom, ki vsebuje 420 mg trastuzumaba</w:t>
      </w:r>
      <w:r w:rsidR="00F83889" w:rsidRPr="00CD2893">
        <w:t>.</w:t>
      </w:r>
    </w:p>
    <w:p w14:paraId="1996B828" w14:textId="77777777" w:rsidR="00207E76" w:rsidRPr="00CD2893" w:rsidRDefault="00207E76" w:rsidP="002B1A7A">
      <w:pPr>
        <w:pStyle w:val="BodyText"/>
      </w:pPr>
    </w:p>
    <w:p w14:paraId="1996B829" w14:textId="5141F2B3" w:rsidR="00207E76" w:rsidRPr="00CD2893" w:rsidRDefault="00676DF7" w:rsidP="002B1A7A">
      <w:pPr>
        <w:pStyle w:val="BodyText"/>
      </w:pPr>
      <w:r w:rsidRPr="00CD2893">
        <w:t>Ena škatl</w:t>
      </w:r>
      <w:r w:rsidR="00B41AD1" w:rsidRPr="00CD2893">
        <w:t>a</w:t>
      </w:r>
      <w:r w:rsidRPr="00CD2893">
        <w:t xml:space="preserve"> vsebuje eno vialo</w:t>
      </w:r>
      <w:r w:rsidR="00F83889" w:rsidRPr="00CD2893">
        <w:t>.</w:t>
      </w:r>
    </w:p>
    <w:p w14:paraId="1996B82A" w14:textId="77777777" w:rsidR="00F43F10" w:rsidRPr="00CD2893" w:rsidRDefault="00F43F10" w:rsidP="002B1A7A">
      <w:pPr>
        <w:pStyle w:val="BodyText"/>
      </w:pPr>
    </w:p>
    <w:p w14:paraId="1996B82B" w14:textId="1A05DE55" w:rsidR="00F43F10" w:rsidRPr="00CD2893" w:rsidRDefault="00A544BF" w:rsidP="002B1A7A">
      <w:pPr>
        <w:pStyle w:val="Heading1"/>
      </w:pPr>
      <w:r w:rsidRPr="00CD2893">
        <w:t>6.6</w:t>
      </w:r>
      <w:r w:rsidRPr="00CD2893">
        <w:tab/>
      </w:r>
      <w:r w:rsidR="00255F27" w:rsidRPr="00CD2893">
        <w:t>Posebni varnostni ukrepi za odstranjevanje in ravnanje z zdravilom</w:t>
      </w:r>
    </w:p>
    <w:p w14:paraId="1996B82C" w14:textId="77777777" w:rsidR="00F43F10" w:rsidRPr="00CD2893" w:rsidRDefault="00F43F10" w:rsidP="002B1A7A">
      <w:pPr>
        <w:pStyle w:val="BodyText"/>
        <w:rPr>
          <w:b/>
        </w:rPr>
      </w:pPr>
    </w:p>
    <w:p w14:paraId="1996B82D" w14:textId="78FAF066" w:rsidR="003E62F9" w:rsidRPr="00CD2893" w:rsidRDefault="00255F27" w:rsidP="002B1A7A">
      <w:r w:rsidRPr="00CD2893">
        <w:t xml:space="preserve">Zdravilo </w:t>
      </w:r>
      <w:r w:rsidR="00D72A28" w:rsidRPr="00CD2893">
        <w:t>Tuznue</w:t>
      </w:r>
      <w:r w:rsidR="00F83889" w:rsidRPr="00CD2893">
        <w:t xml:space="preserve"> </w:t>
      </w:r>
      <w:r w:rsidRPr="00CD2893">
        <w:t>je na voljo v sterilnih, apirogenih vialah za enkratno uporabo, ki so brez konzervansa</w:t>
      </w:r>
      <w:r w:rsidR="00F83889" w:rsidRPr="00CD2893">
        <w:t>.</w:t>
      </w:r>
    </w:p>
    <w:p w14:paraId="1996B82E" w14:textId="77777777" w:rsidR="008B6B80" w:rsidRPr="00CD2893" w:rsidRDefault="008B6B80" w:rsidP="002B1A7A"/>
    <w:p w14:paraId="1996B82F" w14:textId="04AC4A6F" w:rsidR="00246404" w:rsidRPr="00CD2893" w:rsidRDefault="00570742" w:rsidP="002B1A7A">
      <w:r w:rsidRPr="00CD2893">
        <w:t>Za postopek rekonstitucije in redčenja je treba uporabiti ustrezno aseptično tehniko. Paziti je treba, da zagotovimo sterilnost pripravljenih raztopin. Ker zdravilo ne vsebuje protimikrobnih konzervansov ali bakteriostatikov, je treba upoštevati aseptično tehniko</w:t>
      </w:r>
      <w:r w:rsidR="00F83889" w:rsidRPr="00CD2893">
        <w:t>.</w:t>
      </w:r>
    </w:p>
    <w:p w14:paraId="1996B830" w14:textId="77777777" w:rsidR="005076D3" w:rsidRPr="00CD2893" w:rsidRDefault="005076D3" w:rsidP="002B1A7A"/>
    <w:p w14:paraId="1996B831" w14:textId="2FEDB158" w:rsidR="005076D3" w:rsidRPr="00CD2893" w:rsidRDefault="00E83CD8" w:rsidP="002B1A7A">
      <w:pPr>
        <w:keepNext/>
        <w:keepLines/>
        <w:rPr>
          <w:u w:val="single"/>
        </w:rPr>
      </w:pPr>
      <w:r w:rsidRPr="00CD2893">
        <w:rPr>
          <w:u w:val="single"/>
        </w:rPr>
        <w:t>Aseptična priprava, ravnanje in shranjevanje</w:t>
      </w:r>
      <w:r w:rsidR="00B06C04" w:rsidRPr="00CD2893">
        <w:rPr>
          <w:u w:val="single"/>
        </w:rPr>
        <w:t>:</w:t>
      </w:r>
    </w:p>
    <w:p w14:paraId="1996B832" w14:textId="77777777" w:rsidR="005076D3" w:rsidRPr="00CD2893" w:rsidRDefault="005076D3" w:rsidP="002B1A7A">
      <w:pPr>
        <w:keepNext/>
        <w:keepLines/>
        <w:rPr>
          <w:u w:val="single"/>
        </w:rPr>
      </w:pPr>
    </w:p>
    <w:p w14:paraId="1996B833" w14:textId="09D6E869" w:rsidR="00FB035B" w:rsidRPr="00CD2893" w:rsidRDefault="00E83CD8" w:rsidP="002B1A7A">
      <w:r w:rsidRPr="00CD2893">
        <w:t>Pri pripravi infuzije je treba zagotoviti aseptično ravnanje</w:t>
      </w:r>
      <w:r w:rsidR="00F83889" w:rsidRPr="00CD2893">
        <w:t>:</w:t>
      </w:r>
    </w:p>
    <w:p w14:paraId="1996B834" w14:textId="77777777" w:rsidR="004C007F" w:rsidRPr="00CD2893" w:rsidRDefault="004C007F" w:rsidP="002B1A7A"/>
    <w:p w14:paraId="1996B835" w14:textId="094AB687" w:rsidR="002F4378" w:rsidRPr="00CD2893" w:rsidRDefault="000424A0" w:rsidP="002B1A7A">
      <w:pPr>
        <w:pStyle w:val="ListParagraph"/>
        <w:numPr>
          <w:ilvl w:val="0"/>
          <w:numId w:val="56"/>
        </w:numPr>
        <w:ind w:left="432" w:hanging="432"/>
      </w:pPr>
      <w:r w:rsidRPr="00CD2893">
        <w:t>Pripravo mora izvesti usposobljeno osebje v skladu s pravili dobre prakse, zlasti glede aseptične priprave parenteralnih zdravil</w:t>
      </w:r>
      <w:r w:rsidR="00F83889" w:rsidRPr="00CD2893">
        <w:t>.</w:t>
      </w:r>
    </w:p>
    <w:p w14:paraId="1996B836" w14:textId="6D13F635" w:rsidR="002F4378" w:rsidRPr="00CD2893" w:rsidRDefault="00625155" w:rsidP="002B1A7A">
      <w:pPr>
        <w:pStyle w:val="ListParagraph"/>
        <w:numPr>
          <w:ilvl w:val="0"/>
          <w:numId w:val="56"/>
        </w:numPr>
        <w:ind w:left="432" w:hanging="432"/>
      </w:pPr>
      <w:r w:rsidRPr="00CD2893">
        <w:t>Priprava mora potekati v komori z laminarnim pretokom zraka ali v varnostni komori za pripravo bioloških zdravil; upoštevati je treba standardne previdnostne ukrepe za varno ravnanje z intravenskimi zdravili</w:t>
      </w:r>
      <w:r w:rsidR="00F83889" w:rsidRPr="00CD2893">
        <w:t>.</w:t>
      </w:r>
    </w:p>
    <w:p w14:paraId="1996B837" w14:textId="61524C90" w:rsidR="002F4378" w:rsidRPr="00CD2893" w:rsidRDefault="009B31D8" w:rsidP="002B1A7A">
      <w:pPr>
        <w:pStyle w:val="ListParagraph"/>
        <w:numPr>
          <w:ilvl w:val="0"/>
          <w:numId w:val="56"/>
        </w:numPr>
        <w:ind w:left="432" w:hanging="432"/>
      </w:pPr>
      <w:r w:rsidRPr="00CD2893">
        <w:t>Po pripravi je treba pripravljeno raztopino za intravensko infundiranje ustrezno shraniti, da je zagotovljeno vzdrževanje aseptičnih pogojev</w:t>
      </w:r>
      <w:r w:rsidR="00F83889" w:rsidRPr="00CD2893">
        <w:t>.</w:t>
      </w:r>
    </w:p>
    <w:p w14:paraId="1996B838" w14:textId="77777777" w:rsidR="00FB035B" w:rsidRPr="00CD2893" w:rsidRDefault="00FB035B" w:rsidP="002B1A7A"/>
    <w:p w14:paraId="1996B839" w14:textId="237DDC70" w:rsidR="0058485B" w:rsidRPr="00CD2893" w:rsidRDefault="009B31D8" w:rsidP="002B1A7A">
      <w:pPr>
        <w:pStyle w:val="BodyText"/>
        <w:ind w:hanging="1"/>
      </w:pPr>
      <w:r w:rsidRPr="00CD2893">
        <w:t xml:space="preserve">Z zdravilom </w:t>
      </w:r>
      <w:r w:rsidR="00D72A28" w:rsidRPr="00CD2893">
        <w:t>Tuznue</w:t>
      </w:r>
      <w:r w:rsidR="00F83889" w:rsidRPr="00CD2893">
        <w:t xml:space="preserve"> </w:t>
      </w:r>
      <w:r w:rsidR="005E002E" w:rsidRPr="00CD2893">
        <w:t>je treba med rekonstitucijo previdno ravnati. Če med rekonstitucijo povzročite čezmerno penjenje ali stresate rekonstituirano raztopino, lahko nastanejo težave s količino zdravila</w:t>
      </w:r>
      <w:r w:rsidR="00F83889" w:rsidRPr="00CD2893">
        <w:t xml:space="preserve"> </w:t>
      </w:r>
      <w:r w:rsidR="00D72A28" w:rsidRPr="00CD2893">
        <w:t>Tuznue</w:t>
      </w:r>
      <w:r w:rsidR="005E002E" w:rsidRPr="00CD2893">
        <w:t>, ki ga lahko odvzamete iz viale</w:t>
      </w:r>
      <w:r w:rsidR="00F83889" w:rsidRPr="00CD2893">
        <w:t>.</w:t>
      </w:r>
    </w:p>
    <w:p w14:paraId="1996B83A" w14:textId="705C18C8" w:rsidR="0058485B" w:rsidRPr="00CD2893" w:rsidRDefault="0058485B" w:rsidP="002B1A7A">
      <w:pPr>
        <w:pStyle w:val="BodyText"/>
        <w:ind w:hanging="1"/>
      </w:pPr>
    </w:p>
    <w:p w14:paraId="1996B83B" w14:textId="0DFF29DB" w:rsidR="0058485B" w:rsidRPr="00CD2893" w:rsidRDefault="00612D31" w:rsidP="002B1A7A">
      <w:pPr>
        <w:pStyle w:val="BodyText"/>
        <w:ind w:hanging="1"/>
      </w:pPr>
      <w:r w:rsidRPr="00CD2893">
        <w:t>Rekonstituirane raztopine ne zamrzujte</w:t>
      </w:r>
      <w:r w:rsidR="00F83889" w:rsidRPr="00CD2893">
        <w:t>.</w:t>
      </w:r>
    </w:p>
    <w:p w14:paraId="1996B83C" w14:textId="77777777" w:rsidR="0058485B" w:rsidRPr="00CD2893" w:rsidRDefault="0058485B" w:rsidP="002B1A7A"/>
    <w:p w14:paraId="1996B83D" w14:textId="6130F9AE" w:rsidR="003802D1" w:rsidRPr="00CD2893" w:rsidRDefault="00D72A28" w:rsidP="002B1A7A">
      <w:pPr>
        <w:rPr>
          <w:u w:val="single"/>
        </w:rPr>
      </w:pPr>
      <w:r w:rsidRPr="00CD2893">
        <w:rPr>
          <w:u w:val="single"/>
        </w:rPr>
        <w:t>Tuznue</w:t>
      </w:r>
      <w:r w:rsidR="00F83889" w:rsidRPr="00CD2893">
        <w:rPr>
          <w:u w:val="single"/>
        </w:rPr>
        <w:t xml:space="preserve"> 150 mg </w:t>
      </w:r>
      <w:r w:rsidR="00932B0C" w:rsidRPr="00CD2893">
        <w:rPr>
          <w:u w:val="single"/>
        </w:rPr>
        <w:t>prašek za koncentrat za raztopino za infundiranje</w:t>
      </w:r>
    </w:p>
    <w:p w14:paraId="1996B83E" w14:textId="77777777" w:rsidR="003802D1" w:rsidRPr="00CD2893" w:rsidRDefault="003802D1" w:rsidP="002B1A7A"/>
    <w:p w14:paraId="1996B83F" w14:textId="492EA3AB" w:rsidR="003802D1" w:rsidRPr="00CD2893" w:rsidRDefault="00A06837" w:rsidP="002B1A7A">
      <w:r w:rsidRPr="00CD2893">
        <w:t xml:space="preserve">Vsebino viale zdravila </w:t>
      </w:r>
      <w:r w:rsidR="00D72A28" w:rsidRPr="00CD2893">
        <w:t>Tuznue</w:t>
      </w:r>
      <w:r w:rsidR="00734B83" w:rsidRPr="00CD2893">
        <w:t xml:space="preserve"> </w:t>
      </w:r>
      <w:r w:rsidRPr="00CD2893">
        <w:t xml:space="preserve">rekonstituiramo s 7,2 mL sterilne vode za injekcije (ni </w:t>
      </w:r>
      <w:r w:rsidR="00B01417" w:rsidRPr="00CD2893">
        <w:t>priložena</w:t>
      </w:r>
      <w:r w:rsidRPr="00CD2893">
        <w:t>).</w:t>
      </w:r>
      <w:r w:rsidR="00B874A1" w:rsidRPr="00CD2893">
        <w:t xml:space="preserve"> </w:t>
      </w:r>
      <w:r w:rsidRPr="00CD2893">
        <w:t xml:space="preserve">Uporaba drugih vehiklov za rekonstitucijo ni dovoljena. </w:t>
      </w:r>
      <w:r w:rsidR="00B01417" w:rsidRPr="00CD2893">
        <w:t>Po r</w:t>
      </w:r>
      <w:r w:rsidRPr="00CD2893">
        <w:t>ekonstitucij</w:t>
      </w:r>
      <w:r w:rsidR="00B01417" w:rsidRPr="00CD2893">
        <w:t>i dobimo</w:t>
      </w:r>
      <w:r w:rsidRPr="00CD2893">
        <w:t xml:space="preserve">  7,4 m</w:t>
      </w:r>
      <w:r w:rsidR="00D616B5" w:rsidRPr="00CD2893">
        <w:t>L</w:t>
      </w:r>
      <w:r w:rsidRPr="00CD2893">
        <w:t xml:space="preserve"> raztopine za enkratno</w:t>
      </w:r>
      <w:r w:rsidR="00D616B5" w:rsidRPr="00CD2893">
        <w:t xml:space="preserve"> </w:t>
      </w:r>
      <w:r w:rsidRPr="00CD2893">
        <w:t>uporabo, ki vsebuje približno 21 mg/m</w:t>
      </w:r>
      <w:r w:rsidR="00C04EFB" w:rsidRPr="00CD2893">
        <w:t>L</w:t>
      </w:r>
      <w:r w:rsidRPr="00CD2893">
        <w:t xml:space="preserve"> trastuzumaba, s pH približno 6,0. </w:t>
      </w:r>
      <w:r w:rsidR="00BA15AC" w:rsidRPr="00CD2893">
        <w:t>4-%</w:t>
      </w:r>
      <w:r w:rsidRPr="00CD2893">
        <w:t xml:space="preserve"> presežek</w:t>
      </w:r>
      <w:r w:rsidR="00D616B5" w:rsidRPr="00CD2893">
        <w:t xml:space="preserve"> </w:t>
      </w:r>
      <w:r w:rsidRPr="00CD2893">
        <w:t>volumna omogoča, da na nalepki naveden odmerek 150 mg res odvzamemo iz viale</w:t>
      </w:r>
      <w:r w:rsidR="00E12B57" w:rsidRPr="00CD2893">
        <w:t>.</w:t>
      </w:r>
    </w:p>
    <w:p w14:paraId="1996B840" w14:textId="77777777" w:rsidR="003802D1" w:rsidRPr="00CD2893" w:rsidRDefault="003802D1" w:rsidP="002B1A7A"/>
    <w:p w14:paraId="1996B841" w14:textId="6108DFDA" w:rsidR="003802D1" w:rsidRPr="00CD2893" w:rsidRDefault="00D72A28" w:rsidP="002B1A7A">
      <w:pPr>
        <w:rPr>
          <w:u w:val="single"/>
        </w:rPr>
      </w:pPr>
      <w:r w:rsidRPr="00CD2893">
        <w:rPr>
          <w:u w:val="single"/>
        </w:rPr>
        <w:t>Tuznue</w:t>
      </w:r>
      <w:r w:rsidR="00F83889" w:rsidRPr="00CD2893">
        <w:rPr>
          <w:u w:val="single"/>
        </w:rPr>
        <w:t xml:space="preserve"> 420 mg </w:t>
      </w:r>
      <w:r w:rsidR="00932B0C" w:rsidRPr="00CD2893">
        <w:rPr>
          <w:u w:val="single"/>
        </w:rPr>
        <w:t>prašek za koncentrat za raztopino za infundiranje</w:t>
      </w:r>
    </w:p>
    <w:p w14:paraId="1996B842" w14:textId="77777777" w:rsidR="003802D1" w:rsidRPr="00CD2893" w:rsidRDefault="003802D1" w:rsidP="002B1A7A"/>
    <w:p w14:paraId="1996B843" w14:textId="70B5ADD5" w:rsidR="003802D1" w:rsidRPr="00CD2893" w:rsidRDefault="00A06837" w:rsidP="002B1A7A">
      <w:r w:rsidRPr="00CD2893">
        <w:t xml:space="preserve">Vsebino viale zdravila </w:t>
      </w:r>
      <w:r w:rsidR="00D72A28" w:rsidRPr="00CD2893">
        <w:t>Tuznue</w:t>
      </w:r>
      <w:r w:rsidR="00F83889" w:rsidRPr="00CD2893">
        <w:t xml:space="preserve"> </w:t>
      </w:r>
      <w:r w:rsidR="00D616B5" w:rsidRPr="00CD2893">
        <w:t xml:space="preserve">rekonstituiramo </w:t>
      </w:r>
      <w:r w:rsidR="005B464F" w:rsidRPr="00CD2893">
        <w:t>z</w:t>
      </w:r>
      <w:r w:rsidR="00D616B5" w:rsidRPr="00CD2893">
        <w:t xml:space="preserve"> 20 mL sterilne vode za injekcije (ni </w:t>
      </w:r>
      <w:r w:rsidR="00DA4CAF" w:rsidRPr="00CD2893">
        <w:t>priložena</w:t>
      </w:r>
      <w:r w:rsidR="00D616B5" w:rsidRPr="00CD2893">
        <w:t xml:space="preserve">). Uporaba drugih vehiklov za rekonstitucijo ni dovoljena. </w:t>
      </w:r>
      <w:r w:rsidR="00DA4CAF" w:rsidRPr="00CD2893">
        <w:t>Po r</w:t>
      </w:r>
      <w:r w:rsidR="00D616B5" w:rsidRPr="00CD2893">
        <w:t>ekonstitucij</w:t>
      </w:r>
      <w:r w:rsidR="00DA4CAF" w:rsidRPr="00CD2893">
        <w:t>i dobimo</w:t>
      </w:r>
      <w:r w:rsidR="00D616B5" w:rsidRPr="00CD2893">
        <w:t xml:space="preserve">  21 mL raztopine za enkratno uporabo, ki vsebuje približno 21 mg/mL trastuzumaba, s pH približno 6,0. </w:t>
      </w:r>
      <w:r w:rsidR="002C3447" w:rsidRPr="00CD2893">
        <w:t>4,8-%</w:t>
      </w:r>
      <w:r w:rsidR="00D616B5" w:rsidRPr="00CD2893">
        <w:t xml:space="preserve"> presežek volumna omogoča, da na nalepki naveden odmerek 420 mg res odvzamemo iz viale</w:t>
      </w:r>
      <w:r w:rsidR="00B10F86" w:rsidRPr="00CD2893">
        <w:t>.</w:t>
      </w:r>
    </w:p>
    <w:p w14:paraId="1996B844" w14:textId="77777777" w:rsidR="003802D1" w:rsidRPr="00CD2893" w:rsidRDefault="003802D1" w:rsidP="002B1A7A"/>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CD2893" w14:paraId="1996B84A" w14:textId="77777777" w:rsidTr="00887C79">
        <w:trPr>
          <w:trHeight w:val="283"/>
        </w:trPr>
        <w:tc>
          <w:tcPr>
            <w:tcW w:w="2409" w:type="dxa"/>
          </w:tcPr>
          <w:p w14:paraId="1996B845" w14:textId="2B0DFFF7" w:rsidR="005525D6" w:rsidRPr="00CD2893" w:rsidRDefault="00F01915" w:rsidP="002B1A7A">
            <w:pPr>
              <w:pStyle w:val="BodyText"/>
              <w:keepNext/>
              <w:keepLines/>
            </w:pPr>
            <w:r w:rsidRPr="00CD2893">
              <w:t xml:space="preserve">Viala zdravila </w:t>
            </w:r>
            <w:r w:rsidR="00D72A28" w:rsidRPr="00CD2893">
              <w:t>Tuznue</w:t>
            </w:r>
            <w:r w:rsidR="00F83889" w:rsidRPr="00CD2893">
              <w:t xml:space="preserve"> </w:t>
            </w:r>
          </w:p>
        </w:tc>
        <w:tc>
          <w:tcPr>
            <w:tcW w:w="567" w:type="dxa"/>
          </w:tcPr>
          <w:p w14:paraId="1996B846" w14:textId="77777777" w:rsidR="005525D6" w:rsidRPr="00CD2893" w:rsidRDefault="005525D6" w:rsidP="002B1A7A">
            <w:pPr>
              <w:pStyle w:val="BodyText"/>
              <w:keepNext/>
              <w:keepLines/>
            </w:pPr>
          </w:p>
        </w:tc>
        <w:tc>
          <w:tcPr>
            <w:tcW w:w="3118" w:type="dxa"/>
          </w:tcPr>
          <w:p w14:paraId="1996B847" w14:textId="7CBADA2F" w:rsidR="005525D6" w:rsidRPr="00CD2893" w:rsidRDefault="001C38F0" w:rsidP="002B1A7A">
            <w:pPr>
              <w:pStyle w:val="BodyText"/>
              <w:keepNext/>
              <w:keepLines/>
            </w:pPr>
            <w:r w:rsidRPr="00CD2893">
              <w:t>Volumen sterilne vode za</w:t>
            </w:r>
            <w:r w:rsidR="00D0649D" w:rsidRPr="00CD2893">
              <w:t xml:space="preserve"> </w:t>
            </w:r>
            <w:r w:rsidRPr="00CD2893">
              <w:t>injekcije</w:t>
            </w:r>
          </w:p>
        </w:tc>
        <w:tc>
          <w:tcPr>
            <w:tcW w:w="567" w:type="dxa"/>
          </w:tcPr>
          <w:p w14:paraId="1996B848" w14:textId="77777777" w:rsidR="005525D6" w:rsidRPr="00CD2893" w:rsidRDefault="005525D6" w:rsidP="002B1A7A">
            <w:pPr>
              <w:pStyle w:val="BodyText"/>
              <w:keepNext/>
              <w:keepLines/>
            </w:pPr>
          </w:p>
        </w:tc>
        <w:tc>
          <w:tcPr>
            <w:tcW w:w="2409" w:type="dxa"/>
          </w:tcPr>
          <w:p w14:paraId="1996B849" w14:textId="428C70AD" w:rsidR="005525D6" w:rsidRPr="00CD2893" w:rsidRDefault="00E01727" w:rsidP="002B1A7A">
            <w:pPr>
              <w:pStyle w:val="BodyText"/>
              <w:keepNext/>
              <w:keepLines/>
            </w:pPr>
            <w:r w:rsidRPr="00CD2893">
              <w:t>Končna koncentracija</w:t>
            </w:r>
          </w:p>
        </w:tc>
      </w:tr>
      <w:tr w:rsidR="00762991" w:rsidRPr="00CD2893" w14:paraId="1996B850" w14:textId="77777777" w:rsidTr="00887C79">
        <w:trPr>
          <w:trHeight w:val="283"/>
        </w:trPr>
        <w:tc>
          <w:tcPr>
            <w:tcW w:w="2409" w:type="dxa"/>
          </w:tcPr>
          <w:p w14:paraId="1996B84B" w14:textId="40315399" w:rsidR="005525D6" w:rsidRPr="00CD2893" w:rsidRDefault="00F83889" w:rsidP="002B1A7A">
            <w:pPr>
              <w:pStyle w:val="BodyText"/>
            </w:pPr>
            <w:r w:rsidRPr="00CD2893">
              <w:t>150</w:t>
            </w:r>
            <w:r w:rsidR="001C38F0" w:rsidRPr="00CD2893">
              <w:t>-</w:t>
            </w:r>
            <w:r w:rsidRPr="00CD2893">
              <w:t>mg vial</w:t>
            </w:r>
            <w:r w:rsidR="00F01915" w:rsidRPr="00CD2893">
              <w:t>a</w:t>
            </w:r>
          </w:p>
        </w:tc>
        <w:tc>
          <w:tcPr>
            <w:tcW w:w="567" w:type="dxa"/>
            <w:vAlign w:val="center"/>
          </w:tcPr>
          <w:p w14:paraId="1996B84C" w14:textId="77777777" w:rsidR="005525D6" w:rsidRPr="00CD2893" w:rsidRDefault="00F83889" w:rsidP="002B1A7A">
            <w:pPr>
              <w:pStyle w:val="BodyText"/>
              <w:jc w:val="center"/>
            </w:pPr>
            <w:r w:rsidRPr="00CD2893">
              <w:t>+</w:t>
            </w:r>
          </w:p>
        </w:tc>
        <w:tc>
          <w:tcPr>
            <w:tcW w:w="3118" w:type="dxa"/>
          </w:tcPr>
          <w:p w14:paraId="1996B84D" w14:textId="0EC7EAA2" w:rsidR="005525D6" w:rsidRPr="00CD2893" w:rsidRDefault="00F83889" w:rsidP="002B1A7A">
            <w:pPr>
              <w:pStyle w:val="BodyText"/>
            </w:pPr>
            <w:r w:rsidRPr="00CD2893">
              <w:t>7</w:t>
            </w:r>
            <w:r w:rsidR="001C38F0" w:rsidRPr="00CD2893">
              <w:t>,</w:t>
            </w:r>
            <w:r w:rsidRPr="00CD2893">
              <w:t>2 mL</w:t>
            </w:r>
          </w:p>
        </w:tc>
        <w:tc>
          <w:tcPr>
            <w:tcW w:w="567" w:type="dxa"/>
            <w:vAlign w:val="center"/>
          </w:tcPr>
          <w:p w14:paraId="1996B84E" w14:textId="77777777" w:rsidR="005525D6" w:rsidRPr="00CD2893" w:rsidRDefault="00F83889" w:rsidP="002B1A7A">
            <w:pPr>
              <w:pStyle w:val="BodyText"/>
              <w:jc w:val="center"/>
            </w:pPr>
            <w:r w:rsidRPr="00CD2893">
              <w:t>=</w:t>
            </w:r>
          </w:p>
        </w:tc>
        <w:tc>
          <w:tcPr>
            <w:tcW w:w="2409" w:type="dxa"/>
          </w:tcPr>
          <w:p w14:paraId="1996B84F" w14:textId="77777777" w:rsidR="005525D6" w:rsidRPr="00CD2893" w:rsidRDefault="00F83889" w:rsidP="002B1A7A">
            <w:pPr>
              <w:pStyle w:val="BodyText"/>
            </w:pPr>
            <w:r w:rsidRPr="00CD2893">
              <w:t>21 mg/mL</w:t>
            </w:r>
          </w:p>
        </w:tc>
      </w:tr>
      <w:tr w:rsidR="00762991" w:rsidRPr="00CD2893" w14:paraId="1996B856" w14:textId="77777777" w:rsidTr="00887C79">
        <w:trPr>
          <w:trHeight w:val="283"/>
        </w:trPr>
        <w:tc>
          <w:tcPr>
            <w:tcW w:w="2409" w:type="dxa"/>
            <w:vAlign w:val="center"/>
          </w:tcPr>
          <w:p w14:paraId="1996B851" w14:textId="042EBC58" w:rsidR="005525D6" w:rsidRPr="00CD2893" w:rsidRDefault="00F83889" w:rsidP="002B1A7A">
            <w:pPr>
              <w:pStyle w:val="BodyText"/>
            </w:pPr>
            <w:r w:rsidRPr="00CD2893">
              <w:t>420</w:t>
            </w:r>
            <w:r w:rsidR="001C38F0" w:rsidRPr="00CD2893">
              <w:t>-</w:t>
            </w:r>
            <w:r w:rsidRPr="00CD2893">
              <w:t>mg vial</w:t>
            </w:r>
            <w:r w:rsidR="00F01915" w:rsidRPr="00CD2893">
              <w:t>a</w:t>
            </w:r>
          </w:p>
        </w:tc>
        <w:tc>
          <w:tcPr>
            <w:tcW w:w="567" w:type="dxa"/>
            <w:vAlign w:val="center"/>
          </w:tcPr>
          <w:p w14:paraId="1996B852" w14:textId="77777777" w:rsidR="005525D6" w:rsidRPr="00CD2893" w:rsidRDefault="00F83889" w:rsidP="002B1A7A">
            <w:pPr>
              <w:pStyle w:val="BodyText"/>
              <w:jc w:val="center"/>
            </w:pPr>
            <w:r w:rsidRPr="00CD2893">
              <w:t>+</w:t>
            </w:r>
          </w:p>
        </w:tc>
        <w:tc>
          <w:tcPr>
            <w:tcW w:w="3118" w:type="dxa"/>
          </w:tcPr>
          <w:p w14:paraId="1996B853" w14:textId="77777777" w:rsidR="005525D6" w:rsidRPr="00CD2893" w:rsidRDefault="00F83889" w:rsidP="002B1A7A">
            <w:pPr>
              <w:pStyle w:val="BodyText"/>
            </w:pPr>
            <w:r w:rsidRPr="00CD2893">
              <w:t>20 mL</w:t>
            </w:r>
          </w:p>
        </w:tc>
        <w:tc>
          <w:tcPr>
            <w:tcW w:w="567" w:type="dxa"/>
            <w:vAlign w:val="center"/>
          </w:tcPr>
          <w:p w14:paraId="1996B854" w14:textId="77777777" w:rsidR="005525D6" w:rsidRPr="00CD2893" w:rsidRDefault="00F83889" w:rsidP="002B1A7A">
            <w:pPr>
              <w:pStyle w:val="BodyText"/>
              <w:jc w:val="center"/>
            </w:pPr>
            <w:r w:rsidRPr="00CD2893">
              <w:t>=</w:t>
            </w:r>
          </w:p>
        </w:tc>
        <w:tc>
          <w:tcPr>
            <w:tcW w:w="2409" w:type="dxa"/>
          </w:tcPr>
          <w:p w14:paraId="1996B855" w14:textId="77777777" w:rsidR="005525D6" w:rsidRPr="00CD2893" w:rsidRDefault="00F83889" w:rsidP="002B1A7A">
            <w:pPr>
              <w:pStyle w:val="BodyText"/>
            </w:pPr>
            <w:r w:rsidRPr="00CD2893">
              <w:t>21 mg/mL</w:t>
            </w:r>
          </w:p>
        </w:tc>
      </w:tr>
    </w:tbl>
    <w:p w14:paraId="1996B857" w14:textId="77777777" w:rsidR="00672162" w:rsidRPr="00CD2893" w:rsidRDefault="00672162" w:rsidP="002B1A7A"/>
    <w:p w14:paraId="1996B858" w14:textId="1BC13FA1" w:rsidR="00FB035B" w:rsidRPr="00CD2893" w:rsidRDefault="00EB305E" w:rsidP="002B1A7A">
      <w:pPr>
        <w:tabs>
          <w:tab w:val="left" w:pos="450"/>
        </w:tabs>
        <w:rPr>
          <w:u w:val="single"/>
        </w:rPr>
      </w:pPr>
      <w:r w:rsidRPr="00CD2893">
        <w:rPr>
          <w:u w:val="single"/>
        </w:rPr>
        <w:t>Navodila za aseptično rekonstitucijo</w:t>
      </w:r>
      <w:r w:rsidR="00F83889" w:rsidRPr="00CD2893">
        <w:rPr>
          <w:u w:val="single"/>
        </w:rPr>
        <w:t>:</w:t>
      </w:r>
    </w:p>
    <w:p w14:paraId="1996B859" w14:textId="77777777" w:rsidR="00F53F83" w:rsidRPr="00CD2893" w:rsidRDefault="00F53F83" w:rsidP="002B1A7A">
      <w:pPr>
        <w:tabs>
          <w:tab w:val="left" w:pos="450"/>
        </w:tabs>
        <w:rPr>
          <w:u w:val="single"/>
        </w:rPr>
      </w:pPr>
    </w:p>
    <w:p w14:paraId="1996B85A" w14:textId="04DABBF8" w:rsidR="004C007F" w:rsidRPr="00CD2893" w:rsidRDefault="004B7781" w:rsidP="002B1A7A">
      <w:pPr>
        <w:pStyle w:val="BodyText"/>
        <w:numPr>
          <w:ilvl w:val="0"/>
          <w:numId w:val="42"/>
        </w:numPr>
      </w:pPr>
      <w:r w:rsidRPr="00CD2893">
        <w:t xml:space="preserve">Uporabite sterilno injekcijsko brizgo, počasi injicirajte ustrezno količino (kot je navedeno zgoraj) sterilne vode za injekcije </w:t>
      </w:r>
      <w:r w:rsidR="004165BC" w:rsidRPr="00CD2893">
        <w:t>(</w:t>
      </w:r>
      <w:r w:rsidR="00EB305E" w:rsidRPr="00CD2893">
        <w:t xml:space="preserve">ni </w:t>
      </w:r>
      <w:r w:rsidR="00CC0B47" w:rsidRPr="00CD2893">
        <w:t>priložena</w:t>
      </w:r>
      <w:r w:rsidR="00F83889" w:rsidRPr="00CD2893">
        <w:t xml:space="preserve">) </w:t>
      </w:r>
      <w:r w:rsidR="00ED7BD3" w:rsidRPr="00CD2893">
        <w:t xml:space="preserve">v vialo, ki vsebuje liofilizirano zdravilo </w:t>
      </w:r>
      <w:r w:rsidR="00D72A28" w:rsidRPr="00CD2893">
        <w:t>Tuznue</w:t>
      </w:r>
      <w:r w:rsidR="00F83889" w:rsidRPr="00CD2893">
        <w:t xml:space="preserve">, </w:t>
      </w:r>
      <w:r w:rsidR="00ED7BD3" w:rsidRPr="00CD2893">
        <w:t>usmerite curek na liofiliziran prašek</w:t>
      </w:r>
      <w:r w:rsidR="00F83889" w:rsidRPr="00CD2893">
        <w:t>.</w:t>
      </w:r>
    </w:p>
    <w:p w14:paraId="1996B85B" w14:textId="2D5E558E" w:rsidR="00FB035B" w:rsidRPr="00CD2893" w:rsidRDefault="00083C71" w:rsidP="002B1A7A">
      <w:pPr>
        <w:pStyle w:val="BodyText"/>
        <w:numPr>
          <w:ilvl w:val="0"/>
          <w:numId w:val="42"/>
        </w:numPr>
        <w:ind w:left="431" w:hanging="431"/>
      </w:pPr>
      <w:r w:rsidRPr="00CD2893">
        <w:t>Vialo rahlo vrtite do raztopitve. NE STRESAJTE</w:t>
      </w:r>
      <w:r w:rsidR="00F83889" w:rsidRPr="00CD2893">
        <w:t>!</w:t>
      </w:r>
    </w:p>
    <w:p w14:paraId="1996B85C" w14:textId="77777777" w:rsidR="00F43F10" w:rsidRPr="00CD2893" w:rsidRDefault="00F43F10" w:rsidP="002B1A7A">
      <w:pPr>
        <w:pStyle w:val="BodyText"/>
      </w:pPr>
    </w:p>
    <w:p w14:paraId="58B7F24F" w14:textId="77777777" w:rsidR="00486334" w:rsidRPr="00CD2893" w:rsidRDefault="00486334" w:rsidP="002B1A7A">
      <w:pPr>
        <w:tabs>
          <w:tab w:val="left" w:pos="540"/>
        </w:tabs>
      </w:pPr>
      <w:r w:rsidRPr="00CD2893">
        <w:t>Rahlo penjenje zdravila po rekonstituciji ni nenavadno. Pustite stati vialo pri miru približno pet minut.</w:t>
      </w:r>
    </w:p>
    <w:p w14:paraId="407C88B4" w14:textId="77777777" w:rsidR="00243264" w:rsidRPr="00CD2893" w:rsidRDefault="00486334" w:rsidP="002B1A7A">
      <w:pPr>
        <w:tabs>
          <w:tab w:val="left" w:pos="540"/>
        </w:tabs>
      </w:pPr>
      <w:r w:rsidRPr="00CD2893">
        <w:t xml:space="preserve">Raztopljeno zdravilo </w:t>
      </w:r>
      <w:r w:rsidR="00D72A28" w:rsidRPr="00CD2893">
        <w:t>Tuznue</w:t>
      </w:r>
      <w:r w:rsidR="00F83889" w:rsidRPr="00CD2893">
        <w:t xml:space="preserve"> </w:t>
      </w:r>
      <w:r w:rsidR="00243264" w:rsidRPr="00CD2893">
        <w:t>je brezbarvna do rahlo rumena prozorna tekočina, ki mora biti brez</w:t>
      </w:r>
    </w:p>
    <w:p w14:paraId="1996B85D" w14:textId="04953B3C" w:rsidR="00FB035B" w:rsidRPr="00CD2893" w:rsidRDefault="00243264" w:rsidP="002B1A7A">
      <w:pPr>
        <w:tabs>
          <w:tab w:val="left" w:pos="540"/>
        </w:tabs>
      </w:pPr>
      <w:r w:rsidRPr="00CD2893">
        <w:t>vidnih delcev</w:t>
      </w:r>
      <w:r w:rsidR="00F83889" w:rsidRPr="00CD2893">
        <w:t>.</w:t>
      </w:r>
    </w:p>
    <w:p w14:paraId="1996B85E" w14:textId="77777777" w:rsidR="00FB035B" w:rsidRPr="00CD2893" w:rsidRDefault="00FB035B" w:rsidP="002B1A7A">
      <w:pPr>
        <w:tabs>
          <w:tab w:val="left" w:pos="540"/>
        </w:tabs>
      </w:pPr>
    </w:p>
    <w:p w14:paraId="1996B85F" w14:textId="4E742229" w:rsidR="00F43F10" w:rsidRPr="00CD2893" w:rsidRDefault="00243264" w:rsidP="002B1A7A">
      <w:pPr>
        <w:pStyle w:val="BodyText"/>
        <w:rPr>
          <w:u w:val="single"/>
        </w:rPr>
      </w:pPr>
      <w:r w:rsidRPr="00CD2893">
        <w:rPr>
          <w:u w:val="single"/>
        </w:rPr>
        <w:t>Navodila za aseptično redčenje rekonstituirane raztopine</w:t>
      </w:r>
    </w:p>
    <w:p w14:paraId="1996B860" w14:textId="77777777" w:rsidR="00F43F10" w:rsidRPr="00CD2893" w:rsidRDefault="00F43F10" w:rsidP="002B1A7A">
      <w:pPr>
        <w:pStyle w:val="BodyText"/>
      </w:pPr>
    </w:p>
    <w:p w14:paraId="1996B861" w14:textId="2A79A949" w:rsidR="00F43F10" w:rsidRPr="00CD2893" w:rsidRDefault="00243264" w:rsidP="002B1A7A">
      <w:pPr>
        <w:pStyle w:val="BodyText"/>
      </w:pPr>
      <w:r w:rsidRPr="00CD2893">
        <w:t>Volumen raztopine, ki jo potrebujete, izračunate</w:t>
      </w:r>
      <w:r w:rsidR="00F83889" w:rsidRPr="00CD2893">
        <w:t>:</w:t>
      </w:r>
    </w:p>
    <w:p w14:paraId="1996B862" w14:textId="77777777" w:rsidR="004C007F" w:rsidRPr="00CD2893" w:rsidRDefault="004C007F" w:rsidP="002B1A7A">
      <w:pPr>
        <w:pStyle w:val="BodyText"/>
      </w:pPr>
    </w:p>
    <w:p w14:paraId="1996B863" w14:textId="1F596D6B" w:rsidR="00F43F10" w:rsidRPr="00CD2893" w:rsidRDefault="00EB0F85" w:rsidP="002B1A7A">
      <w:pPr>
        <w:pStyle w:val="BodyText"/>
        <w:numPr>
          <w:ilvl w:val="0"/>
          <w:numId w:val="41"/>
        </w:numPr>
        <w:ind w:left="431" w:hanging="431"/>
      </w:pPr>
      <w:r w:rsidRPr="00CD2893">
        <w:t>za uvajalni odmerek 4 mg trastuzumaba/kg telesne mase ali za nadaljnje tedenske odmerke 2 mg trastuzumaba/kg telesne mase s pomočjo formule</w:t>
      </w:r>
      <w:r w:rsidR="00F83889" w:rsidRPr="00CD2893">
        <w:t>:</w:t>
      </w:r>
    </w:p>
    <w:p w14:paraId="1996B864" w14:textId="77777777" w:rsidR="00E051AE" w:rsidRPr="00CD2893" w:rsidRDefault="00E051AE" w:rsidP="002B1A7A"/>
    <w:tbl>
      <w:tblPr>
        <w:tblStyle w:val="TableGrid"/>
        <w:tblW w:w="48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7084"/>
      </w:tblGrid>
      <w:tr w:rsidR="00762991" w:rsidRPr="00CD2893" w14:paraId="1996B868" w14:textId="77777777" w:rsidTr="00F708B6">
        <w:trPr>
          <w:jc w:val="center"/>
        </w:trPr>
        <w:tc>
          <w:tcPr>
            <w:tcW w:w="786" w:type="pct"/>
            <w:vMerge w:val="restart"/>
            <w:vAlign w:val="center"/>
          </w:tcPr>
          <w:p w14:paraId="1996B865" w14:textId="1571A9E9" w:rsidR="00C62227" w:rsidRPr="00CD2893" w:rsidRDefault="00F83889" w:rsidP="002B1A7A">
            <w:pPr>
              <w:keepNext/>
              <w:keepLines/>
              <w:jc w:val="center"/>
            </w:pPr>
            <w:r w:rsidRPr="00CD2893">
              <w:rPr>
                <w:b/>
                <w:bCs/>
              </w:rPr>
              <w:t>Volume</w:t>
            </w:r>
            <w:r w:rsidR="00EB0F85" w:rsidRPr="00CD2893">
              <w:rPr>
                <w:b/>
                <w:bCs/>
              </w:rPr>
              <w:t>n</w:t>
            </w:r>
            <w:r w:rsidRPr="00CD2893">
              <w:t xml:space="preserve"> (mL)</w:t>
            </w:r>
          </w:p>
        </w:tc>
        <w:tc>
          <w:tcPr>
            <w:tcW w:w="176" w:type="pct"/>
            <w:vMerge w:val="restart"/>
            <w:vAlign w:val="center"/>
          </w:tcPr>
          <w:p w14:paraId="1996B866" w14:textId="77777777" w:rsidR="00C62227" w:rsidRPr="00CD2893" w:rsidRDefault="00F83889" w:rsidP="002B1A7A">
            <w:pPr>
              <w:keepNext/>
              <w:keepLines/>
              <w:jc w:val="center"/>
            </w:pPr>
            <w:r w:rsidRPr="00CD2893">
              <w:t>=</w:t>
            </w:r>
          </w:p>
        </w:tc>
        <w:tc>
          <w:tcPr>
            <w:tcW w:w="4038" w:type="pct"/>
            <w:tcBorders>
              <w:bottom w:val="single" w:sz="4" w:space="0" w:color="auto"/>
            </w:tcBorders>
            <w:vAlign w:val="center"/>
          </w:tcPr>
          <w:p w14:paraId="1996B867" w14:textId="4A21FA58" w:rsidR="00C62227" w:rsidRPr="00CD2893" w:rsidRDefault="00BB5358" w:rsidP="002B1A7A">
            <w:pPr>
              <w:keepNext/>
              <w:keepLines/>
              <w:jc w:val="center"/>
            </w:pPr>
            <w:r w:rsidRPr="00CD2893">
              <w:rPr>
                <w:b/>
                <w:bCs/>
              </w:rPr>
              <w:t xml:space="preserve">telesna masa </w:t>
            </w:r>
            <w:r w:rsidR="00F83889" w:rsidRPr="00CD2893">
              <w:t xml:space="preserve">(kg) × </w:t>
            </w:r>
            <w:r w:rsidRPr="00CD2893">
              <w:rPr>
                <w:b/>
                <w:bCs/>
              </w:rPr>
              <w:t>odmerek</w:t>
            </w:r>
            <w:r w:rsidR="00F83889" w:rsidRPr="00CD2893">
              <w:t xml:space="preserve"> (</w:t>
            </w:r>
            <w:r w:rsidR="00F83889" w:rsidRPr="00CD2893">
              <w:rPr>
                <w:b/>
                <w:bCs/>
              </w:rPr>
              <w:t>4</w:t>
            </w:r>
            <w:r w:rsidR="00F83889" w:rsidRPr="00CD2893">
              <w:t xml:space="preserve"> mg/kg </w:t>
            </w:r>
            <w:r w:rsidR="00365B61" w:rsidRPr="00CD2893">
              <w:t xml:space="preserve">za uvajanje ali </w:t>
            </w:r>
            <w:r w:rsidR="00365B61" w:rsidRPr="00CD2893">
              <w:rPr>
                <w:b/>
                <w:bCs/>
              </w:rPr>
              <w:t xml:space="preserve">2 </w:t>
            </w:r>
            <w:r w:rsidR="00365B61" w:rsidRPr="00CD2893">
              <w:t>mg/kg za vzdrževanje</w:t>
            </w:r>
            <w:r w:rsidR="00F83889" w:rsidRPr="00CD2893">
              <w:t>)</w:t>
            </w:r>
          </w:p>
        </w:tc>
      </w:tr>
      <w:tr w:rsidR="00762991" w:rsidRPr="00CD2893" w14:paraId="1996B86C" w14:textId="77777777" w:rsidTr="00F708B6">
        <w:trPr>
          <w:jc w:val="center"/>
        </w:trPr>
        <w:tc>
          <w:tcPr>
            <w:tcW w:w="786" w:type="pct"/>
            <w:vMerge/>
            <w:vAlign w:val="center"/>
          </w:tcPr>
          <w:p w14:paraId="1996B869" w14:textId="77777777" w:rsidR="00C62227" w:rsidRPr="00CD2893" w:rsidRDefault="00C62227" w:rsidP="002B1A7A">
            <w:pPr>
              <w:keepNext/>
              <w:keepLines/>
              <w:jc w:val="center"/>
            </w:pPr>
          </w:p>
        </w:tc>
        <w:tc>
          <w:tcPr>
            <w:tcW w:w="176" w:type="pct"/>
            <w:vMerge/>
            <w:vAlign w:val="center"/>
          </w:tcPr>
          <w:p w14:paraId="1996B86A" w14:textId="77777777" w:rsidR="00C62227" w:rsidRPr="00CD2893" w:rsidRDefault="00C62227" w:rsidP="002B1A7A">
            <w:pPr>
              <w:keepNext/>
              <w:keepLines/>
              <w:jc w:val="center"/>
            </w:pPr>
          </w:p>
        </w:tc>
        <w:tc>
          <w:tcPr>
            <w:tcW w:w="4038" w:type="pct"/>
            <w:tcBorders>
              <w:top w:val="single" w:sz="4" w:space="0" w:color="auto"/>
            </w:tcBorders>
            <w:vAlign w:val="center"/>
          </w:tcPr>
          <w:p w14:paraId="1996B86B" w14:textId="1F27115C" w:rsidR="00C62227" w:rsidRPr="00CD2893" w:rsidRDefault="00F83889" w:rsidP="002B1A7A">
            <w:pPr>
              <w:keepNext/>
              <w:keepLines/>
              <w:jc w:val="center"/>
            </w:pPr>
            <w:r w:rsidRPr="00CD2893">
              <w:rPr>
                <w:b/>
                <w:bCs/>
              </w:rPr>
              <w:t>21</w:t>
            </w:r>
            <w:r w:rsidRPr="00CD2893">
              <w:t xml:space="preserve"> (mg/mL, </w:t>
            </w:r>
            <w:r w:rsidR="00365B61" w:rsidRPr="00CD2893">
              <w:t>koncentracija pripravljene raztopine</w:t>
            </w:r>
            <w:r w:rsidRPr="00CD2893">
              <w:t>)</w:t>
            </w:r>
          </w:p>
        </w:tc>
      </w:tr>
    </w:tbl>
    <w:p w14:paraId="1996B86D" w14:textId="77777777" w:rsidR="008248ED" w:rsidRPr="00CD2893" w:rsidRDefault="008248ED" w:rsidP="002B1A7A">
      <w:pPr>
        <w:pStyle w:val="BodyText"/>
        <w:tabs>
          <w:tab w:val="left" w:pos="990"/>
          <w:tab w:val="left" w:pos="1080"/>
        </w:tabs>
      </w:pPr>
    </w:p>
    <w:p w14:paraId="1996B86E" w14:textId="72509B2C" w:rsidR="00F43F10" w:rsidRPr="00CD2893" w:rsidRDefault="00365B61" w:rsidP="002B1A7A">
      <w:pPr>
        <w:pStyle w:val="ListParagraph"/>
        <w:numPr>
          <w:ilvl w:val="0"/>
          <w:numId w:val="41"/>
        </w:numPr>
        <w:tabs>
          <w:tab w:val="left" w:pos="990"/>
          <w:tab w:val="left" w:pos="1080"/>
        </w:tabs>
        <w:ind w:left="431" w:hanging="431"/>
      </w:pPr>
      <w:r w:rsidRPr="00CD2893">
        <w:t>za uvajalni odmerek 8 mg trastuzumaba/kg telesne mase ali za nadaljnje tritedenske odmerke 6</w:t>
      </w:r>
      <w:r w:rsidR="004E264F" w:rsidRPr="00CD2893">
        <w:t> </w:t>
      </w:r>
      <w:r w:rsidRPr="00CD2893">
        <w:t>mg trastuzumaba/kg telesne mase s pomočjo formule</w:t>
      </w:r>
      <w:r w:rsidR="00F83889" w:rsidRPr="00CD2893">
        <w:t>:</w:t>
      </w:r>
    </w:p>
    <w:p w14:paraId="1996B86F" w14:textId="77777777" w:rsidR="008248ED" w:rsidRPr="00CD2893" w:rsidRDefault="008248ED" w:rsidP="002B1A7A"/>
    <w:tbl>
      <w:tblPr>
        <w:tblStyle w:val="TableGrid"/>
        <w:tblW w:w="48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9"/>
        <w:gridCol w:w="7084"/>
      </w:tblGrid>
      <w:tr w:rsidR="00762991" w:rsidRPr="00CD2893" w14:paraId="1996B873" w14:textId="77777777" w:rsidTr="004E264F">
        <w:trPr>
          <w:jc w:val="center"/>
        </w:trPr>
        <w:tc>
          <w:tcPr>
            <w:tcW w:w="786" w:type="pct"/>
            <w:vMerge w:val="restart"/>
            <w:vAlign w:val="center"/>
          </w:tcPr>
          <w:p w14:paraId="1996B870" w14:textId="64A60B43" w:rsidR="00E574BE" w:rsidRPr="00CD2893" w:rsidRDefault="00F83889" w:rsidP="002B1A7A">
            <w:pPr>
              <w:jc w:val="center"/>
            </w:pPr>
            <w:r w:rsidRPr="00CD2893">
              <w:rPr>
                <w:b/>
                <w:bCs/>
              </w:rPr>
              <w:t>Volume</w:t>
            </w:r>
            <w:r w:rsidR="00EB0F85" w:rsidRPr="00CD2893">
              <w:rPr>
                <w:b/>
                <w:bCs/>
              </w:rPr>
              <w:t>n</w:t>
            </w:r>
            <w:r w:rsidRPr="00CD2893">
              <w:t xml:space="preserve"> (mL)</w:t>
            </w:r>
          </w:p>
        </w:tc>
        <w:tc>
          <w:tcPr>
            <w:tcW w:w="176" w:type="pct"/>
            <w:vMerge w:val="restart"/>
            <w:vAlign w:val="center"/>
          </w:tcPr>
          <w:p w14:paraId="1996B871" w14:textId="77777777" w:rsidR="00E574BE" w:rsidRPr="00CD2893" w:rsidRDefault="00F83889" w:rsidP="002B1A7A">
            <w:pPr>
              <w:jc w:val="center"/>
            </w:pPr>
            <w:r w:rsidRPr="00CD2893">
              <w:t>=</w:t>
            </w:r>
          </w:p>
        </w:tc>
        <w:tc>
          <w:tcPr>
            <w:tcW w:w="4039" w:type="pct"/>
            <w:tcBorders>
              <w:bottom w:val="single" w:sz="4" w:space="0" w:color="auto"/>
            </w:tcBorders>
            <w:vAlign w:val="center"/>
          </w:tcPr>
          <w:p w14:paraId="1996B872" w14:textId="085B1367" w:rsidR="00E574BE" w:rsidRPr="00CD2893" w:rsidRDefault="00BB5358" w:rsidP="002B1A7A">
            <w:pPr>
              <w:jc w:val="center"/>
            </w:pPr>
            <w:r w:rsidRPr="00CD2893">
              <w:rPr>
                <w:b/>
                <w:bCs/>
              </w:rPr>
              <w:t xml:space="preserve">telesna masa </w:t>
            </w:r>
            <w:r w:rsidR="00F83889" w:rsidRPr="00CD2893">
              <w:t xml:space="preserve">(kg) × </w:t>
            </w:r>
            <w:r w:rsidRPr="00CD2893">
              <w:rPr>
                <w:b/>
                <w:bCs/>
              </w:rPr>
              <w:t>odmerek</w:t>
            </w:r>
            <w:r w:rsidR="00F83889" w:rsidRPr="00CD2893">
              <w:t xml:space="preserve"> (</w:t>
            </w:r>
            <w:r w:rsidR="00F83889" w:rsidRPr="00CD2893">
              <w:rPr>
                <w:b/>
                <w:bCs/>
              </w:rPr>
              <w:t>8</w:t>
            </w:r>
            <w:r w:rsidR="00F83889" w:rsidRPr="00CD2893">
              <w:t xml:space="preserve"> mg/kg </w:t>
            </w:r>
            <w:r w:rsidR="00704C09" w:rsidRPr="00CD2893">
              <w:t xml:space="preserve">za uvajanje ali </w:t>
            </w:r>
            <w:r w:rsidR="00704C09" w:rsidRPr="00CD2893">
              <w:rPr>
                <w:b/>
                <w:bCs/>
              </w:rPr>
              <w:t xml:space="preserve">6 </w:t>
            </w:r>
            <w:r w:rsidR="00704C09" w:rsidRPr="00CD2893">
              <w:t>mg/kg za vzdrževanje</w:t>
            </w:r>
            <w:r w:rsidR="00F83889" w:rsidRPr="00CD2893">
              <w:t>)</w:t>
            </w:r>
          </w:p>
        </w:tc>
      </w:tr>
      <w:tr w:rsidR="00762991" w:rsidRPr="00CD2893" w14:paraId="1996B877" w14:textId="77777777" w:rsidTr="004E264F">
        <w:trPr>
          <w:jc w:val="center"/>
        </w:trPr>
        <w:tc>
          <w:tcPr>
            <w:tcW w:w="786" w:type="pct"/>
            <w:vMerge/>
            <w:vAlign w:val="center"/>
          </w:tcPr>
          <w:p w14:paraId="1996B874" w14:textId="77777777" w:rsidR="00E574BE" w:rsidRPr="00CD2893" w:rsidRDefault="00E574BE" w:rsidP="002B1A7A">
            <w:pPr>
              <w:jc w:val="center"/>
            </w:pPr>
          </w:p>
        </w:tc>
        <w:tc>
          <w:tcPr>
            <w:tcW w:w="176" w:type="pct"/>
            <w:vMerge/>
            <w:vAlign w:val="center"/>
          </w:tcPr>
          <w:p w14:paraId="1996B875" w14:textId="77777777" w:rsidR="00E574BE" w:rsidRPr="00CD2893" w:rsidRDefault="00E574BE" w:rsidP="002B1A7A">
            <w:pPr>
              <w:jc w:val="center"/>
            </w:pPr>
          </w:p>
        </w:tc>
        <w:tc>
          <w:tcPr>
            <w:tcW w:w="4039" w:type="pct"/>
            <w:tcBorders>
              <w:top w:val="single" w:sz="4" w:space="0" w:color="auto"/>
            </w:tcBorders>
            <w:vAlign w:val="center"/>
          </w:tcPr>
          <w:p w14:paraId="1996B876" w14:textId="39A9FCD4" w:rsidR="00E574BE" w:rsidRPr="00CD2893" w:rsidRDefault="00F83889" w:rsidP="002B1A7A">
            <w:pPr>
              <w:jc w:val="center"/>
            </w:pPr>
            <w:r w:rsidRPr="00CD2893">
              <w:rPr>
                <w:b/>
                <w:bCs/>
              </w:rPr>
              <w:t>21</w:t>
            </w:r>
            <w:r w:rsidRPr="00CD2893">
              <w:t xml:space="preserve"> (mg/mL, </w:t>
            </w:r>
            <w:r w:rsidR="00365B61" w:rsidRPr="00CD2893">
              <w:t>koncentracija pripravljene raztopine</w:t>
            </w:r>
            <w:r w:rsidRPr="00CD2893">
              <w:t>)</w:t>
            </w:r>
          </w:p>
        </w:tc>
      </w:tr>
    </w:tbl>
    <w:p w14:paraId="1996B878" w14:textId="77777777" w:rsidR="005A6899" w:rsidRPr="00CD2893" w:rsidRDefault="005A6899" w:rsidP="002B1A7A"/>
    <w:p w14:paraId="1996B879" w14:textId="614AFAF3" w:rsidR="00CB29A7" w:rsidRPr="00CD2893" w:rsidRDefault="00A535CC" w:rsidP="002B1A7A">
      <w:pPr>
        <w:pStyle w:val="BodyText"/>
        <w:ind w:hanging="1"/>
      </w:pPr>
      <w:r w:rsidRPr="00CD2893">
        <w:t>Primerno količino raztopine je treba odvzeti iz viale z uporabo sterilne injekcijske igle in brizge ter jo dodati infuzijski vrečki, ki vsebuje 250 mL 9 mg/mL (0,9 %) raztopine natrijevega klorida. Ne uporabljajte raztopin, ki vsebujejo glukozo (glejte poglavje 6.2). Vrečko je treba nežno obračati in zmešati raztopino tako, da se izognemo penjenju. Ko je infuzija pripravljena, jo je treba takoj infundirati</w:t>
      </w:r>
      <w:r w:rsidR="00F83889" w:rsidRPr="00CD2893">
        <w:t>.</w:t>
      </w:r>
    </w:p>
    <w:p w14:paraId="1996B87A" w14:textId="77777777" w:rsidR="008248ED" w:rsidRPr="00CD2893" w:rsidRDefault="008248ED" w:rsidP="002B1A7A">
      <w:pPr>
        <w:pStyle w:val="BodyText"/>
        <w:ind w:hanging="1"/>
      </w:pPr>
    </w:p>
    <w:p w14:paraId="1996B87B" w14:textId="46125A64" w:rsidR="00F43F10" w:rsidRPr="00CD2893" w:rsidRDefault="00604A40" w:rsidP="002B1A7A">
      <w:pPr>
        <w:pStyle w:val="BodyText"/>
        <w:ind w:hanging="1"/>
      </w:pPr>
      <w:r w:rsidRPr="00CD2893">
        <w:t>Zdravila za parenteralno dajanje je treba pred uporabo vizualno pregledati, saj ne smejo vsebovati delcev ali biti obarvana</w:t>
      </w:r>
      <w:r w:rsidR="00F83889" w:rsidRPr="00CD2893">
        <w:t>.</w:t>
      </w:r>
    </w:p>
    <w:p w14:paraId="1996B87C" w14:textId="77777777" w:rsidR="00F43F10" w:rsidRPr="00CD2893" w:rsidRDefault="00F43F10" w:rsidP="002B1A7A">
      <w:pPr>
        <w:pStyle w:val="BodyText"/>
      </w:pPr>
    </w:p>
    <w:p w14:paraId="1996B87D" w14:textId="5BE4B187" w:rsidR="00F43F10" w:rsidRPr="00CD2893" w:rsidRDefault="00C81D87" w:rsidP="002B1A7A">
      <w:pPr>
        <w:pStyle w:val="BodyText"/>
        <w:ind w:firstLine="3"/>
      </w:pPr>
      <w:r w:rsidRPr="00CD2893">
        <w:t xml:space="preserve">Med zdravilom </w:t>
      </w:r>
      <w:r w:rsidR="006D50E4" w:rsidRPr="00CD2893">
        <w:t>Tuznue</w:t>
      </w:r>
      <w:r w:rsidRPr="00CD2893">
        <w:t xml:space="preserve"> in polipropilenskimi vrečkami inkompatibilnosti niso opazili</w:t>
      </w:r>
      <w:r w:rsidR="00F83889" w:rsidRPr="00CD2893">
        <w:t>.</w:t>
      </w:r>
    </w:p>
    <w:p w14:paraId="1996B87E" w14:textId="77777777" w:rsidR="00F43F10" w:rsidRPr="00CD2893" w:rsidRDefault="00F43F10" w:rsidP="002B1A7A">
      <w:pPr>
        <w:pStyle w:val="BodyText"/>
      </w:pPr>
    </w:p>
    <w:p w14:paraId="1996B87F" w14:textId="50AA664B" w:rsidR="00F43F10" w:rsidRPr="00CD2893" w:rsidRDefault="006D50E4" w:rsidP="002B1A7A">
      <w:pPr>
        <w:pStyle w:val="BodyText"/>
      </w:pPr>
      <w:r w:rsidRPr="00CD2893">
        <w:t>Neuporabljeno zdravilo ali odpadni material zavrzite v skladu z lokalnimi predpisi</w:t>
      </w:r>
      <w:r w:rsidR="00F83889" w:rsidRPr="00CD2893">
        <w:t>.</w:t>
      </w:r>
    </w:p>
    <w:p w14:paraId="1996B880" w14:textId="77777777" w:rsidR="008248ED" w:rsidRPr="00CD2893" w:rsidRDefault="008248ED" w:rsidP="002B1A7A">
      <w:pPr>
        <w:pStyle w:val="BodyText"/>
      </w:pPr>
    </w:p>
    <w:p w14:paraId="1996B881" w14:textId="77777777" w:rsidR="00F43F10" w:rsidRPr="00CD2893" w:rsidRDefault="00F43F10" w:rsidP="002B1A7A">
      <w:pPr>
        <w:pStyle w:val="BodyText"/>
      </w:pPr>
    </w:p>
    <w:p w14:paraId="1996B882" w14:textId="4C563AD9" w:rsidR="00F43F10" w:rsidRPr="00CD2893" w:rsidRDefault="00A544BF" w:rsidP="002B1A7A">
      <w:pPr>
        <w:pStyle w:val="Heading1"/>
      </w:pPr>
      <w:r w:rsidRPr="00CD2893">
        <w:t>7.</w:t>
      </w:r>
      <w:r w:rsidRPr="00CD2893">
        <w:tab/>
      </w:r>
      <w:r w:rsidR="006D50E4" w:rsidRPr="00CD2893">
        <w:t>IMETNIK DOVOLJENJA ZA PROMET Z ZDRAVILOM</w:t>
      </w:r>
    </w:p>
    <w:p w14:paraId="1996B883" w14:textId="77777777" w:rsidR="00F43F10" w:rsidRPr="00CD2893" w:rsidRDefault="00F43F10" w:rsidP="002B1A7A">
      <w:pPr>
        <w:pStyle w:val="BodyText"/>
        <w:rPr>
          <w:b/>
        </w:rPr>
      </w:pPr>
    </w:p>
    <w:p w14:paraId="1996B884" w14:textId="77777777" w:rsidR="0085623B" w:rsidRPr="00CD2893" w:rsidRDefault="00F83889" w:rsidP="002B1A7A">
      <w:pPr>
        <w:pStyle w:val="BodyText"/>
      </w:pPr>
      <w:r w:rsidRPr="00CD2893">
        <w:t xml:space="preserve">Prestige Biopharma Belgium </w:t>
      </w:r>
      <w:r w:rsidR="00777A99" w:rsidRPr="00CD2893">
        <w:t>BVBA</w:t>
      </w:r>
    </w:p>
    <w:p w14:paraId="1996B885" w14:textId="77777777" w:rsidR="00587384" w:rsidRPr="00CD2893" w:rsidRDefault="00F83889" w:rsidP="002B1A7A">
      <w:r w:rsidRPr="00CD2893">
        <w:t>Terhulpensesteenweg 449</w:t>
      </w:r>
    </w:p>
    <w:p w14:paraId="1996B887" w14:textId="180CA2DD" w:rsidR="0085623B" w:rsidRPr="00CD2893" w:rsidRDefault="00F83889" w:rsidP="002B1A7A">
      <w:r w:rsidRPr="00CD2893">
        <w:t>3090 Overijse</w:t>
      </w:r>
      <w:r w:rsidR="00465BD2" w:rsidRPr="00CD2893">
        <w:t xml:space="preserve">, </w:t>
      </w:r>
      <w:r w:rsidR="006D50E4" w:rsidRPr="00CD2893">
        <w:t>Belgija</w:t>
      </w:r>
    </w:p>
    <w:p w14:paraId="1996B888" w14:textId="77777777" w:rsidR="0085623B" w:rsidRPr="00CD2893" w:rsidRDefault="0085623B" w:rsidP="002B1A7A">
      <w:pPr>
        <w:pStyle w:val="BodyText"/>
      </w:pPr>
    </w:p>
    <w:p w14:paraId="1996B889" w14:textId="77777777" w:rsidR="0085623B" w:rsidRPr="00CD2893" w:rsidRDefault="0085623B" w:rsidP="002B1A7A">
      <w:pPr>
        <w:pStyle w:val="BodyText"/>
      </w:pPr>
    </w:p>
    <w:p w14:paraId="1996B88A" w14:textId="79E0EC64" w:rsidR="00F43F10" w:rsidRPr="00CD2893" w:rsidRDefault="00A544BF" w:rsidP="002B1A7A">
      <w:pPr>
        <w:pStyle w:val="Heading1"/>
      </w:pPr>
      <w:r w:rsidRPr="00CD2893">
        <w:t>8.</w:t>
      </w:r>
      <w:r w:rsidRPr="00CD2893">
        <w:tab/>
      </w:r>
      <w:r w:rsidR="006D50E4" w:rsidRPr="00CD2893">
        <w:t>ŠTEVILKA (ŠTEVILKE) DOVOLJENJA (DOVOLJENJ) ZA PROMET Z ZDRAVILOM</w:t>
      </w:r>
    </w:p>
    <w:p w14:paraId="1996B88B" w14:textId="77777777" w:rsidR="00F43F10" w:rsidRPr="00CD2893" w:rsidRDefault="00F43F10" w:rsidP="002B1A7A">
      <w:pPr>
        <w:pStyle w:val="BodyText"/>
        <w:rPr>
          <w:b/>
        </w:rPr>
      </w:pPr>
    </w:p>
    <w:p w14:paraId="0F7DED99" w14:textId="77777777" w:rsidR="00FC339A" w:rsidRPr="00CD2893" w:rsidRDefault="00FC339A" w:rsidP="002B1A7A">
      <w:pPr>
        <w:pStyle w:val="BodyText"/>
        <w:ind w:left="1" w:hanging="1"/>
      </w:pPr>
      <w:r w:rsidRPr="00CD2893">
        <w:rPr>
          <w:u w:val="single"/>
        </w:rPr>
        <w:t>Tuznue 150 mg prašek za koncentrat za raztopino za infundiranje</w:t>
      </w:r>
    </w:p>
    <w:p w14:paraId="6D10C6B8" w14:textId="77777777" w:rsidR="00FC339A" w:rsidRPr="00CD2893" w:rsidRDefault="00FC339A" w:rsidP="002B1A7A">
      <w:pPr>
        <w:pStyle w:val="BodyText"/>
        <w:ind w:left="1" w:hanging="1"/>
      </w:pPr>
    </w:p>
    <w:p w14:paraId="37A46D44" w14:textId="60ACD264" w:rsidR="00FC339A" w:rsidRPr="00CD2893" w:rsidRDefault="00727B71" w:rsidP="002B1A7A">
      <w:pPr>
        <w:pStyle w:val="BodyText"/>
        <w:ind w:left="1" w:hanging="1"/>
      </w:pPr>
      <w:r w:rsidRPr="00CD2893">
        <w:t>EU/1/24/1864/001</w:t>
      </w:r>
    </w:p>
    <w:p w14:paraId="3A009D40" w14:textId="77777777" w:rsidR="00FC339A" w:rsidRPr="00CD2893" w:rsidRDefault="00FC339A" w:rsidP="002B1A7A">
      <w:pPr>
        <w:pStyle w:val="BodyText"/>
      </w:pPr>
    </w:p>
    <w:p w14:paraId="449D6808" w14:textId="77777777" w:rsidR="00FC339A" w:rsidRPr="00CD2893" w:rsidRDefault="00FC339A" w:rsidP="002B1A7A">
      <w:pPr>
        <w:pStyle w:val="BodyText"/>
        <w:rPr>
          <w:u w:val="single"/>
        </w:rPr>
      </w:pPr>
      <w:r w:rsidRPr="00CD2893">
        <w:rPr>
          <w:u w:val="single"/>
        </w:rPr>
        <w:t>Tuznue 420 mg prašek za koncentrat za raztopino za infundiranje</w:t>
      </w:r>
    </w:p>
    <w:p w14:paraId="65ACD531" w14:textId="77777777" w:rsidR="00FC339A" w:rsidRPr="00CD2893" w:rsidRDefault="00FC339A" w:rsidP="002B1A7A">
      <w:pPr>
        <w:pStyle w:val="BodyText"/>
      </w:pPr>
    </w:p>
    <w:p w14:paraId="1996B88C" w14:textId="2E3E941D" w:rsidR="00F43F10" w:rsidRPr="00CD2893" w:rsidRDefault="005B7665" w:rsidP="002B1A7A">
      <w:pPr>
        <w:pStyle w:val="BodyText"/>
      </w:pPr>
      <w:r w:rsidRPr="00CD2893">
        <w:t>EU/1/24/1864/002</w:t>
      </w:r>
    </w:p>
    <w:p w14:paraId="1996B88D" w14:textId="77777777" w:rsidR="00F43F10" w:rsidRPr="00CD2893" w:rsidRDefault="00F43F10" w:rsidP="002B1A7A">
      <w:pPr>
        <w:pStyle w:val="BodyText"/>
      </w:pPr>
    </w:p>
    <w:p w14:paraId="1996B88E" w14:textId="77777777" w:rsidR="00F43F10" w:rsidRPr="00CD2893" w:rsidRDefault="00F43F10" w:rsidP="002B1A7A">
      <w:pPr>
        <w:pStyle w:val="BodyText"/>
      </w:pPr>
    </w:p>
    <w:p w14:paraId="1996B88F" w14:textId="341892E1" w:rsidR="00F43F10" w:rsidRPr="00CD2893" w:rsidRDefault="00A544BF" w:rsidP="002B1A7A">
      <w:pPr>
        <w:pStyle w:val="Heading1"/>
      </w:pPr>
      <w:r w:rsidRPr="00CD2893">
        <w:t>9.</w:t>
      </w:r>
      <w:r w:rsidRPr="00CD2893">
        <w:tab/>
      </w:r>
      <w:r w:rsidR="00A468D8" w:rsidRPr="00CD2893">
        <w:t>DATUM PRIDOBITVE/PODALJŠANJA DOVOLJENJA ZA PROMET Z ZDRAVILOM</w:t>
      </w:r>
    </w:p>
    <w:p w14:paraId="1996B890" w14:textId="77777777" w:rsidR="008248ED" w:rsidRPr="00CD2893" w:rsidRDefault="008248ED" w:rsidP="002B1A7A"/>
    <w:p w14:paraId="1996B891" w14:textId="5C973DF3" w:rsidR="00B939FD" w:rsidRPr="00CD2893" w:rsidRDefault="00A468D8" w:rsidP="002B1A7A">
      <w:pPr>
        <w:pStyle w:val="BodyText"/>
      </w:pPr>
      <w:r w:rsidRPr="00CD2893">
        <w:t>Datum prve odobritve</w:t>
      </w:r>
      <w:r w:rsidR="00F83889" w:rsidRPr="00CD2893">
        <w:t xml:space="preserve">: </w:t>
      </w:r>
      <w:r w:rsidR="00A91849" w:rsidRPr="00CD2893">
        <w:t>19 September 2024</w:t>
      </w:r>
    </w:p>
    <w:p w14:paraId="1996B892" w14:textId="77777777" w:rsidR="00812D16" w:rsidRPr="00CD2893" w:rsidRDefault="00812D16" w:rsidP="002B1A7A"/>
    <w:p w14:paraId="1996B893" w14:textId="77777777" w:rsidR="00812D16" w:rsidRPr="00CD2893" w:rsidRDefault="00812D16" w:rsidP="002B1A7A"/>
    <w:p w14:paraId="1996B894" w14:textId="33A0DC73" w:rsidR="00F43F10" w:rsidRPr="00CD2893" w:rsidRDefault="00A544BF" w:rsidP="002B1A7A">
      <w:pPr>
        <w:pStyle w:val="Heading1"/>
      </w:pPr>
      <w:r w:rsidRPr="00CD2893">
        <w:t>10.</w:t>
      </w:r>
      <w:r w:rsidRPr="00CD2893">
        <w:tab/>
      </w:r>
      <w:r w:rsidR="00A468D8" w:rsidRPr="00CD2893">
        <w:t>DATUM ZADNJE REVIZIJE BESEDILA</w:t>
      </w:r>
    </w:p>
    <w:p w14:paraId="1996B895" w14:textId="77777777" w:rsidR="00F43F10" w:rsidRPr="00CD2893" w:rsidRDefault="00F43F10" w:rsidP="002B1A7A">
      <w:pPr>
        <w:pStyle w:val="BodyText"/>
        <w:rPr>
          <w:b/>
        </w:rPr>
      </w:pPr>
    </w:p>
    <w:p w14:paraId="1996B896" w14:textId="4265E5FD" w:rsidR="00856BE5" w:rsidRPr="00CD2893" w:rsidRDefault="00465BD2" w:rsidP="002B1A7A">
      <w:pPr>
        <w:pStyle w:val="BodyText"/>
      </w:pPr>
      <w:r w:rsidRPr="00CD2893">
        <w:t xml:space="preserve">Podrobne informacije o zdravilu so objavljene na spletni strani Evropske agencije za zdravila </w:t>
      </w:r>
      <w:hyperlink r:id="rId16" w:history="1">
        <w:r w:rsidRPr="00CD2893">
          <w:rPr>
            <w:rStyle w:val="Hyperlink"/>
          </w:rPr>
          <w:t>https://www.ema.europa.eu</w:t>
        </w:r>
      </w:hyperlink>
      <w:r w:rsidRPr="00CD2893">
        <w:t>.</w:t>
      </w:r>
    </w:p>
    <w:p w14:paraId="3C4A8A9F" w14:textId="77777777" w:rsidR="00856BE5" w:rsidRPr="00CD2893" w:rsidRDefault="00856BE5" w:rsidP="002B1A7A">
      <w:pPr>
        <w:numPr>
          <w:ilvl w:val="12"/>
          <w:numId w:val="0"/>
        </w:numPr>
        <w:ind w:right="-2"/>
      </w:pPr>
    </w:p>
    <w:p w14:paraId="182FADE8" w14:textId="0AACCA03" w:rsidR="00A151B7" w:rsidRPr="00CD2893" w:rsidRDefault="00A151B7" w:rsidP="002B1A7A">
      <w:r w:rsidRPr="00CD2893">
        <w:br w:type="page"/>
      </w:r>
    </w:p>
    <w:p w14:paraId="215FFB6E" w14:textId="77777777" w:rsidR="00A151B7" w:rsidRPr="00CD2893" w:rsidRDefault="00A151B7" w:rsidP="002B1A7A">
      <w:pPr>
        <w:pStyle w:val="BodyText"/>
      </w:pPr>
    </w:p>
    <w:p w14:paraId="7A3D6DF2" w14:textId="77777777" w:rsidR="00A151B7" w:rsidRPr="00CD2893" w:rsidRDefault="00A151B7" w:rsidP="002B1A7A">
      <w:pPr>
        <w:pStyle w:val="BodyText"/>
      </w:pPr>
    </w:p>
    <w:p w14:paraId="21AFC597" w14:textId="77777777" w:rsidR="00A151B7" w:rsidRPr="00CD2893" w:rsidRDefault="00A151B7" w:rsidP="002B1A7A">
      <w:pPr>
        <w:pStyle w:val="BodyText"/>
      </w:pPr>
    </w:p>
    <w:p w14:paraId="6F3C0240" w14:textId="77777777" w:rsidR="00A151B7" w:rsidRPr="00CD2893" w:rsidRDefault="00A151B7" w:rsidP="002B1A7A">
      <w:pPr>
        <w:pStyle w:val="BodyText"/>
      </w:pPr>
    </w:p>
    <w:p w14:paraId="6C2F4DA1" w14:textId="77777777" w:rsidR="00A151B7" w:rsidRPr="00CD2893" w:rsidRDefault="00A151B7" w:rsidP="002B1A7A">
      <w:pPr>
        <w:pStyle w:val="BodyText"/>
      </w:pPr>
    </w:p>
    <w:p w14:paraId="6DC20768" w14:textId="77777777" w:rsidR="00A151B7" w:rsidRPr="00CD2893" w:rsidRDefault="00A151B7" w:rsidP="002B1A7A">
      <w:pPr>
        <w:pStyle w:val="BodyText"/>
      </w:pPr>
    </w:p>
    <w:p w14:paraId="47A30C9A" w14:textId="77777777" w:rsidR="00A151B7" w:rsidRPr="00CD2893" w:rsidRDefault="00A151B7" w:rsidP="002B1A7A">
      <w:pPr>
        <w:pStyle w:val="BodyText"/>
      </w:pPr>
    </w:p>
    <w:p w14:paraId="55275878" w14:textId="77777777" w:rsidR="00A151B7" w:rsidRPr="00CD2893" w:rsidRDefault="00A151B7" w:rsidP="002B1A7A">
      <w:pPr>
        <w:pStyle w:val="BodyText"/>
      </w:pPr>
    </w:p>
    <w:p w14:paraId="6179DC57" w14:textId="77777777" w:rsidR="00A151B7" w:rsidRPr="00CD2893" w:rsidRDefault="00A151B7" w:rsidP="002B1A7A">
      <w:pPr>
        <w:pStyle w:val="BodyText"/>
      </w:pPr>
    </w:p>
    <w:p w14:paraId="1B06F343" w14:textId="77777777" w:rsidR="00A151B7" w:rsidRPr="00CD2893" w:rsidRDefault="00A151B7" w:rsidP="002B1A7A">
      <w:pPr>
        <w:pStyle w:val="BodyText"/>
      </w:pPr>
    </w:p>
    <w:p w14:paraId="74AF1C44" w14:textId="77777777" w:rsidR="00A151B7" w:rsidRPr="00CD2893" w:rsidRDefault="00A151B7" w:rsidP="002B1A7A">
      <w:pPr>
        <w:pStyle w:val="BodyText"/>
      </w:pPr>
    </w:p>
    <w:p w14:paraId="7CDC4F1E" w14:textId="77777777" w:rsidR="00A151B7" w:rsidRPr="00CD2893" w:rsidRDefault="00A151B7" w:rsidP="002B1A7A">
      <w:pPr>
        <w:pStyle w:val="BodyText"/>
      </w:pPr>
    </w:p>
    <w:p w14:paraId="2AD419D3" w14:textId="77777777" w:rsidR="00A151B7" w:rsidRPr="00CD2893" w:rsidRDefault="00A151B7" w:rsidP="002B1A7A">
      <w:pPr>
        <w:pStyle w:val="BodyText"/>
      </w:pPr>
    </w:p>
    <w:p w14:paraId="25EF8B18" w14:textId="77777777" w:rsidR="00A151B7" w:rsidRPr="00CD2893" w:rsidRDefault="00A151B7" w:rsidP="002B1A7A">
      <w:pPr>
        <w:pStyle w:val="BodyText"/>
      </w:pPr>
    </w:p>
    <w:p w14:paraId="71B7F095" w14:textId="77777777" w:rsidR="00A151B7" w:rsidRPr="00CD2893" w:rsidRDefault="00A151B7" w:rsidP="002B1A7A">
      <w:pPr>
        <w:pStyle w:val="BodyText"/>
      </w:pPr>
    </w:p>
    <w:p w14:paraId="38956E4E" w14:textId="77777777" w:rsidR="00A151B7" w:rsidRPr="00CD2893" w:rsidRDefault="00A151B7" w:rsidP="002B1A7A">
      <w:pPr>
        <w:pStyle w:val="BodyText"/>
      </w:pPr>
    </w:p>
    <w:p w14:paraId="57B568A5" w14:textId="77777777" w:rsidR="00A151B7" w:rsidRPr="00CD2893" w:rsidRDefault="00A151B7" w:rsidP="002B1A7A">
      <w:pPr>
        <w:pStyle w:val="BodyText"/>
      </w:pPr>
    </w:p>
    <w:p w14:paraId="657C78A0" w14:textId="77777777" w:rsidR="00A151B7" w:rsidRPr="00CD2893" w:rsidRDefault="00A151B7" w:rsidP="002B1A7A">
      <w:pPr>
        <w:pStyle w:val="BodyText"/>
      </w:pPr>
    </w:p>
    <w:p w14:paraId="732C8789" w14:textId="77777777" w:rsidR="00A151B7" w:rsidRPr="00CD2893" w:rsidRDefault="00A151B7" w:rsidP="002B1A7A">
      <w:pPr>
        <w:pStyle w:val="BodyText"/>
      </w:pPr>
    </w:p>
    <w:p w14:paraId="0E5884D0" w14:textId="77777777" w:rsidR="00A151B7" w:rsidRPr="00CD2893" w:rsidRDefault="00A151B7" w:rsidP="002B1A7A">
      <w:pPr>
        <w:pStyle w:val="BodyText"/>
      </w:pPr>
    </w:p>
    <w:p w14:paraId="74EBE4B8" w14:textId="77777777" w:rsidR="00A151B7" w:rsidRPr="00CD2893" w:rsidRDefault="00A151B7" w:rsidP="002B1A7A">
      <w:pPr>
        <w:pStyle w:val="BodyText"/>
      </w:pPr>
    </w:p>
    <w:p w14:paraId="18B259C9" w14:textId="77777777" w:rsidR="00A151B7" w:rsidRPr="00CD2893" w:rsidRDefault="00A151B7" w:rsidP="002B1A7A">
      <w:pPr>
        <w:pStyle w:val="BodyText"/>
      </w:pPr>
    </w:p>
    <w:p w14:paraId="0D2B4013" w14:textId="77777777" w:rsidR="00A151B7" w:rsidRPr="00CD2893" w:rsidRDefault="00A151B7" w:rsidP="002B1A7A">
      <w:pPr>
        <w:pStyle w:val="BodyText"/>
      </w:pPr>
    </w:p>
    <w:p w14:paraId="1996B898" w14:textId="130E686A" w:rsidR="00812D16" w:rsidRPr="00CD2893" w:rsidRDefault="00A468D8" w:rsidP="002B1A7A">
      <w:pPr>
        <w:pStyle w:val="Heading1"/>
        <w:jc w:val="center"/>
      </w:pPr>
      <w:r w:rsidRPr="00CD2893">
        <w:t>PRILOGA</w:t>
      </w:r>
      <w:r w:rsidR="00F83889" w:rsidRPr="00CD2893">
        <w:t xml:space="preserve"> II</w:t>
      </w:r>
    </w:p>
    <w:p w14:paraId="1996B899" w14:textId="77777777" w:rsidR="00812D16" w:rsidRPr="00CD2893" w:rsidRDefault="00812D16" w:rsidP="002B1A7A">
      <w:pPr>
        <w:ind w:right="1416"/>
      </w:pPr>
    </w:p>
    <w:p w14:paraId="1996B89A" w14:textId="2FF537FA" w:rsidR="00812D16" w:rsidRPr="00CD2893" w:rsidRDefault="00F83889" w:rsidP="002B1A7A">
      <w:pPr>
        <w:ind w:left="708" w:hanging="708"/>
        <w:rPr>
          <w:b/>
        </w:rPr>
      </w:pPr>
      <w:r w:rsidRPr="00CD2893">
        <w:rPr>
          <w:b/>
        </w:rPr>
        <w:t>A.</w:t>
      </w:r>
      <w:r w:rsidRPr="00CD2893">
        <w:rPr>
          <w:b/>
        </w:rPr>
        <w:tab/>
      </w:r>
      <w:r w:rsidR="00651D20" w:rsidRPr="00CD2893">
        <w:rPr>
          <w:b/>
        </w:rPr>
        <w:t>PROIZVAJALEC (PROIZVAJALCI) BIOLOŠKE UČINKOVINE (UČINKOVIN) IN PROIZVAJALEC (PROIZVAJALCI), ODGOVOREN (ODGOVORNI) ZA SPROŠČANJE SERIJ</w:t>
      </w:r>
    </w:p>
    <w:p w14:paraId="1996B89B" w14:textId="77777777" w:rsidR="00812D16" w:rsidRPr="00CD2893" w:rsidRDefault="00812D16" w:rsidP="002B1A7A">
      <w:pPr>
        <w:ind w:left="567" w:hanging="567"/>
      </w:pPr>
    </w:p>
    <w:p w14:paraId="1996B89C" w14:textId="4BFD35A0" w:rsidR="00812D16" w:rsidRPr="00CD2893" w:rsidRDefault="00F83889" w:rsidP="002B1A7A">
      <w:pPr>
        <w:ind w:left="709" w:hanging="709"/>
        <w:rPr>
          <w:b/>
        </w:rPr>
      </w:pPr>
      <w:r w:rsidRPr="00CD2893">
        <w:rPr>
          <w:b/>
        </w:rPr>
        <w:t>B.</w:t>
      </w:r>
      <w:r w:rsidRPr="00CD2893">
        <w:rPr>
          <w:b/>
        </w:rPr>
        <w:tab/>
      </w:r>
      <w:r w:rsidR="00651D20" w:rsidRPr="00CD2893">
        <w:rPr>
          <w:b/>
        </w:rPr>
        <w:t>POGOJI ALI OMEJITVE GLEDE OSKRBE IN UPORABE</w:t>
      </w:r>
    </w:p>
    <w:p w14:paraId="1996B89D" w14:textId="77777777" w:rsidR="00812D16" w:rsidRPr="00CD2893" w:rsidRDefault="00812D16" w:rsidP="002B1A7A">
      <w:pPr>
        <w:ind w:left="567" w:hanging="567"/>
      </w:pPr>
    </w:p>
    <w:p w14:paraId="1996B89E" w14:textId="1386FEDC" w:rsidR="00812D16" w:rsidRPr="00CD2893" w:rsidRDefault="00F83889" w:rsidP="002B1A7A">
      <w:pPr>
        <w:ind w:left="709" w:hanging="709"/>
        <w:rPr>
          <w:b/>
        </w:rPr>
      </w:pPr>
      <w:r w:rsidRPr="00CD2893">
        <w:rPr>
          <w:b/>
        </w:rPr>
        <w:t>C.</w:t>
      </w:r>
      <w:r w:rsidR="00215FDA" w:rsidRPr="00CD2893">
        <w:rPr>
          <w:b/>
        </w:rPr>
        <w:tab/>
      </w:r>
      <w:r w:rsidR="00651D20" w:rsidRPr="00CD2893">
        <w:rPr>
          <w:b/>
        </w:rPr>
        <w:t>DRUGI POGOJI IN ZAHTEVE DOVOLJENJA ZA PROMET Z ZDRAVILOM</w:t>
      </w:r>
    </w:p>
    <w:p w14:paraId="1996B89F" w14:textId="77777777" w:rsidR="009B5C19" w:rsidRPr="00CD2893" w:rsidRDefault="009B5C19" w:rsidP="002B1A7A">
      <w:pPr>
        <w:ind w:right="1558"/>
      </w:pPr>
    </w:p>
    <w:p w14:paraId="1996B8A0" w14:textId="447A3783" w:rsidR="009B5C19" w:rsidRPr="00CD2893" w:rsidRDefault="00F83889" w:rsidP="002B1A7A">
      <w:pPr>
        <w:ind w:left="708" w:hanging="708"/>
        <w:rPr>
          <w:b/>
        </w:rPr>
      </w:pPr>
      <w:r w:rsidRPr="00CD2893">
        <w:rPr>
          <w:b/>
        </w:rPr>
        <w:t>D.</w:t>
      </w:r>
      <w:r w:rsidRPr="00CD2893">
        <w:rPr>
          <w:b/>
        </w:rPr>
        <w:tab/>
      </w:r>
      <w:r w:rsidR="00651D20" w:rsidRPr="00CD2893">
        <w:rPr>
          <w:b/>
          <w:caps/>
        </w:rPr>
        <w:t>POGOJI ALI OMEJITVE V ZVEZI Z VARNO IN UČINKOVITO UPORABO ZDRAVILA</w:t>
      </w:r>
    </w:p>
    <w:p w14:paraId="1996B8A1" w14:textId="77777777" w:rsidR="009B5C19" w:rsidRPr="00CD2893" w:rsidRDefault="009B5C19" w:rsidP="002B1A7A">
      <w:pPr>
        <w:ind w:right="1416"/>
      </w:pPr>
    </w:p>
    <w:p w14:paraId="1996B8A2" w14:textId="5F08E27F" w:rsidR="00A151B7" w:rsidRPr="00CD2893" w:rsidRDefault="00A151B7" w:rsidP="002B1A7A">
      <w:r w:rsidRPr="00CD2893">
        <w:br w:type="page"/>
      </w:r>
    </w:p>
    <w:p w14:paraId="1996B8A4" w14:textId="4EAD744F" w:rsidR="00812D16" w:rsidRPr="00CD2893" w:rsidRDefault="00F83889" w:rsidP="002B1A7A">
      <w:pPr>
        <w:pStyle w:val="Heading1"/>
        <w:rPr>
          <w:b w:val="0"/>
          <w:bCs w:val="0"/>
        </w:rPr>
      </w:pPr>
      <w:r w:rsidRPr="00CD2893">
        <w:t>A.</w:t>
      </w:r>
      <w:r w:rsidRPr="00CD2893">
        <w:tab/>
      </w:r>
      <w:r w:rsidR="00EF1A9B" w:rsidRPr="00CD2893">
        <w:t>PROIZVAJALEC (PROIZVAJALCI) BIOLOŠKE UČINKOVINE (UČINKOVIN) IN PROIZVAJALEC (PROIZVAJALCI), ODGOVOREN (ODGOVORNI) ZA SPROŠČANJE SERIJ</w:t>
      </w:r>
    </w:p>
    <w:p w14:paraId="1996B8A5" w14:textId="77777777" w:rsidR="00812D16" w:rsidRPr="00CD2893" w:rsidRDefault="00812D16" w:rsidP="002B1A7A"/>
    <w:p w14:paraId="1996B8A6" w14:textId="2AD660B5" w:rsidR="00812D16" w:rsidRPr="00CD2893" w:rsidRDefault="00EF1A9B" w:rsidP="002B1A7A">
      <w:pPr>
        <w:rPr>
          <w:u w:val="single"/>
        </w:rPr>
      </w:pPr>
      <w:r w:rsidRPr="00CD2893">
        <w:rPr>
          <w:u w:val="single"/>
        </w:rPr>
        <w:t>Ime in naslov proizvajalca (proizvajalcev) biološke učinkovine (učinkovin</w:t>
      </w:r>
      <w:r w:rsidR="00F83889" w:rsidRPr="00CD2893">
        <w:rPr>
          <w:u w:val="single"/>
        </w:rPr>
        <w:t>)</w:t>
      </w:r>
    </w:p>
    <w:p w14:paraId="1996B8A7" w14:textId="77777777" w:rsidR="00FB5E00" w:rsidRPr="00CD2893" w:rsidRDefault="00FB5E00" w:rsidP="002B1A7A"/>
    <w:p w14:paraId="1996B8A8" w14:textId="77777777" w:rsidR="00812D16" w:rsidRPr="00CD2893" w:rsidRDefault="00F83889" w:rsidP="002B1A7A">
      <w:r w:rsidRPr="00CD2893">
        <w:t>Prestige Biologics Co., Ltd.</w:t>
      </w:r>
    </w:p>
    <w:p w14:paraId="1996B8A9" w14:textId="77777777" w:rsidR="009E20CA" w:rsidRPr="00CD2893" w:rsidRDefault="00F83889" w:rsidP="002B1A7A">
      <w:r w:rsidRPr="00CD2893">
        <w:t>197 Osongsaengmyeong</w:t>
      </w:r>
      <w:r w:rsidR="00FB5E00" w:rsidRPr="00CD2893">
        <w:t xml:space="preserve"> </w:t>
      </w:r>
      <w:r w:rsidRPr="00CD2893">
        <w:t>1-ro</w:t>
      </w:r>
      <w:r w:rsidR="00FB5E00" w:rsidRPr="00CD2893">
        <w:t>,</w:t>
      </w:r>
      <w:r w:rsidRPr="00CD2893">
        <w:t xml:space="preserve"> Osong-eup, </w:t>
      </w:r>
    </w:p>
    <w:p w14:paraId="1996B8AA" w14:textId="0A649E98" w:rsidR="009E20CA" w:rsidRPr="00CD2893" w:rsidRDefault="00F83889" w:rsidP="002B1A7A">
      <w:r w:rsidRPr="00CD2893">
        <w:t>Heungdeok-gu</w:t>
      </w:r>
      <w:r w:rsidR="00FB5E00" w:rsidRPr="00CD2893">
        <w:t xml:space="preserve">, </w:t>
      </w:r>
      <w:r w:rsidRPr="00CD2893">
        <w:t>Cheongju-si, Chungcheongbuk-do</w:t>
      </w:r>
      <w:r w:rsidR="00FB5E00" w:rsidRPr="00CD2893">
        <w:t>,</w:t>
      </w:r>
    </w:p>
    <w:p w14:paraId="1996B8AB" w14:textId="3711F21A" w:rsidR="003F2A79" w:rsidRPr="00CD2893" w:rsidRDefault="00F83889" w:rsidP="002B1A7A">
      <w:r w:rsidRPr="00CD2893">
        <w:t xml:space="preserve">28161 </w:t>
      </w:r>
      <w:r w:rsidR="00EF1A9B" w:rsidRPr="00CD2893">
        <w:t>Republika Koreja</w:t>
      </w:r>
    </w:p>
    <w:p w14:paraId="1996B8AC" w14:textId="77777777" w:rsidR="00812D16" w:rsidRPr="00CD2893" w:rsidRDefault="00812D16" w:rsidP="002B1A7A"/>
    <w:p w14:paraId="1996B8AD" w14:textId="273ECC79" w:rsidR="00812D16" w:rsidRPr="00CD2893" w:rsidRDefault="007D494B" w:rsidP="002B1A7A">
      <w:r w:rsidRPr="00CD2893">
        <w:rPr>
          <w:u w:val="single"/>
        </w:rPr>
        <w:t>Ime in naslov proizvajalca (proizvajalcev), odgovornega (odgovornih) za sproščanje serije</w:t>
      </w:r>
    </w:p>
    <w:p w14:paraId="1996B8AE" w14:textId="77777777" w:rsidR="009E20CA" w:rsidRPr="00CD2893" w:rsidRDefault="009E20CA" w:rsidP="002B1A7A"/>
    <w:p w14:paraId="1996B8AF" w14:textId="77777777" w:rsidR="001050B2" w:rsidRPr="00CD2893" w:rsidRDefault="00F83889" w:rsidP="002B1A7A">
      <w:r w:rsidRPr="00CD2893">
        <w:t>Kymos Pharma Services, S.L.</w:t>
      </w:r>
    </w:p>
    <w:p w14:paraId="1996B8B0" w14:textId="05D65417" w:rsidR="001050B2" w:rsidRPr="00CD2893" w:rsidRDefault="00F83889" w:rsidP="002B1A7A">
      <w:r w:rsidRPr="00CD2893">
        <w:t>Parc Tecnològic del Vallès, Ronda Can Fatjó,</w:t>
      </w:r>
    </w:p>
    <w:p w14:paraId="1996B8B1" w14:textId="77777777" w:rsidR="001050B2" w:rsidRPr="00CD2893" w:rsidRDefault="00F83889" w:rsidP="002B1A7A">
      <w:pPr>
        <w:rPr>
          <w:bCs/>
        </w:rPr>
      </w:pPr>
      <w:r w:rsidRPr="00CD2893">
        <w:rPr>
          <w:bCs/>
        </w:rPr>
        <w:t xml:space="preserve">7B, Cerdanyola del Vallès, </w:t>
      </w:r>
    </w:p>
    <w:p w14:paraId="1996B8B2" w14:textId="0D133D9B" w:rsidR="001050B2" w:rsidRPr="00CD2893" w:rsidRDefault="00F83889" w:rsidP="002B1A7A">
      <w:pPr>
        <w:rPr>
          <w:bCs/>
        </w:rPr>
      </w:pPr>
      <w:r w:rsidRPr="00CD2893">
        <w:rPr>
          <w:bCs/>
        </w:rPr>
        <w:t xml:space="preserve">08290 Barcelona, </w:t>
      </w:r>
      <w:r w:rsidR="007D494B" w:rsidRPr="00CD2893">
        <w:rPr>
          <w:bCs/>
        </w:rPr>
        <w:t>Španija</w:t>
      </w:r>
    </w:p>
    <w:p w14:paraId="1996B8B3" w14:textId="77777777" w:rsidR="001050B2" w:rsidRPr="00CD2893" w:rsidRDefault="001050B2" w:rsidP="002B1A7A"/>
    <w:p w14:paraId="1996B8B4" w14:textId="77777777" w:rsidR="00812D16" w:rsidRPr="00CD2893" w:rsidRDefault="00F83889" w:rsidP="002B1A7A">
      <w:r w:rsidRPr="00CD2893">
        <w:t>Laboratorio Reig Jofre, S.A.</w:t>
      </w:r>
    </w:p>
    <w:p w14:paraId="1996B8B5" w14:textId="77777777" w:rsidR="002F7484" w:rsidRPr="00CD2893" w:rsidRDefault="00F83889" w:rsidP="002B1A7A">
      <w:r w:rsidRPr="00CD2893">
        <w:t>Gran Capitán, 10, Sant Joan Despí</w:t>
      </w:r>
      <w:r w:rsidR="009E20CA" w:rsidRPr="00CD2893">
        <w:t>,</w:t>
      </w:r>
    </w:p>
    <w:p w14:paraId="1996B8B6" w14:textId="11709267" w:rsidR="00812D16" w:rsidRPr="00CD2893" w:rsidRDefault="00F83889" w:rsidP="002B1A7A">
      <w:r w:rsidRPr="00CD2893">
        <w:t>08970 Barcelona</w:t>
      </w:r>
      <w:r w:rsidR="009E20CA" w:rsidRPr="00CD2893">
        <w:t xml:space="preserve">, </w:t>
      </w:r>
      <w:r w:rsidR="007D494B" w:rsidRPr="00CD2893">
        <w:t>Španija</w:t>
      </w:r>
    </w:p>
    <w:p w14:paraId="1996B8B7" w14:textId="77777777" w:rsidR="006C2E4A" w:rsidRPr="00CD2893" w:rsidRDefault="006C2E4A" w:rsidP="002B1A7A"/>
    <w:p w14:paraId="1996B8B8" w14:textId="0A4F19FC" w:rsidR="00A73A74" w:rsidRPr="00CD2893" w:rsidRDefault="00F83889" w:rsidP="002B1A7A">
      <w:pPr>
        <w:pStyle w:val="Heading1"/>
        <w:rPr>
          <w:b w:val="0"/>
        </w:rPr>
      </w:pPr>
      <w:r w:rsidRPr="00CD2893">
        <w:t>B.</w:t>
      </w:r>
      <w:r w:rsidRPr="00CD2893">
        <w:tab/>
      </w:r>
      <w:r w:rsidR="007D494B" w:rsidRPr="00CD2893">
        <w:t>POGOJI ALI OMEJITVE GLEDE OSKRBE IN UPORABE</w:t>
      </w:r>
    </w:p>
    <w:p w14:paraId="1996B8B9" w14:textId="77777777" w:rsidR="00812D16" w:rsidRPr="00CD2893" w:rsidRDefault="00812D16" w:rsidP="002B1A7A"/>
    <w:p w14:paraId="1996B8BA" w14:textId="576CDE33" w:rsidR="00812D16" w:rsidRPr="00CD2893" w:rsidRDefault="00980D6E" w:rsidP="002B1A7A">
      <w:pPr>
        <w:numPr>
          <w:ilvl w:val="12"/>
          <w:numId w:val="0"/>
        </w:numPr>
      </w:pPr>
      <w:r w:rsidRPr="00CD2893">
        <w:t>Predpisovanje in izdaja zdravila je le na recept s posebnim režimom (glejte Prilogo I: Povzetek glavnih značilnosti zdravila, poglavje 4.2</w:t>
      </w:r>
      <w:r w:rsidR="00F83889" w:rsidRPr="00CD2893">
        <w:t>).</w:t>
      </w:r>
    </w:p>
    <w:p w14:paraId="1996B8BB" w14:textId="77777777" w:rsidR="00C97C7F" w:rsidRPr="00CD2893" w:rsidRDefault="00C97C7F" w:rsidP="002B1A7A">
      <w:pPr>
        <w:numPr>
          <w:ilvl w:val="12"/>
          <w:numId w:val="0"/>
        </w:numPr>
      </w:pPr>
    </w:p>
    <w:p w14:paraId="1996B8BC" w14:textId="77777777" w:rsidR="00D26017" w:rsidRPr="00CD2893" w:rsidRDefault="00D26017" w:rsidP="002B1A7A">
      <w:pPr>
        <w:numPr>
          <w:ilvl w:val="12"/>
          <w:numId w:val="0"/>
        </w:numPr>
      </w:pPr>
    </w:p>
    <w:p w14:paraId="1996B8BD" w14:textId="6D27B443" w:rsidR="00812D16" w:rsidRPr="00CD2893" w:rsidRDefault="00F83889" w:rsidP="002B1A7A">
      <w:pPr>
        <w:pStyle w:val="Heading1"/>
        <w:rPr>
          <w:b w:val="0"/>
          <w:bCs w:val="0"/>
        </w:rPr>
      </w:pPr>
      <w:r w:rsidRPr="00CD2893">
        <w:t>C.</w:t>
      </w:r>
      <w:r w:rsidRPr="00CD2893">
        <w:tab/>
      </w:r>
      <w:r w:rsidR="00980D6E" w:rsidRPr="00CD2893">
        <w:t>DRUGI POGOJI IN ZAHTEVE DOVOLJENJA ZA PROMET Z ZDRAVILOM</w:t>
      </w:r>
    </w:p>
    <w:p w14:paraId="1996B8BE" w14:textId="77777777" w:rsidR="009B5C19" w:rsidRPr="00CD2893" w:rsidRDefault="009B5C19" w:rsidP="002B1A7A">
      <w:pPr>
        <w:ind w:right="-1"/>
        <w:rPr>
          <w:iCs/>
          <w:u w:val="single"/>
        </w:rPr>
      </w:pPr>
    </w:p>
    <w:p w14:paraId="1996B8BF" w14:textId="6256C5D8" w:rsidR="009B5C19" w:rsidRPr="00CD2893" w:rsidRDefault="00980D6E" w:rsidP="002B1A7A">
      <w:pPr>
        <w:widowControl/>
        <w:numPr>
          <w:ilvl w:val="0"/>
          <w:numId w:val="25"/>
        </w:numPr>
        <w:tabs>
          <w:tab w:val="left" w:pos="567"/>
        </w:tabs>
        <w:autoSpaceDE/>
        <w:autoSpaceDN/>
        <w:ind w:right="-1" w:hanging="720"/>
        <w:rPr>
          <w:b/>
        </w:rPr>
      </w:pPr>
      <w:r w:rsidRPr="00CD2893">
        <w:rPr>
          <w:b/>
        </w:rPr>
        <w:t>Redno posodobljena poročila o varnosti zdravila (PSUR</w:t>
      </w:r>
      <w:r w:rsidR="00C65967" w:rsidRPr="00CD2893">
        <w:rPr>
          <w:b/>
        </w:rPr>
        <w:t>)</w:t>
      </w:r>
    </w:p>
    <w:p w14:paraId="1996B8C0" w14:textId="77777777" w:rsidR="009B5C19" w:rsidRPr="00CD2893" w:rsidRDefault="009B5C19" w:rsidP="002B1A7A">
      <w:pPr>
        <w:tabs>
          <w:tab w:val="left" w:pos="0"/>
        </w:tabs>
      </w:pPr>
    </w:p>
    <w:p w14:paraId="1996B8C1" w14:textId="77C81F6B" w:rsidR="009B5C19" w:rsidRPr="00CD2893" w:rsidRDefault="00980D6E" w:rsidP="002B1A7A">
      <w:pPr>
        <w:tabs>
          <w:tab w:val="left" w:pos="0"/>
        </w:tabs>
        <w:rPr>
          <w:iCs/>
        </w:rPr>
      </w:pPr>
      <w:r w:rsidRPr="00CD2893">
        <w:rPr>
          <w:iCs/>
        </w:rPr>
        <w:t>Zahteve glede predložitve PSUR za to zdravilo so določene v seznamu referenčnih datumov EU (seznamu EURD), opredeljenem v členu 107c(7) Direktive 2001/83/ES, in vseh kasnejših posodobitvah, objavljenih na evropskem spletnem portalu o zdravilih</w:t>
      </w:r>
      <w:r w:rsidR="00F83889" w:rsidRPr="00CD2893">
        <w:rPr>
          <w:iCs/>
        </w:rPr>
        <w:t>.</w:t>
      </w:r>
    </w:p>
    <w:p w14:paraId="1996B8C2" w14:textId="77777777" w:rsidR="00E11D49" w:rsidRPr="00CD2893" w:rsidRDefault="00E11D49" w:rsidP="002B1A7A">
      <w:pPr>
        <w:tabs>
          <w:tab w:val="left" w:pos="0"/>
        </w:tabs>
        <w:rPr>
          <w:iCs/>
        </w:rPr>
      </w:pPr>
    </w:p>
    <w:p w14:paraId="1996B8C3" w14:textId="77777777" w:rsidR="00910624" w:rsidRPr="00CD2893" w:rsidRDefault="00910624" w:rsidP="002B1A7A">
      <w:pPr>
        <w:rPr>
          <w:u w:val="single"/>
        </w:rPr>
      </w:pPr>
    </w:p>
    <w:p w14:paraId="1996B8C4" w14:textId="48D18060" w:rsidR="00910624" w:rsidRPr="00CD2893" w:rsidRDefault="00F83889" w:rsidP="002B1A7A">
      <w:pPr>
        <w:pStyle w:val="Heading1"/>
        <w:rPr>
          <w:b w:val="0"/>
        </w:rPr>
      </w:pPr>
      <w:r w:rsidRPr="00CD2893">
        <w:t>D.</w:t>
      </w:r>
      <w:r w:rsidRPr="00CD2893">
        <w:tab/>
      </w:r>
      <w:r w:rsidR="00980D6E" w:rsidRPr="00CD2893">
        <w:t>POGOJI ALI OMEJITVE V ZVEZI Z VARNO IN UČINKOVITO UPORABO ZDRAVILA</w:t>
      </w:r>
    </w:p>
    <w:p w14:paraId="1996B8C5" w14:textId="77777777" w:rsidR="00812D16" w:rsidRPr="00CD2893" w:rsidRDefault="00812D16" w:rsidP="002B1A7A">
      <w:pPr>
        <w:ind w:right="-1"/>
        <w:rPr>
          <w:u w:val="single"/>
        </w:rPr>
      </w:pPr>
    </w:p>
    <w:p w14:paraId="1996B8C6" w14:textId="56C62D18" w:rsidR="00812D16" w:rsidRPr="00CD2893" w:rsidRDefault="0076261F" w:rsidP="002B1A7A">
      <w:pPr>
        <w:widowControl/>
        <w:numPr>
          <w:ilvl w:val="0"/>
          <w:numId w:val="25"/>
        </w:numPr>
        <w:tabs>
          <w:tab w:val="left" w:pos="567"/>
        </w:tabs>
        <w:autoSpaceDE/>
        <w:autoSpaceDN/>
        <w:ind w:right="-1" w:hanging="720"/>
        <w:rPr>
          <w:b/>
        </w:rPr>
      </w:pPr>
      <w:r w:rsidRPr="00CD2893">
        <w:rPr>
          <w:b/>
        </w:rPr>
        <w:t>Načrt za obvladovanje tveganj (RMP</w:t>
      </w:r>
      <w:r w:rsidR="00F83889" w:rsidRPr="00CD2893">
        <w:rPr>
          <w:b/>
        </w:rPr>
        <w:t>)</w:t>
      </w:r>
    </w:p>
    <w:p w14:paraId="1996B8C7" w14:textId="77777777" w:rsidR="00CB31DA" w:rsidRPr="00CD2893" w:rsidRDefault="00CB31DA" w:rsidP="002B1A7A">
      <w:pPr>
        <w:ind w:right="-1"/>
        <w:rPr>
          <w:b/>
        </w:rPr>
      </w:pPr>
    </w:p>
    <w:p w14:paraId="1996B8C8" w14:textId="798B3C68" w:rsidR="00812D16" w:rsidRPr="00CD2893" w:rsidRDefault="0076261F" w:rsidP="002B1A7A">
      <w:pPr>
        <w:tabs>
          <w:tab w:val="left" w:pos="0"/>
        </w:tabs>
      </w:pPr>
      <w:r w:rsidRPr="00CD2893">
        <w:t>Imetnik dovoljenja za promet z zdravilom bo izvedel zahtevane farmakovigilančne aktivnosti in ukrepe, podrobno opisane v sprejetem RMP, predloženem v modulu 1.8.2 dovoljenja za promet z zdravilom, in vseh nadaljnjih sprejetih posodobitvah RMP</w:t>
      </w:r>
      <w:r w:rsidR="00F83889" w:rsidRPr="00CD2893">
        <w:t>.</w:t>
      </w:r>
    </w:p>
    <w:p w14:paraId="1996B8C9" w14:textId="77777777" w:rsidR="00812D16" w:rsidRPr="00CD2893" w:rsidRDefault="00812D16" w:rsidP="002B1A7A">
      <w:pPr>
        <w:rPr>
          <w:iCs/>
        </w:rPr>
      </w:pPr>
    </w:p>
    <w:p w14:paraId="1996B8CA" w14:textId="154FC340" w:rsidR="00812D16" w:rsidRPr="00CD2893" w:rsidRDefault="0076261F" w:rsidP="002B1A7A">
      <w:pPr>
        <w:rPr>
          <w:iCs/>
        </w:rPr>
      </w:pPr>
      <w:r w:rsidRPr="00CD2893">
        <w:rPr>
          <w:iCs/>
        </w:rPr>
        <w:t>Posodobljen RMP je treba predložiti</w:t>
      </w:r>
      <w:r w:rsidR="00F83889" w:rsidRPr="00CD2893">
        <w:rPr>
          <w:iCs/>
        </w:rPr>
        <w:t>:</w:t>
      </w:r>
    </w:p>
    <w:p w14:paraId="1996B8CB" w14:textId="77777777" w:rsidR="00A216E9" w:rsidRPr="00CD2893" w:rsidRDefault="00A216E9" w:rsidP="002B1A7A">
      <w:pPr>
        <w:rPr>
          <w:iCs/>
        </w:rPr>
      </w:pPr>
    </w:p>
    <w:p w14:paraId="1996B8CC" w14:textId="0B3EB7D5" w:rsidR="00A216E9" w:rsidRPr="00CD2893" w:rsidRDefault="0076261F" w:rsidP="002B1A7A">
      <w:pPr>
        <w:pStyle w:val="ListParagraph"/>
        <w:numPr>
          <w:ilvl w:val="0"/>
          <w:numId w:val="41"/>
        </w:numPr>
        <w:ind w:left="562" w:hanging="202"/>
        <w:rPr>
          <w:iCs/>
        </w:rPr>
      </w:pPr>
      <w:r w:rsidRPr="00CD2893">
        <w:rPr>
          <w:iCs/>
        </w:rPr>
        <w:t>na zahtevo Evropske agencije za zdravila</w:t>
      </w:r>
      <w:r w:rsidR="00F83889" w:rsidRPr="00CD2893">
        <w:rPr>
          <w:iCs/>
        </w:rPr>
        <w:t xml:space="preserve">; </w:t>
      </w:r>
    </w:p>
    <w:p w14:paraId="1996B8CD" w14:textId="77777777" w:rsidR="00A216E9" w:rsidRPr="00CD2893" w:rsidRDefault="00A216E9" w:rsidP="002B1A7A">
      <w:pPr>
        <w:rPr>
          <w:iCs/>
        </w:rPr>
      </w:pPr>
    </w:p>
    <w:p w14:paraId="1996B8CE" w14:textId="2C74AAB7" w:rsidR="00A216E9" w:rsidRPr="00CD2893" w:rsidRDefault="0076261F" w:rsidP="002B1A7A">
      <w:pPr>
        <w:pStyle w:val="ListParagraph"/>
        <w:numPr>
          <w:ilvl w:val="0"/>
          <w:numId w:val="41"/>
        </w:numPr>
        <w:ind w:left="562" w:hanging="202"/>
        <w:rPr>
          <w:iCs/>
        </w:rPr>
      </w:pPr>
      <w:r w:rsidRPr="00CD2893">
        <w:rPr>
          <w:iCs/>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F83889" w:rsidRPr="00CD2893">
        <w:rPr>
          <w:iCs/>
        </w:rPr>
        <w:t>.</w:t>
      </w:r>
    </w:p>
    <w:p w14:paraId="1996B8CF" w14:textId="77777777" w:rsidR="003F4F42" w:rsidRPr="00CD2893" w:rsidRDefault="003F4F42" w:rsidP="002B1A7A">
      <w:pPr>
        <w:pStyle w:val="BodyText"/>
      </w:pPr>
    </w:p>
    <w:p w14:paraId="7E7603EA" w14:textId="3989FF10" w:rsidR="00A151B7" w:rsidRPr="00CD2893" w:rsidRDefault="00A151B7" w:rsidP="002B1A7A">
      <w:pPr>
        <w:pStyle w:val="BodyText"/>
      </w:pPr>
      <w:r w:rsidRPr="00CD2893">
        <w:br w:type="page"/>
      </w:r>
    </w:p>
    <w:p w14:paraId="5D9D7BD5" w14:textId="77777777" w:rsidR="00A151B7" w:rsidRPr="00CD2893" w:rsidRDefault="00A151B7" w:rsidP="002B1A7A">
      <w:pPr>
        <w:pStyle w:val="BodyText"/>
      </w:pPr>
    </w:p>
    <w:p w14:paraId="7DA47D5B" w14:textId="77777777" w:rsidR="00A151B7" w:rsidRPr="00CD2893" w:rsidRDefault="00A151B7" w:rsidP="002B1A7A">
      <w:pPr>
        <w:pStyle w:val="BodyText"/>
      </w:pPr>
    </w:p>
    <w:p w14:paraId="2A6A0A3D" w14:textId="77777777" w:rsidR="00A151B7" w:rsidRPr="00CD2893" w:rsidRDefault="00A151B7" w:rsidP="002B1A7A">
      <w:pPr>
        <w:pStyle w:val="BodyText"/>
      </w:pPr>
    </w:p>
    <w:p w14:paraId="41179B81" w14:textId="77777777" w:rsidR="00A151B7" w:rsidRPr="00CD2893" w:rsidRDefault="00A151B7" w:rsidP="002B1A7A">
      <w:pPr>
        <w:pStyle w:val="BodyText"/>
      </w:pPr>
    </w:p>
    <w:p w14:paraId="41B5796E" w14:textId="77777777" w:rsidR="00A151B7" w:rsidRPr="00CD2893" w:rsidRDefault="00A151B7" w:rsidP="002B1A7A">
      <w:pPr>
        <w:pStyle w:val="BodyText"/>
      </w:pPr>
    </w:p>
    <w:p w14:paraId="6A005B6F" w14:textId="77777777" w:rsidR="00A151B7" w:rsidRPr="00CD2893" w:rsidRDefault="00A151B7" w:rsidP="002B1A7A">
      <w:pPr>
        <w:pStyle w:val="BodyText"/>
      </w:pPr>
    </w:p>
    <w:p w14:paraId="2AC08F70" w14:textId="77777777" w:rsidR="00A151B7" w:rsidRPr="00CD2893" w:rsidRDefault="00A151B7" w:rsidP="002B1A7A">
      <w:pPr>
        <w:pStyle w:val="BodyText"/>
      </w:pPr>
    </w:p>
    <w:p w14:paraId="384B748F" w14:textId="77777777" w:rsidR="00A151B7" w:rsidRPr="00CD2893" w:rsidRDefault="00A151B7" w:rsidP="002B1A7A">
      <w:pPr>
        <w:pStyle w:val="BodyText"/>
      </w:pPr>
    </w:p>
    <w:p w14:paraId="41C3669E" w14:textId="77777777" w:rsidR="00A151B7" w:rsidRPr="00CD2893" w:rsidRDefault="00A151B7" w:rsidP="002B1A7A">
      <w:pPr>
        <w:pStyle w:val="BodyText"/>
      </w:pPr>
    </w:p>
    <w:p w14:paraId="00449EFB" w14:textId="77777777" w:rsidR="00A151B7" w:rsidRPr="00CD2893" w:rsidRDefault="00A151B7" w:rsidP="002B1A7A">
      <w:pPr>
        <w:pStyle w:val="BodyText"/>
      </w:pPr>
    </w:p>
    <w:p w14:paraId="6393C605" w14:textId="77777777" w:rsidR="00A151B7" w:rsidRPr="00CD2893" w:rsidRDefault="00A151B7" w:rsidP="002B1A7A">
      <w:pPr>
        <w:pStyle w:val="BodyText"/>
      </w:pPr>
    </w:p>
    <w:p w14:paraId="3720888F" w14:textId="77777777" w:rsidR="00A151B7" w:rsidRPr="00CD2893" w:rsidRDefault="00A151B7" w:rsidP="002B1A7A">
      <w:pPr>
        <w:pStyle w:val="BodyText"/>
      </w:pPr>
    </w:p>
    <w:p w14:paraId="76239689" w14:textId="77777777" w:rsidR="00A151B7" w:rsidRPr="00CD2893" w:rsidRDefault="00A151B7" w:rsidP="002B1A7A">
      <w:pPr>
        <w:pStyle w:val="BodyText"/>
      </w:pPr>
    </w:p>
    <w:p w14:paraId="4E52F5A3" w14:textId="77777777" w:rsidR="00A151B7" w:rsidRPr="00CD2893" w:rsidRDefault="00A151B7" w:rsidP="002B1A7A">
      <w:pPr>
        <w:pStyle w:val="BodyText"/>
      </w:pPr>
    </w:p>
    <w:p w14:paraId="5FA64F65" w14:textId="77777777" w:rsidR="00A151B7" w:rsidRPr="00CD2893" w:rsidRDefault="00A151B7" w:rsidP="002B1A7A">
      <w:pPr>
        <w:pStyle w:val="BodyText"/>
      </w:pPr>
    </w:p>
    <w:p w14:paraId="0A40C616" w14:textId="77777777" w:rsidR="00A151B7" w:rsidRPr="00CD2893" w:rsidRDefault="00A151B7" w:rsidP="002B1A7A">
      <w:pPr>
        <w:pStyle w:val="BodyText"/>
      </w:pPr>
    </w:p>
    <w:p w14:paraId="71FBFF26" w14:textId="77777777" w:rsidR="00A151B7" w:rsidRPr="00CD2893" w:rsidRDefault="00A151B7" w:rsidP="002B1A7A">
      <w:pPr>
        <w:pStyle w:val="BodyText"/>
      </w:pPr>
    </w:p>
    <w:p w14:paraId="6B7847BE" w14:textId="77777777" w:rsidR="00A151B7" w:rsidRPr="00CD2893" w:rsidRDefault="00A151B7" w:rsidP="002B1A7A">
      <w:pPr>
        <w:pStyle w:val="BodyText"/>
      </w:pPr>
    </w:p>
    <w:p w14:paraId="00653671" w14:textId="77777777" w:rsidR="00A151B7" w:rsidRPr="00CD2893" w:rsidRDefault="00A151B7" w:rsidP="002B1A7A">
      <w:pPr>
        <w:pStyle w:val="BodyText"/>
      </w:pPr>
    </w:p>
    <w:p w14:paraId="45E64E9D" w14:textId="77777777" w:rsidR="00A151B7" w:rsidRPr="00CD2893" w:rsidRDefault="00A151B7" w:rsidP="002B1A7A">
      <w:pPr>
        <w:pStyle w:val="BodyText"/>
      </w:pPr>
    </w:p>
    <w:p w14:paraId="2F62B468" w14:textId="77777777" w:rsidR="00A151B7" w:rsidRPr="00CD2893" w:rsidRDefault="00A151B7" w:rsidP="002B1A7A">
      <w:pPr>
        <w:pStyle w:val="BodyText"/>
      </w:pPr>
    </w:p>
    <w:p w14:paraId="78AFB3B3" w14:textId="77777777" w:rsidR="00A151B7" w:rsidRPr="00CD2893" w:rsidRDefault="00A151B7" w:rsidP="002B1A7A">
      <w:pPr>
        <w:pStyle w:val="BodyText"/>
      </w:pPr>
    </w:p>
    <w:p w14:paraId="078DC388" w14:textId="77777777" w:rsidR="00A151B7" w:rsidRPr="00CD2893" w:rsidRDefault="00A151B7" w:rsidP="002B1A7A">
      <w:pPr>
        <w:pStyle w:val="BodyText"/>
      </w:pPr>
    </w:p>
    <w:p w14:paraId="1996B8D1" w14:textId="255C581F" w:rsidR="00F43F10" w:rsidRPr="00CD2893" w:rsidRDefault="00750CD2" w:rsidP="002B1A7A">
      <w:pPr>
        <w:pStyle w:val="Heading1"/>
        <w:jc w:val="center"/>
      </w:pPr>
      <w:r w:rsidRPr="00CD2893">
        <w:t>PRILOGA</w:t>
      </w:r>
      <w:r w:rsidR="00F83889" w:rsidRPr="00CD2893">
        <w:t xml:space="preserve"> III</w:t>
      </w:r>
    </w:p>
    <w:p w14:paraId="1996B8D2" w14:textId="77777777" w:rsidR="00F43F10" w:rsidRPr="00CD2893" w:rsidRDefault="00F43F10" w:rsidP="002B1A7A">
      <w:pPr>
        <w:pStyle w:val="BodyText"/>
        <w:jc w:val="center"/>
        <w:rPr>
          <w:b/>
        </w:rPr>
      </w:pPr>
    </w:p>
    <w:p w14:paraId="1996B8D3" w14:textId="62AD7407" w:rsidR="00A216E9" w:rsidRPr="00CD2893" w:rsidRDefault="00000917" w:rsidP="002B1A7A">
      <w:pPr>
        <w:jc w:val="center"/>
        <w:rPr>
          <w:b/>
        </w:rPr>
      </w:pPr>
      <w:r w:rsidRPr="00CD2893">
        <w:rPr>
          <w:b/>
        </w:rPr>
        <w:t>OZNAČEVANJE IN NAVODILO ZA UPORABO</w:t>
      </w:r>
    </w:p>
    <w:p w14:paraId="1996B8D4" w14:textId="77777777" w:rsidR="003F4F42" w:rsidRPr="00CD2893" w:rsidRDefault="003F4F42" w:rsidP="002B1A7A"/>
    <w:p w14:paraId="0C0470B4" w14:textId="1243B83A" w:rsidR="00A151B7" w:rsidRPr="00CD2893" w:rsidRDefault="00A151B7" w:rsidP="002B1A7A">
      <w:pPr>
        <w:rPr>
          <w:b/>
        </w:rPr>
      </w:pPr>
      <w:r w:rsidRPr="00CD2893">
        <w:rPr>
          <w:b/>
        </w:rPr>
        <w:br w:type="page"/>
      </w:r>
    </w:p>
    <w:p w14:paraId="58B9069A" w14:textId="77777777" w:rsidR="00A151B7" w:rsidRPr="00CD2893" w:rsidRDefault="00A151B7" w:rsidP="002B1A7A">
      <w:pPr>
        <w:pStyle w:val="BodyText"/>
      </w:pPr>
    </w:p>
    <w:p w14:paraId="4D3F145E" w14:textId="77777777" w:rsidR="00A151B7" w:rsidRPr="00CD2893" w:rsidRDefault="00A151B7" w:rsidP="002B1A7A">
      <w:pPr>
        <w:pStyle w:val="BodyText"/>
      </w:pPr>
    </w:p>
    <w:p w14:paraId="07FD2C80" w14:textId="77777777" w:rsidR="00A151B7" w:rsidRPr="00CD2893" w:rsidRDefault="00A151B7" w:rsidP="002B1A7A">
      <w:pPr>
        <w:pStyle w:val="BodyText"/>
      </w:pPr>
    </w:p>
    <w:p w14:paraId="16A0CF84" w14:textId="77777777" w:rsidR="00A151B7" w:rsidRPr="00CD2893" w:rsidRDefault="00A151B7" w:rsidP="002B1A7A">
      <w:pPr>
        <w:pStyle w:val="BodyText"/>
      </w:pPr>
    </w:p>
    <w:p w14:paraId="3245CA74" w14:textId="77777777" w:rsidR="00A151B7" w:rsidRPr="00CD2893" w:rsidRDefault="00A151B7" w:rsidP="002B1A7A">
      <w:pPr>
        <w:pStyle w:val="BodyText"/>
      </w:pPr>
    </w:p>
    <w:p w14:paraId="3A749344" w14:textId="77777777" w:rsidR="00A151B7" w:rsidRPr="00CD2893" w:rsidRDefault="00A151B7" w:rsidP="002B1A7A">
      <w:pPr>
        <w:pStyle w:val="BodyText"/>
      </w:pPr>
    </w:p>
    <w:p w14:paraId="25426A5A" w14:textId="77777777" w:rsidR="00A151B7" w:rsidRPr="00CD2893" w:rsidRDefault="00A151B7" w:rsidP="002B1A7A">
      <w:pPr>
        <w:pStyle w:val="BodyText"/>
      </w:pPr>
    </w:p>
    <w:p w14:paraId="7FF6BF94" w14:textId="77777777" w:rsidR="00A151B7" w:rsidRPr="00CD2893" w:rsidRDefault="00A151B7" w:rsidP="002B1A7A">
      <w:pPr>
        <w:pStyle w:val="BodyText"/>
      </w:pPr>
    </w:p>
    <w:p w14:paraId="38209C82" w14:textId="77777777" w:rsidR="00A151B7" w:rsidRPr="00CD2893" w:rsidRDefault="00A151B7" w:rsidP="002B1A7A">
      <w:pPr>
        <w:pStyle w:val="BodyText"/>
      </w:pPr>
    </w:p>
    <w:p w14:paraId="5620F7EC" w14:textId="77777777" w:rsidR="00A151B7" w:rsidRPr="00CD2893" w:rsidRDefault="00A151B7" w:rsidP="002B1A7A">
      <w:pPr>
        <w:pStyle w:val="BodyText"/>
      </w:pPr>
    </w:p>
    <w:p w14:paraId="49D40AA0" w14:textId="77777777" w:rsidR="00A151B7" w:rsidRPr="00CD2893" w:rsidRDefault="00A151B7" w:rsidP="002B1A7A">
      <w:pPr>
        <w:pStyle w:val="BodyText"/>
      </w:pPr>
    </w:p>
    <w:p w14:paraId="66A8798F" w14:textId="77777777" w:rsidR="00A151B7" w:rsidRPr="00CD2893" w:rsidRDefault="00A151B7" w:rsidP="002B1A7A">
      <w:pPr>
        <w:pStyle w:val="BodyText"/>
      </w:pPr>
    </w:p>
    <w:p w14:paraId="684C5031" w14:textId="77777777" w:rsidR="00A151B7" w:rsidRPr="00CD2893" w:rsidRDefault="00A151B7" w:rsidP="002B1A7A">
      <w:pPr>
        <w:pStyle w:val="BodyText"/>
      </w:pPr>
    </w:p>
    <w:p w14:paraId="52AD618F" w14:textId="77777777" w:rsidR="00A151B7" w:rsidRPr="00CD2893" w:rsidRDefault="00A151B7" w:rsidP="002B1A7A">
      <w:pPr>
        <w:pStyle w:val="BodyText"/>
      </w:pPr>
    </w:p>
    <w:p w14:paraId="60848B28" w14:textId="77777777" w:rsidR="00A151B7" w:rsidRPr="00CD2893" w:rsidRDefault="00A151B7" w:rsidP="002B1A7A">
      <w:pPr>
        <w:pStyle w:val="BodyText"/>
      </w:pPr>
    </w:p>
    <w:p w14:paraId="57DB6010" w14:textId="77777777" w:rsidR="00A151B7" w:rsidRPr="00CD2893" w:rsidRDefault="00A151B7" w:rsidP="002B1A7A">
      <w:pPr>
        <w:pStyle w:val="BodyText"/>
      </w:pPr>
    </w:p>
    <w:p w14:paraId="16011A2F" w14:textId="77777777" w:rsidR="00A151B7" w:rsidRPr="00CD2893" w:rsidRDefault="00A151B7" w:rsidP="002B1A7A">
      <w:pPr>
        <w:pStyle w:val="BodyText"/>
      </w:pPr>
    </w:p>
    <w:p w14:paraId="435644C8" w14:textId="77777777" w:rsidR="00A151B7" w:rsidRPr="00CD2893" w:rsidRDefault="00A151B7" w:rsidP="002B1A7A">
      <w:pPr>
        <w:pStyle w:val="BodyText"/>
      </w:pPr>
    </w:p>
    <w:p w14:paraId="5F997FFA" w14:textId="77777777" w:rsidR="00A151B7" w:rsidRPr="00CD2893" w:rsidRDefault="00A151B7" w:rsidP="002B1A7A">
      <w:pPr>
        <w:pStyle w:val="BodyText"/>
      </w:pPr>
    </w:p>
    <w:p w14:paraId="1ECF7310" w14:textId="77777777" w:rsidR="00A151B7" w:rsidRPr="00CD2893" w:rsidRDefault="00A151B7" w:rsidP="002B1A7A">
      <w:pPr>
        <w:pStyle w:val="BodyText"/>
      </w:pPr>
    </w:p>
    <w:p w14:paraId="177DED1B" w14:textId="77777777" w:rsidR="00A151B7" w:rsidRPr="00CD2893" w:rsidRDefault="00A151B7" w:rsidP="002B1A7A">
      <w:pPr>
        <w:pStyle w:val="BodyText"/>
      </w:pPr>
    </w:p>
    <w:p w14:paraId="54FDD270" w14:textId="77777777" w:rsidR="00A151B7" w:rsidRPr="00CD2893" w:rsidRDefault="00A151B7" w:rsidP="002B1A7A">
      <w:pPr>
        <w:pStyle w:val="BodyText"/>
      </w:pPr>
    </w:p>
    <w:p w14:paraId="287F0448" w14:textId="77777777" w:rsidR="00A151B7" w:rsidRPr="00CD2893" w:rsidRDefault="00A151B7" w:rsidP="002B1A7A">
      <w:pPr>
        <w:pStyle w:val="BodyText"/>
      </w:pPr>
    </w:p>
    <w:p w14:paraId="1996B8D6" w14:textId="3349176C" w:rsidR="00F43F10" w:rsidRPr="00CD2893" w:rsidRDefault="00F83889" w:rsidP="002B1A7A">
      <w:pPr>
        <w:pStyle w:val="Heading1"/>
        <w:jc w:val="center"/>
      </w:pPr>
      <w:r w:rsidRPr="00CD2893">
        <w:t xml:space="preserve">A. </w:t>
      </w:r>
      <w:r w:rsidR="00000917" w:rsidRPr="00CD2893">
        <w:t>OZNAČEVANJE</w:t>
      </w:r>
    </w:p>
    <w:p w14:paraId="1996B8D7" w14:textId="77777777" w:rsidR="003F4F42" w:rsidRPr="00CD2893" w:rsidRDefault="003F4F42" w:rsidP="002B1A7A">
      <w:pPr>
        <w:shd w:val="clear" w:color="auto" w:fill="FFFFFF"/>
      </w:pPr>
    </w:p>
    <w:p w14:paraId="37611A70" w14:textId="736D755D" w:rsidR="00A151B7" w:rsidRPr="00CD2893" w:rsidRDefault="00A151B7" w:rsidP="002B1A7A">
      <w:r w:rsidRPr="00CD2893">
        <w:br w:type="page"/>
      </w:r>
    </w:p>
    <w:p w14:paraId="1996B8D9" w14:textId="16144CC6" w:rsidR="00812D16" w:rsidRPr="00CD2893" w:rsidRDefault="00D4221B" w:rsidP="002B1A7A">
      <w:pPr>
        <w:pBdr>
          <w:top w:val="single" w:sz="4" w:space="1" w:color="auto"/>
          <w:left w:val="single" w:sz="4" w:space="0" w:color="auto"/>
          <w:bottom w:val="single" w:sz="4" w:space="1" w:color="auto"/>
          <w:right w:val="single" w:sz="4" w:space="0" w:color="auto"/>
        </w:pBdr>
        <w:rPr>
          <w:b/>
        </w:rPr>
      </w:pPr>
      <w:r w:rsidRPr="00CD2893">
        <w:rPr>
          <w:b/>
        </w:rPr>
        <w:t xml:space="preserve">PODATKI NA ZUNANJI OVOJNINI </w:t>
      </w:r>
    </w:p>
    <w:p w14:paraId="1996B8DA" w14:textId="77777777" w:rsidR="00812D16" w:rsidRPr="00CD2893" w:rsidRDefault="00812D16" w:rsidP="002B1A7A">
      <w:pPr>
        <w:pBdr>
          <w:top w:val="single" w:sz="4" w:space="1" w:color="auto"/>
          <w:left w:val="single" w:sz="4" w:space="0" w:color="auto"/>
          <w:bottom w:val="single" w:sz="4" w:space="1" w:color="auto"/>
          <w:right w:val="single" w:sz="4" w:space="0" w:color="auto"/>
        </w:pBdr>
        <w:ind w:left="567" w:hanging="567"/>
        <w:rPr>
          <w:bCs/>
        </w:rPr>
      </w:pPr>
    </w:p>
    <w:p w14:paraId="1996B8DB" w14:textId="4B5B82CC" w:rsidR="00812D16" w:rsidRPr="00CD2893" w:rsidRDefault="00D4221B" w:rsidP="002B1A7A">
      <w:pPr>
        <w:pBdr>
          <w:top w:val="single" w:sz="4" w:space="1" w:color="auto"/>
          <w:left w:val="single" w:sz="4" w:space="0" w:color="auto"/>
          <w:bottom w:val="single" w:sz="4" w:space="1" w:color="auto"/>
          <w:right w:val="single" w:sz="4" w:space="0" w:color="auto"/>
        </w:pBdr>
        <w:rPr>
          <w:bCs/>
        </w:rPr>
      </w:pPr>
      <w:r w:rsidRPr="00CD2893">
        <w:rPr>
          <w:b/>
        </w:rPr>
        <w:t>ŠKATLA</w:t>
      </w:r>
    </w:p>
    <w:p w14:paraId="1996B8DC" w14:textId="77777777" w:rsidR="00812D16" w:rsidRPr="00CD2893" w:rsidRDefault="00812D16" w:rsidP="002B1A7A"/>
    <w:p w14:paraId="1996B8DD" w14:textId="77777777" w:rsidR="006C6114" w:rsidRPr="00CD2893" w:rsidRDefault="006C6114" w:rsidP="002B1A7A"/>
    <w:p w14:paraId="1996B8DE" w14:textId="21B80374"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1.</w:t>
      </w:r>
      <w:r w:rsidRPr="00CD2893">
        <w:rPr>
          <w:b/>
        </w:rPr>
        <w:tab/>
      </w:r>
      <w:r w:rsidR="00FC661D" w:rsidRPr="00CD2893">
        <w:rPr>
          <w:b/>
        </w:rPr>
        <w:t>IME ZDRAVILA</w:t>
      </w:r>
    </w:p>
    <w:p w14:paraId="1996B8DF" w14:textId="77777777" w:rsidR="00812D16" w:rsidRPr="00CD2893" w:rsidRDefault="00812D16" w:rsidP="002B1A7A"/>
    <w:p w14:paraId="1996B8E0" w14:textId="2B6946B1" w:rsidR="00D15494" w:rsidRPr="00CD2893" w:rsidRDefault="00D72A28" w:rsidP="002B1A7A">
      <w:pPr>
        <w:pStyle w:val="BodyText"/>
      </w:pPr>
      <w:r w:rsidRPr="00CD2893">
        <w:t>Tuznue</w:t>
      </w:r>
      <w:r w:rsidR="00242E48" w:rsidRPr="00CD2893">
        <w:t xml:space="preserve"> </w:t>
      </w:r>
      <w:r w:rsidR="00F83889" w:rsidRPr="00CD2893">
        <w:t>150 </w:t>
      </w:r>
      <w:r w:rsidR="00242E48" w:rsidRPr="00CD2893">
        <w:t xml:space="preserve">mg </w:t>
      </w:r>
      <w:r w:rsidR="00FC661D" w:rsidRPr="00CD2893">
        <w:t>prašek za koncentrat za raztopino za infundiranje</w:t>
      </w:r>
    </w:p>
    <w:p w14:paraId="1996B8E1" w14:textId="77777777" w:rsidR="00BE412D" w:rsidRPr="00CD2893" w:rsidRDefault="00F83889" w:rsidP="002B1A7A">
      <w:pPr>
        <w:pStyle w:val="BodyText"/>
      </w:pPr>
      <w:r w:rsidRPr="00CD2893">
        <w:t>trastuzumab</w:t>
      </w:r>
    </w:p>
    <w:p w14:paraId="1996B8E2" w14:textId="77777777" w:rsidR="00812D16" w:rsidRPr="00CD2893" w:rsidRDefault="00812D16" w:rsidP="002B1A7A"/>
    <w:p w14:paraId="035E4902" w14:textId="77777777" w:rsidR="00234EA5" w:rsidRPr="00CD2893" w:rsidRDefault="00234EA5" w:rsidP="002B1A7A"/>
    <w:p w14:paraId="1996B8E4" w14:textId="00C9CE12"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rPr>
          <w:b/>
        </w:rPr>
      </w:pPr>
      <w:r w:rsidRPr="00CD2893">
        <w:rPr>
          <w:b/>
        </w:rPr>
        <w:t>2.</w:t>
      </w:r>
      <w:r w:rsidRPr="00CD2893">
        <w:rPr>
          <w:b/>
        </w:rPr>
        <w:tab/>
      </w:r>
      <w:r w:rsidR="00590EFA" w:rsidRPr="00CD2893">
        <w:rPr>
          <w:b/>
        </w:rPr>
        <w:t>NAVEDBA ENE ALI VEČ UČINKOVIN</w:t>
      </w:r>
    </w:p>
    <w:p w14:paraId="1996B8E5" w14:textId="77777777" w:rsidR="00812D16" w:rsidRPr="00CD2893" w:rsidRDefault="00812D16" w:rsidP="002B1A7A"/>
    <w:p w14:paraId="1996B8E6" w14:textId="33445570" w:rsidR="00F43F10" w:rsidRPr="00CD2893" w:rsidRDefault="00B21C11" w:rsidP="002B1A7A">
      <w:pPr>
        <w:pStyle w:val="BodyText"/>
      </w:pPr>
      <w:r w:rsidRPr="00CD2893">
        <w:t>Ena</w:t>
      </w:r>
      <w:r w:rsidR="00242E48" w:rsidRPr="00CD2893">
        <w:t xml:space="preserve"> </w:t>
      </w:r>
      <w:r w:rsidR="003D79C1" w:rsidRPr="00CD2893">
        <w:t>viala vsebuje 150 mg trastuzumaba</w:t>
      </w:r>
      <w:r w:rsidR="00242E48" w:rsidRPr="00CD2893">
        <w:t xml:space="preserve">. </w:t>
      </w:r>
      <w:r w:rsidR="00023DCD" w:rsidRPr="00CD2893">
        <w:t>Po rekonstituciji 1 mL koncentrata vsebuje 21 mg trastuzumaba</w:t>
      </w:r>
      <w:r w:rsidR="00242E48" w:rsidRPr="00CD2893">
        <w:t>.</w:t>
      </w:r>
    </w:p>
    <w:p w14:paraId="1996B8E7" w14:textId="77777777" w:rsidR="00F43F10" w:rsidRPr="00CD2893" w:rsidRDefault="00F43F10" w:rsidP="002B1A7A">
      <w:pPr>
        <w:pStyle w:val="BodyText"/>
      </w:pPr>
    </w:p>
    <w:p w14:paraId="1996B8E8" w14:textId="77777777" w:rsidR="00812D16" w:rsidRPr="00CD2893" w:rsidRDefault="00812D16" w:rsidP="002B1A7A"/>
    <w:p w14:paraId="1996B8E9" w14:textId="0E9E39C6"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3.</w:t>
      </w:r>
      <w:r w:rsidRPr="00CD2893">
        <w:rPr>
          <w:b/>
        </w:rPr>
        <w:tab/>
      </w:r>
      <w:r w:rsidR="008B1CB2" w:rsidRPr="00CD2893">
        <w:rPr>
          <w:b/>
        </w:rPr>
        <w:t>SEZNAM POMOŽNIH SNOVI</w:t>
      </w:r>
    </w:p>
    <w:p w14:paraId="1996B8EA" w14:textId="77777777" w:rsidR="00812D16" w:rsidRPr="00CD2893" w:rsidRDefault="00812D16" w:rsidP="002B1A7A"/>
    <w:p w14:paraId="1996B8EB" w14:textId="32047A6B" w:rsidR="00F43F10" w:rsidRPr="00CD2893" w:rsidRDefault="002117A6" w:rsidP="002B1A7A">
      <w:pPr>
        <w:pStyle w:val="BodyText"/>
      </w:pPr>
      <w:r w:rsidRPr="00CD2893">
        <w:t xml:space="preserve">L-histidinijev klorid monohidrat, L-histidin, </w:t>
      </w:r>
      <w:r w:rsidR="00B21C11" w:rsidRPr="00CD2893">
        <w:t xml:space="preserve">α,α-trehaloza dihidrat, </w:t>
      </w:r>
      <w:r w:rsidRPr="00CD2893">
        <w:t>polisorbat 20</w:t>
      </w:r>
    </w:p>
    <w:p w14:paraId="1996B8EC" w14:textId="77777777" w:rsidR="00F43F10" w:rsidRPr="00CD2893" w:rsidRDefault="00F43F10" w:rsidP="002B1A7A">
      <w:pPr>
        <w:pStyle w:val="BodyText"/>
      </w:pPr>
    </w:p>
    <w:p w14:paraId="1996B8ED" w14:textId="77777777" w:rsidR="003E300A" w:rsidRPr="00CD2893" w:rsidRDefault="003E300A" w:rsidP="002B1A7A"/>
    <w:p w14:paraId="1996B8EE" w14:textId="437E8667"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4.</w:t>
      </w:r>
      <w:r w:rsidRPr="00CD2893">
        <w:rPr>
          <w:b/>
        </w:rPr>
        <w:tab/>
      </w:r>
      <w:r w:rsidR="00CC2578" w:rsidRPr="00CD2893">
        <w:rPr>
          <w:b/>
        </w:rPr>
        <w:t>FARMACEVTSKA OBLIKA IN VSEBINA</w:t>
      </w:r>
    </w:p>
    <w:p w14:paraId="1996B8EF" w14:textId="77777777" w:rsidR="00D15494" w:rsidRPr="00CD2893" w:rsidRDefault="00D15494" w:rsidP="002B1A7A"/>
    <w:p w14:paraId="1DDBE5C3" w14:textId="31DD8C70" w:rsidR="00CC2578" w:rsidRPr="00CD2893" w:rsidRDefault="00B52705" w:rsidP="002B1A7A">
      <w:pPr>
        <w:pStyle w:val="BodyText"/>
      </w:pPr>
      <w:r w:rsidRPr="00CD2893">
        <w:t>P</w:t>
      </w:r>
      <w:r w:rsidR="00CC2578" w:rsidRPr="00CD2893">
        <w:t>rašek za koncentrat za raztopino za infundiranje</w:t>
      </w:r>
    </w:p>
    <w:p w14:paraId="1996B8F1" w14:textId="055B626F" w:rsidR="00D15494" w:rsidRPr="00CD2893" w:rsidRDefault="00CC2578" w:rsidP="002B1A7A">
      <w:pPr>
        <w:pStyle w:val="BodyText"/>
      </w:pPr>
      <w:r w:rsidRPr="00CD2893">
        <w:t>1 viala</w:t>
      </w:r>
    </w:p>
    <w:p w14:paraId="1996B8F2" w14:textId="77777777" w:rsidR="00D15494" w:rsidRPr="00CD2893" w:rsidRDefault="00D15494" w:rsidP="002B1A7A">
      <w:pPr>
        <w:pStyle w:val="BodyText"/>
      </w:pPr>
    </w:p>
    <w:p w14:paraId="1996B8F3" w14:textId="77777777" w:rsidR="00F43F10" w:rsidRPr="00CD2893" w:rsidRDefault="00F43F10" w:rsidP="002B1A7A">
      <w:pPr>
        <w:pStyle w:val="BodyText"/>
      </w:pPr>
    </w:p>
    <w:p w14:paraId="1996B8F4" w14:textId="42633FD5"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5.</w:t>
      </w:r>
      <w:r w:rsidRPr="00CD2893">
        <w:rPr>
          <w:b/>
        </w:rPr>
        <w:tab/>
      </w:r>
      <w:r w:rsidR="001C4DE9" w:rsidRPr="00CD2893">
        <w:rPr>
          <w:b/>
        </w:rPr>
        <w:t>POSTOPEK IN POT(I) UPORABE ZDRAVILA</w:t>
      </w:r>
    </w:p>
    <w:p w14:paraId="1996B8F5" w14:textId="77777777" w:rsidR="00812D16" w:rsidRPr="00CD2893" w:rsidRDefault="00812D16" w:rsidP="002B1A7A"/>
    <w:p w14:paraId="2CB1CBDA" w14:textId="05375E9E" w:rsidR="001C4DE9" w:rsidRPr="00CD2893" w:rsidRDefault="00B52705" w:rsidP="002B1A7A">
      <w:pPr>
        <w:pStyle w:val="BodyText"/>
      </w:pPr>
      <w:r w:rsidRPr="00CD2893">
        <w:t>Z</w:t>
      </w:r>
      <w:r w:rsidR="001C4DE9" w:rsidRPr="00CD2893">
        <w:t>a intravensko uporabo le po rekonstituciji in razredčitvi</w:t>
      </w:r>
      <w:r w:rsidR="005F3EF5" w:rsidRPr="00CD2893">
        <w:t>.</w:t>
      </w:r>
    </w:p>
    <w:p w14:paraId="1996B8F7" w14:textId="4D13E876" w:rsidR="00F43F10" w:rsidRPr="00CD2893" w:rsidRDefault="001C4DE9" w:rsidP="002B1A7A">
      <w:pPr>
        <w:pStyle w:val="BodyText"/>
      </w:pPr>
      <w:r w:rsidRPr="00CD2893">
        <w:t>Pred uporabo preberite priloženo navodilo</w:t>
      </w:r>
      <w:r w:rsidR="00ED62A0" w:rsidRPr="00CD2893">
        <w:t>.</w:t>
      </w:r>
    </w:p>
    <w:p w14:paraId="1996B8F8" w14:textId="77777777" w:rsidR="00F43F10" w:rsidRPr="00CD2893" w:rsidRDefault="00F43F10" w:rsidP="002B1A7A">
      <w:pPr>
        <w:pStyle w:val="BodyText"/>
      </w:pPr>
    </w:p>
    <w:p w14:paraId="1996B8F9" w14:textId="77777777" w:rsidR="00812D16" w:rsidRPr="00CD2893" w:rsidRDefault="00812D16" w:rsidP="002B1A7A"/>
    <w:p w14:paraId="1996B8FA" w14:textId="6F82D493"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6.</w:t>
      </w:r>
      <w:r w:rsidRPr="00CD2893">
        <w:rPr>
          <w:b/>
        </w:rPr>
        <w:tab/>
      </w:r>
      <w:r w:rsidR="001C4DE9" w:rsidRPr="00CD2893">
        <w:rPr>
          <w:b/>
        </w:rPr>
        <w:t>POSEBNO OPOZORILO O SHRANJEVANJU ZDRAVILA ZUNAJ DOSEGA IN POGLEDA OTROK</w:t>
      </w:r>
    </w:p>
    <w:p w14:paraId="1996B8FB" w14:textId="77777777" w:rsidR="00812D16" w:rsidRPr="00CD2893" w:rsidRDefault="00812D16" w:rsidP="002B1A7A"/>
    <w:p w14:paraId="1996B8FC" w14:textId="0B70A10A" w:rsidR="00F43F10" w:rsidRPr="00CD2893" w:rsidRDefault="00693450" w:rsidP="002B1A7A">
      <w:pPr>
        <w:pStyle w:val="BodyText"/>
      </w:pPr>
      <w:r w:rsidRPr="00CD2893">
        <w:t>Zdravilo shranjujte nedosegljivo otrokom</w:t>
      </w:r>
      <w:r w:rsidR="00ED62A0" w:rsidRPr="00CD2893">
        <w:t>.</w:t>
      </w:r>
    </w:p>
    <w:p w14:paraId="1996B8FD" w14:textId="77777777" w:rsidR="00F43F10" w:rsidRPr="00CD2893" w:rsidRDefault="00F43F10" w:rsidP="002B1A7A">
      <w:pPr>
        <w:pStyle w:val="BodyText"/>
      </w:pPr>
    </w:p>
    <w:p w14:paraId="1996B8FE" w14:textId="77777777" w:rsidR="00812D16" w:rsidRPr="00CD2893" w:rsidRDefault="00812D16" w:rsidP="002B1A7A"/>
    <w:p w14:paraId="1996B8FF" w14:textId="4F104E27"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7.</w:t>
      </w:r>
      <w:r w:rsidRPr="00CD2893">
        <w:rPr>
          <w:b/>
        </w:rPr>
        <w:tab/>
      </w:r>
      <w:r w:rsidR="005F3EF5" w:rsidRPr="00CD2893">
        <w:rPr>
          <w:b/>
        </w:rPr>
        <w:t>DRUGA POSEBNA OPOZORILA, ČE SO POTREBNA</w:t>
      </w:r>
    </w:p>
    <w:p w14:paraId="1996B900" w14:textId="77777777" w:rsidR="00812D16" w:rsidRPr="00CD2893" w:rsidRDefault="00812D16" w:rsidP="002B1A7A"/>
    <w:p w14:paraId="1996B901" w14:textId="77777777" w:rsidR="00812D16" w:rsidRPr="00CD2893" w:rsidRDefault="00812D16" w:rsidP="002B1A7A">
      <w:pPr>
        <w:tabs>
          <w:tab w:val="left" w:pos="749"/>
        </w:tabs>
      </w:pPr>
    </w:p>
    <w:p w14:paraId="1996B902" w14:textId="2993AF51" w:rsidR="00812D16"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8.</w:t>
      </w:r>
      <w:r w:rsidRPr="00CD2893">
        <w:rPr>
          <w:b/>
        </w:rPr>
        <w:tab/>
      </w:r>
      <w:r w:rsidR="005F3EF5" w:rsidRPr="00CD2893">
        <w:rPr>
          <w:b/>
        </w:rPr>
        <w:t>DATUM IZTEKA ROKA UPORABNOSTI ZDRAVILA</w:t>
      </w:r>
    </w:p>
    <w:p w14:paraId="1996B903" w14:textId="77777777" w:rsidR="00F3050E" w:rsidRPr="00CD2893" w:rsidRDefault="00F3050E" w:rsidP="002B1A7A">
      <w:pPr>
        <w:pStyle w:val="BodyText"/>
      </w:pPr>
    </w:p>
    <w:p w14:paraId="1996B904" w14:textId="77777777" w:rsidR="00F43F10" w:rsidRPr="00CD2893" w:rsidRDefault="00F83889" w:rsidP="002B1A7A">
      <w:pPr>
        <w:pStyle w:val="BodyText"/>
      </w:pPr>
      <w:r w:rsidRPr="00CD2893">
        <w:t>EXP</w:t>
      </w:r>
    </w:p>
    <w:p w14:paraId="1996B905" w14:textId="77777777" w:rsidR="00D15494" w:rsidRPr="00CD2893" w:rsidRDefault="00D15494" w:rsidP="002B1A7A">
      <w:pPr>
        <w:pStyle w:val="BodyText"/>
      </w:pPr>
    </w:p>
    <w:p w14:paraId="0AE79224" w14:textId="77777777" w:rsidR="000172B9" w:rsidRPr="00CD2893" w:rsidRDefault="000172B9" w:rsidP="002B1A7A">
      <w:pPr>
        <w:pStyle w:val="BodyText"/>
      </w:pPr>
    </w:p>
    <w:p w14:paraId="1996B906" w14:textId="7E39A2E2" w:rsidR="00812D16" w:rsidRPr="00CD2893" w:rsidRDefault="00F83889" w:rsidP="002B1A7A">
      <w:pPr>
        <w:keepNext/>
        <w:pBdr>
          <w:top w:val="single" w:sz="4" w:space="1" w:color="auto"/>
          <w:left w:val="single" w:sz="4" w:space="0" w:color="auto"/>
          <w:bottom w:val="single" w:sz="4" w:space="1" w:color="auto"/>
          <w:right w:val="single" w:sz="4" w:space="0" w:color="auto"/>
        </w:pBdr>
        <w:ind w:left="567" w:hanging="567"/>
        <w:outlineLvl w:val="0"/>
      </w:pPr>
      <w:r w:rsidRPr="00CD2893">
        <w:rPr>
          <w:b/>
        </w:rPr>
        <w:t>9.</w:t>
      </w:r>
      <w:r w:rsidRPr="00CD2893">
        <w:rPr>
          <w:b/>
        </w:rPr>
        <w:tab/>
      </w:r>
      <w:r w:rsidR="00543AB5" w:rsidRPr="00CD2893">
        <w:rPr>
          <w:b/>
        </w:rPr>
        <w:t>POSEBNA NAVODILA ZA SHRANJEVANJE</w:t>
      </w:r>
    </w:p>
    <w:p w14:paraId="1996B907" w14:textId="77777777" w:rsidR="00812D16" w:rsidRPr="00CD2893" w:rsidRDefault="00812D16" w:rsidP="002B1A7A"/>
    <w:p w14:paraId="1996B908" w14:textId="4B11C2F4" w:rsidR="00F43F10" w:rsidRPr="00CD2893" w:rsidRDefault="00543AB5" w:rsidP="002B1A7A">
      <w:pPr>
        <w:pStyle w:val="BodyText"/>
      </w:pPr>
      <w:r w:rsidRPr="00CD2893">
        <w:t>Shranjujte v hladilniku</w:t>
      </w:r>
      <w:r w:rsidR="00725A58" w:rsidRPr="00CD2893">
        <w:t>.</w:t>
      </w:r>
    </w:p>
    <w:p w14:paraId="1996B909" w14:textId="77777777" w:rsidR="00872BFD" w:rsidRPr="00CD2893" w:rsidRDefault="00872BFD" w:rsidP="002B1A7A">
      <w:pPr>
        <w:pStyle w:val="BodyText"/>
      </w:pPr>
    </w:p>
    <w:p w14:paraId="1996B90A" w14:textId="77777777" w:rsidR="00D15494" w:rsidRPr="00CD2893" w:rsidRDefault="00D15494" w:rsidP="002B1A7A">
      <w:pPr>
        <w:pStyle w:val="BodyText"/>
      </w:pPr>
    </w:p>
    <w:p w14:paraId="1996B90B" w14:textId="27211AD1" w:rsidR="00812D16" w:rsidRPr="00CD2893" w:rsidRDefault="00F83889" w:rsidP="002B1A7A">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CD2893">
        <w:rPr>
          <w:b/>
        </w:rPr>
        <w:t>10.</w:t>
      </w:r>
      <w:r w:rsidRPr="00CD2893">
        <w:rPr>
          <w:b/>
        </w:rPr>
        <w:tab/>
      </w:r>
      <w:r w:rsidR="00543AB5" w:rsidRPr="00CD2893">
        <w:rPr>
          <w:b/>
        </w:rPr>
        <w:t>POSEBNI VARNOSTNI UKREPI ZA ODSTRANJEVANJE NEUPORABLJENIH ZDRAVIL ALI IZ NJIH NASTALIH ODPADNIH SNOVI, KADAR SO POTREBNI</w:t>
      </w:r>
    </w:p>
    <w:p w14:paraId="1996B90C" w14:textId="77777777" w:rsidR="00812D16" w:rsidRPr="00CD2893" w:rsidRDefault="00812D16" w:rsidP="002B1A7A">
      <w:pPr>
        <w:keepNext/>
        <w:keepLines/>
      </w:pPr>
    </w:p>
    <w:p w14:paraId="1996B90D" w14:textId="77777777" w:rsidR="00812D16" w:rsidRPr="00CD2893" w:rsidRDefault="00812D16" w:rsidP="002B1A7A"/>
    <w:p w14:paraId="1996B90E" w14:textId="1E51E455"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11.</w:t>
      </w:r>
      <w:r w:rsidRPr="00CD2893">
        <w:rPr>
          <w:b/>
          <w:bCs/>
        </w:rPr>
        <w:tab/>
      </w:r>
      <w:r w:rsidR="00543AB5" w:rsidRPr="00CD2893">
        <w:rPr>
          <w:b/>
          <w:bCs/>
        </w:rPr>
        <w:t>IME IN NASLOV IMETNIKA DOVOLJENJA ZA PROMET Z ZDRAVILOM</w:t>
      </w:r>
    </w:p>
    <w:p w14:paraId="1996B90F" w14:textId="77777777" w:rsidR="00BC3E9C" w:rsidRPr="00CD2893" w:rsidRDefault="00BC3E9C" w:rsidP="002B1A7A"/>
    <w:p w14:paraId="1996B910" w14:textId="77777777" w:rsidR="00F43F10" w:rsidRPr="00CD2893" w:rsidRDefault="00F83889" w:rsidP="002B1A7A">
      <w:pPr>
        <w:pStyle w:val="BodyText"/>
      </w:pPr>
      <w:r w:rsidRPr="00CD2893">
        <w:t xml:space="preserve">Prestige Biopharma Belgium </w:t>
      </w:r>
      <w:r w:rsidR="005F1D14" w:rsidRPr="00CD2893">
        <w:t>BVBA</w:t>
      </w:r>
    </w:p>
    <w:p w14:paraId="1996B911" w14:textId="77777777" w:rsidR="00BC3E9C" w:rsidRPr="00CD2893" w:rsidRDefault="00F83889" w:rsidP="002B1A7A">
      <w:r w:rsidRPr="00CD2893">
        <w:t>Terhulpensesteenweg 449</w:t>
      </w:r>
    </w:p>
    <w:p w14:paraId="1996B913" w14:textId="4D5815AF" w:rsidR="00D15494" w:rsidRPr="00CD2893" w:rsidRDefault="00F83889" w:rsidP="002B1A7A">
      <w:r w:rsidRPr="00CD2893">
        <w:t>3090 Overijse</w:t>
      </w:r>
      <w:r w:rsidR="000F0433" w:rsidRPr="00CD2893">
        <w:t xml:space="preserve">, </w:t>
      </w:r>
      <w:r w:rsidR="008C69F0" w:rsidRPr="00CD2893">
        <w:t>Belgija</w:t>
      </w:r>
    </w:p>
    <w:p w14:paraId="1996B914" w14:textId="77777777" w:rsidR="00D15494" w:rsidRPr="00CD2893" w:rsidRDefault="00D15494" w:rsidP="002B1A7A">
      <w:pPr>
        <w:pStyle w:val="BodyText"/>
      </w:pPr>
    </w:p>
    <w:p w14:paraId="1996B915" w14:textId="77777777" w:rsidR="00812D16" w:rsidRPr="00CD2893" w:rsidRDefault="00812D16" w:rsidP="002B1A7A"/>
    <w:p w14:paraId="1996B916" w14:textId="48168793"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12.</w:t>
      </w:r>
      <w:r w:rsidRPr="00CD2893">
        <w:rPr>
          <w:b/>
          <w:bCs/>
        </w:rPr>
        <w:tab/>
      </w:r>
      <w:r w:rsidR="008C69F0" w:rsidRPr="00CD2893">
        <w:rPr>
          <w:b/>
          <w:bCs/>
        </w:rPr>
        <w:t>ŠTEVILKA(E) DOVOLJENJA(DOVOLJENJ) ZA PROMET</w:t>
      </w:r>
    </w:p>
    <w:p w14:paraId="1996B917" w14:textId="77777777" w:rsidR="00812D16" w:rsidRPr="00CD2893" w:rsidRDefault="00812D16" w:rsidP="002B1A7A"/>
    <w:p w14:paraId="1996B918" w14:textId="45C55FBA" w:rsidR="00F43F10" w:rsidRPr="00CD2893" w:rsidRDefault="00727B71" w:rsidP="002B1A7A">
      <w:pPr>
        <w:pStyle w:val="BodyText"/>
      </w:pPr>
      <w:r w:rsidRPr="00CD2893">
        <w:t>EU/1/24/1864/001</w:t>
      </w:r>
    </w:p>
    <w:p w14:paraId="1996B919" w14:textId="77777777" w:rsidR="00F43F10" w:rsidRPr="00CD2893" w:rsidRDefault="00F43F10" w:rsidP="002B1A7A">
      <w:pPr>
        <w:pStyle w:val="BodyText"/>
      </w:pPr>
    </w:p>
    <w:p w14:paraId="1996B91A" w14:textId="77777777" w:rsidR="00812D16" w:rsidRPr="00CD2893" w:rsidRDefault="00812D16" w:rsidP="002B1A7A"/>
    <w:p w14:paraId="1996B91B" w14:textId="726F470F"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13.</w:t>
      </w:r>
      <w:r w:rsidRPr="00CD2893">
        <w:rPr>
          <w:b/>
          <w:bCs/>
        </w:rPr>
        <w:tab/>
      </w:r>
      <w:r w:rsidR="00C06B7A" w:rsidRPr="00CD2893">
        <w:rPr>
          <w:b/>
          <w:bCs/>
        </w:rPr>
        <w:t>ŠTEVILKA SERIJE</w:t>
      </w:r>
    </w:p>
    <w:p w14:paraId="1996B91C" w14:textId="77777777" w:rsidR="00D15494" w:rsidRPr="00CD2893" w:rsidRDefault="00D15494" w:rsidP="002B1A7A"/>
    <w:p w14:paraId="1996B91D" w14:textId="77777777" w:rsidR="00D15494" w:rsidRPr="00CD2893" w:rsidRDefault="00F83889" w:rsidP="002B1A7A">
      <w:r w:rsidRPr="00CD2893">
        <w:t>LOT</w:t>
      </w:r>
    </w:p>
    <w:p w14:paraId="1996B91E" w14:textId="77777777" w:rsidR="00594961" w:rsidRPr="00CD2893" w:rsidRDefault="00594961" w:rsidP="002B1A7A"/>
    <w:p w14:paraId="1996B91F" w14:textId="77777777" w:rsidR="00D15494" w:rsidRPr="00CD2893" w:rsidRDefault="00D15494" w:rsidP="002B1A7A"/>
    <w:p w14:paraId="1996B920" w14:textId="4425FE92" w:rsidR="00D15494"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14.</w:t>
      </w:r>
      <w:r w:rsidRPr="00CD2893">
        <w:rPr>
          <w:b/>
          <w:bCs/>
        </w:rPr>
        <w:tab/>
      </w:r>
      <w:r w:rsidR="00C06B7A" w:rsidRPr="00CD2893">
        <w:rPr>
          <w:b/>
          <w:bCs/>
        </w:rPr>
        <w:t>NAČIN IZDAJANJA ZDRAVILA</w:t>
      </w:r>
    </w:p>
    <w:p w14:paraId="1996B921" w14:textId="77777777" w:rsidR="00812D16" w:rsidRPr="00CD2893" w:rsidRDefault="00812D16" w:rsidP="002B1A7A"/>
    <w:p w14:paraId="1996B922" w14:textId="77777777" w:rsidR="00594961" w:rsidRPr="00CD2893" w:rsidRDefault="00594961" w:rsidP="002B1A7A"/>
    <w:p w14:paraId="1996B923" w14:textId="527FFBC7"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15.</w:t>
      </w:r>
      <w:r w:rsidRPr="00CD2893">
        <w:rPr>
          <w:b/>
          <w:bCs/>
        </w:rPr>
        <w:tab/>
      </w:r>
      <w:r w:rsidR="008C4B18" w:rsidRPr="00CD2893">
        <w:rPr>
          <w:b/>
          <w:bCs/>
        </w:rPr>
        <w:t>NAVODILA ZA UPORABO</w:t>
      </w:r>
    </w:p>
    <w:p w14:paraId="1996B924" w14:textId="77777777" w:rsidR="00812D16" w:rsidRPr="00CD2893" w:rsidRDefault="00812D16" w:rsidP="002B1A7A"/>
    <w:p w14:paraId="1996B925" w14:textId="77777777" w:rsidR="00812D16" w:rsidRPr="00CD2893" w:rsidRDefault="00812D16" w:rsidP="002B1A7A"/>
    <w:p w14:paraId="1996B926" w14:textId="3A9C7464"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16.</w:t>
      </w:r>
      <w:r w:rsidRPr="00CD2893">
        <w:rPr>
          <w:b/>
          <w:bCs/>
        </w:rPr>
        <w:tab/>
      </w:r>
      <w:r w:rsidR="008C4B18" w:rsidRPr="00CD2893">
        <w:rPr>
          <w:b/>
          <w:bCs/>
        </w:rPr>
        <w:t>PODATKI V BRAILLOVI PISAVI</w:t>
      </w:r>
    </w:p>
    <w:p w14:paraId="1996B927" w14:textId="77777777" w:rsidR="00F43F10" w:rsidRPr="00CD2893" w:rsidRDefault="00F43F10" w:rsidP="002B1A7A">
      <w:pPr>
        <w:pStyle w:val="BodyText"/>
      </w:pPr>
    </w:p>
    <w:p w14:paraId="1996B928" w14:textId="3130E2A9" w:rsidR="00F43F10" w:rsidRPr="00CD2893" w:rsidRDefault="008C4B18" w:rsidP="002B1A7A">
      <w:pPr>
        <w:pStyle w:val="BodyText"/>
      </w:pPr>
      <w:r w:rsidRPr="00CD2893">
        <w:rPr>
          <w:shd w:val="clear" w:color="auto" w:fill="CDCDCD"/>
        </w:rPr>
        <w:t>Sprejeta je utemeljitev, da Braillova pisava ni potrebna</w:t>
      </w:r>
      <w:r w:rsidR="00F83889" w:rsidRPr="00CD2893">
        <w:rPr>
          <w:shd w:val="clear" w:color="auto" w:fill="CDCDCD"/>
        </w:rPr>
        <w:t>.</w:t>
      </w:r>
    </w:p>
    <w:p w14:paraId="1996B929" w14:textId="77777777" w:rsidR="00F43F10" w:rsidRPr="00CD2893" w:rsidRDefault="00F43F10" w:rsidP="002B1A7A">
      <w:pPr>
        <w:pStyle w:val="BodyText"/>
      </w:pPr>
    </w:p>
    <w:p w14:paraId="1996B92A" w14:textId="77777777" w:rsidR="00D15494" w:rsidRPr="00CD2893" w:rsidRDefault="00D15494" w:rsidP="002B1A7A"/>
    <w:p w14:paraId="1996B92B" w14:textId="495814DD" w:rsidR="00D15494"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17.</w:t>
      </w:r>
      <w:r w:rsidRPr="00CD2893">
        <w:rPr>
          <w:b/>
          <w:bCs/>
        </w:rPr>
        <w:tab/>
      </w:r>
      <w:r w:rsidR="008C4B18" w:rsidRPr="00CD2893">
        <w:rPr>
          <w:b/>
          <w:bCs/>
        </w:rPr>
        <w:t>EDINSTVENA OZNAKA – DVODIMENZIONALNA ČRTNA KODA</w:t>
      </w:r>
    </w:p>
    <w:p w14:paraId="1996B92C" w14:textId="77777777" w:rsidR="00D15494" w:rsidRPr="00CD2893" w:rsidRDefault="00D15494" w:rsidP="002B1A7A">
      <w:pPr>
        <w:rPr>
          <w:shd w:val="clear" w:color="auto" w:fill="CCCCCC"/>
        </w:rPr>
      </w:pPr>
    </w:p>
    <w:p w14:paraId="1996B92D" w14:textId="22023636" w:rsidR="00F43F10" w:rsidRPr="00CD2893" w:rsidRDefault="00AB2401" w:rsidP="002B1A7A">
      <w:pPr>
        <w:pStyle w:val="BodyText"/>
      </w:pPr>
      <w:r w:rsidRPr="00CD2893">
        <w:rPr>
          <w:shd w:val="clear" w:color="auto" w:fill="C1C1C1"/>
        </w:rPr>
        <w:t>Vsebuje dvodimenzionalno črtno kodo z edinstveno oznako</w:t>
      </w:r>
      <w:r w:rsidR="00F83889" w:rsidRPr="00CD2893">
        <w:rPr>
          <w:shd w:val="clear" w:color="auto" w:fill="C1C1C1"/>
        </w:rPr>
        <w:t>.</w:t>
      </w:r>
    </w:p>
    <w:p w14:paraId="1996B92E" w14:textId="77777777" w:rsidR="00F43F10" w:rsidRPr="00CD2893" w:rsidRDefault="00F43F10" w:rsidP="002B1A7A">
      <w:pPr>
        <w:pStyle w:val="BodyText"/>
      </w:pPr>
    </w:p>
    <w:p w14:paraId="1996B92F" w14:textId="77777777" w:rsidR="005C71E4" w:rsidRPr="00CD2893" w:rsidRDefault="005C71E4" w:rsidP="002B1A7A"/>
    <w:p w14:paraId="1996B930" w14:textId="581E5413" w:rsidR="005C71E4" w:rsidRPr="00CD2893" w:rsidRDefault="00F83889" w:rsidP="002B1A7A">
      <w:pPr>
        <w:pBdr>
          <w:top w:val="single" w:sz="4" w:space="1" w:color="auto"/>
          <w:left w:val="single" w:sz="4" w:space="0" w:color="auto"/>
          <w:bottom w:val="single" w:sz="4" w:space="1" w:color="auto"/>
          <w:right w:val="single" w:sz="4" w:space="0" w:color="auto"/>
        </w:pBdr>
        <w:outlineLvl w:val="0"/>
        <w:rPr>
          <w:b/>
          <w:bCs/>
          <w:i/>
        </w:rPr>
      </w:pPr>
      <w:r w:rsidRPr="00CD2893">
        <w:rPr>
          <w:b/>
          <w:bCs/>
        </w:rPr>
        <w:t>18.</w:t>
      </w:r>
      <w:r w:rsidRPr="00CD2893">
        <w:rPr>
          <w:b/>
          <w:bCs/>
        </w:rPr>
        <w:tab/>
      </w:r>
      <w:r w:rsidR="00AB2401" w:rsidRPr="00CD2893">
        <w:rPr>
          <w:b/>
          <w:bCs/>
        </w:rPr>
        <w:t>EDINSTVENA OZNAKA – V BERLJIVI OBLIKI</w:t>
      </w:r>
    </w:p>
    <w:p w14:paraId="1996B931" w14:textId="77777777" w:rsidR="005C71E4" w:rsidRPr="00CD2893" w:rsidRDefault="005C71E4" w:rsidP="002B1A7A"/>
    <w:p w14:paraId="1996B932" w14:textId="77777777" w:rsidR="00F43F10" w:rsidRPr="00CD2893" w:rsidRDefault="00F83889" w:rsidP="002B1A7A">
      <w:pPr>
        <w:pStyle w:val="BodyText"/>
      </w:pPr>
      <w:r w:rsidRPr="00CD2893">
        <w:t>PC</w:t>
      </w:r>
    </w:p>
    <w:p w14:paraId="1996B933" w14:textId="77777777" w:rsidR="00F43F10" w:rsidRPr="00CD2893" w:rsidRDefault="00F83889" w:rsidP="002B1A7A">
      <w:pPr>
        <w:pStyle w:val="BodyText"/>
      </w:pPr>
      <w:r w:rsidRPr="00CD2893">
        <w:t>SN</w:t>
      </w:r>
    </w:p>
    <w:p w14:paraId="1996B934" w14:textId="77777777" w:rsidR="00F43F10" w:rsidRPr="00CD2893" w:rsidRDefault="00F83889" w:rsidP="002B1A7A">
      <w:pPr>
        <w:pStyle w:val="BodyText"/>
      </w:pPr>
      <w:r w:rsidRPr="00CD2893">
        <w:t>NN</w:t>
      </w:r>
    </w:p>
    <w:p w14:paraId="1996B935" w14:textId="77777777" w:rsidR="00B64B2F" w:rsidRPr="00CD2893" w:rsidRDefault="00B64B2F" w:rsidP="002B1A7A">
      <w:pPr>
        <w:rPr>
          <w:shd w:val="clear" w:color="auto" w:fill="CCCCCC"/>
        </w:rPr>
      </w:pPr>
    </w:p>
    <w:p w14:paraId="1996B936" w14:textId="04D71E57" w:rsidR="00812D16" w:rsidRPr="00CD2893" w:rsidRDefault="00F83889" w:rsidP="002B1A7A">
      <w:pPr>
        <w:pBdr>
          <w:top w:val="single" w:sz="4" w:space="1" w:color="auto"/>
          <w:left w:val="single" w:sz="4" w:space="0" w:color="auto"/>
          <w:bottom w:val="single" w:sz="4" w:space="1" w:color="auto"/>
          <w:right w:val="single" w:sz="4" w:space="0" w:color="auto"/>
        </w:pBdr>
        <w:rPr>
          <w:b/>
        </w:rPr>
      </w:pPr>
      <w:r w:rsidRPr="00CD2893">
        <w:rPr>
          <w:shd w:val="clear" w:color="auto" w:fill="CCCCCC"/>
        </w:rPr>
        <w:br w:type="page"/>
      </w:r>
      <w:r w:rsidR="00AB2401" w:rsidRPr="00CD2893">
        <w:rPr>
          <w:b/>
        </w:rPr>
        <w:t>PODATKI, KI MORAJO BITI NAJMANJ NAVEDENI NA MANJŠIH STIČNIH OVOJNINAH</w:t>
      </w:r>
    </w:p>
    <w:p w14:paraId="1996B937" w14:textId="77777777" w:rsidR="00812D16" w:rsidRPr="00CD2893" w:rsidRDefault="00812D16" w:rsidP="002B1A7A">
      <w:pPr>
        <w:pBdr>
          <w:top w:val="single" w:sz="4" w:space="1" w:color="auto"/>
          <w:left w:val="single" w:sz="4" w:space="0" w:color="auto"/>
          <w:bottom w:val="single" w:sz="4" w:space="1" w:color="auto"/>
          <w:right w:val="single" w:sz="4" w:space="0" w:color="auto"/>
        </w:pBdr>
        <w:rPr>
          <w:b/>
        </w:rPr>
      </w:pPr>
    </w:p>
    <w:p w14:paraId="1996B938" w14:textId="0772303F" w:rsidR="00812D16" w:rsidRPr="00CD2893" w:rsidRDefault="00505B49" w:rsidP="002B1A7A">
      <w:pPr>
        <w:pBdr>
          <w:top w:val="single" w:sz="4" w:space="1" w:color="auto"/>
          <w:left w:val="single" w:sz="4" w:space="0" w:color="auto"/>
          <w:bottom w:val="single" w:sz="4" w:space="1" w:color="auto"/>
          <w:right w:val="single" w:sz="4" w:space="0" w:color="auto"/>
        </w:pBdr>
        <w:rPr>
          <w:b/>
        </w:rPr>
      </w:pPr>
      <w:r w:rsidRPr="00CD2893">
        <w:rPr>
          <w:b/>
        </w:rPr>
        <w:t>NALEPKE NA VIALI</w:t>
      </w:r>
    </w:p>
    <w:p w14:paraId="1996B939" w14:textId="77777777" w:rsidR="00812D16" w:rsidRPr="00CD2893" w:rsidRDefault="00812D16" w:rsidP="002B1A7A"/>
    <w:p w14:paraId="1996B93A" w14:textId="77777777" w:rsidR="00812D16" w:rsidRPr="00CD2893" w:rsidRDefault="00812D16" w:rsidP="002B1A7A"/>
    <w:p w14:paraId="1996B93B" w14:textId="3F9F8DB6"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1.</w:t>
      </w:r>
      <w:r w:rsidRPr="00CD2893">
        <w:rPr>
          <w:b/>
        </w:rPr>
        <w:tab/>
      </w:r>
      <w:r w:rsidR="00505B49" w:rsidRPr="00CD2893">
        <w:rPr>
          <w:b/>
        </w:rPr>
        <w:t>IME ZDRAVILA IN POT(I) UPORABE</w:t>
      </w:r>
    </w:p>
    <w:p w14:paraId="1996B93C" w14:textId="77777777" w:rsidR="00812D16" w:rsidRPr="00CD2893" w:rsidRDefault="00812D16" w:rsidP="002B1A7A">
      <w:pPr>
        <w:ind w:left="567" w:hanging="567"/>
        <w:rPr>
          <w:bCs/>
        </w:rPr>
      </w:pPr>
    </w:p>
    <w:p w14:paraId="1996B93D" w14:textId="308C32FC" w:rsidR="00F43F10" w:rsidRPr="00CD2893" w:rsidRDefault="00D72A28" w:rsidP="002B1A7A">
      <w:pPr>
        <w:rPr>
          <w:bCs/>
        </w:rPr>
      </w:pPr>
      <w:r w:rsidRPr="00CD2893">
        <w:rPr>
          <w:bCs/>
        </w:rPr>
        <w:t>Tuznue</w:t>
      </w:r>
      <w:r w:rsidR="00242E48" w:rsidRPr="00CD2893">
        <w:rPr>
          <w:bCs/>
        </w:rPr>
        <w:t xml:space="preserve"> 150 mg </w:t>
      </w:r>
      <w:r w:rsidR="00505B49" w:rsidRPr="00CD2893">
        <w:rPr>
          <w:bCs/>
        </w:rPr>
        <w:t>prašek za koncentrat</w:t>
      </w:r>
    </w:p>
    <w:p w14:paraId="1996B93E" w14:textId="696B996F" w:rsidR="00F43F10" w:rsidRPr="00CD2893" w:rsidRDefault="00505B49" w:rsidP="002B1A7A">
      <w:pPr>
        <w:pStyle w:val="BodyText"/>
      </w:pPr>
      <w:r w:rsidRPr="00CD2893">
        <w:t>t</w:t>
      </w:r>
      <w:r w:rsidR="00F83889" w:rsidRPr="00CD2893">
        <w:t>rastuzumab</w:t>
      </w:r>
    </w:p>
    <w:p w14:paraId="1996B93F" w14:textId="0E9BBFC3" w:rsidR="00812D16" w:rsidRPr="00CD2893" w:rsidRDefault="00852689" w:rsidP="002B1A7A">
      <w:r w:rsidRPr="00CD2893">
        <w:t>Le za intravensko uporabo</w:t>
      </w:r>
      <w:r w:rsidR="009F58F6" w:rsidRPr="00CD2893">
        <w:t>.</w:t>
      </w:r>
    </w:p>
    <w:p w14:paraId="1996B940" w14:textId="77777777" w:rsidR="00812D16" w:rsidRPr="00CD2893" w:rsidRDefault="00812D16" w:rsidP="002B1A7A"/>
    <w:p w14:paraId="1996B941" w14:textId="77777777" w:rsidR="00812D16" w:rsidRPr="00CD2893" w:rsidRDefault="00812D16" w:rsidP="002B1A7A"/>
    <w:p w14:paraId="1996B942" w14:textId="551896BD"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2.</w:t>
      </w:r>
      <w:r w:rsidRPr="00CD2893">
        <w:rPr>
          <w:b/>
        </w:rPr>
        <w:tab/>
      </w:r>
      <w:r w:rsidR="00066661" w:rsidRPr="00CD2893">
        <w:rPr>
          <w:b/>
        </w:rPr>
        <w:t>POSTOPEK UPORABE</w:t>
      </w:r>
    </w:p>
    <w:p w14:paraId="1996B943" w14:textId="77777777" w:rsidR="00812D16" w:rsidRPr="00CD2893" w:rsidRDefault="00812D16" w:rsidP="002B1A7A"/>
    <w:p w14:paraId="1996B944" w14:textId="77777777" w:rsidR="00812D16" w:rsidRPr="00CD2893" w:rsidRDefault="00812D16" w:rsidP="002B1A7A"/>
    <w:p w14:paraId="1996B945" w14:textId="3809966C"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3.</w:t>
      </w:r>
      <w:r w:rsidRPr="00CD2893">
        <w:rPr>
          <w:b/>
        </w:rPr>
        <w:tab/>
      </w:r>
      <w:r w:rsidR="00066661" w:rsidRPr="00CD2893">
        <w:rPr>
          <w:b/>
        </w:rPr>
        <w:t>DATUM IZTEKA ROKA UPORABNOSTI ZDRAVILA</w:t>
      </w:r>
    </w:p>
    <w:p w14:paraId="1996B946" w14:textId="77777777" w:rsidR="00812D16" w:rsidRPr="00CD2893" w:rsidRDefault="00812D16" w:rsidP="002B1A7A"/>
    <w:p w14:paraId="1996B947" w14:textId="77777777" w:rsidR="00F43F10" w:rsidRPr="00CD2893" w:rsidRDefault="00F83889" w:rsidP="002B1A7A">
      <w:pPr>
        <w:pStyle w:val="BodyText"/>
      </w:pPr>
      <w:r w:rsidRPr="00CD2893">
        <w:t>EXP</w:t>
      </w:r>
    </w:p>
    <w:p w14:paraId="1996B948" w14:textId="77777777" w:rsidR="00D15494" w:rsidRPr="00CD2893" w:rsidRDefault="00D15494" w:rsidP="002B1A7A">
      <w:pPr>
        <w:pStyle w:val="BodyText"/>
      </w:pPr>
    </w:p>
    <w:p w14:paraId="1996B949" w14:textId="77777777" w:rsidR="00F43F10" w:rsidRPr="00CD2893" w:rsidRDefault="00F43F10" w:rsidP="002B1A7A">
      <w:pPr>
        <w:pStyle w:val="BodyText"/>
      </w:pPr>
    </w:p>
    <w:p w14:paraId="1996B94A" w14:textId="129788D9"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4.</w:t>
      </w:r>
      <w:r w:rsidRPr="00CD2893">
        <w:rPr>
          <w:b/>
        </w:rPr>
        <w:tab/>
      </w:r>
      <w:r w:rsidR="00066661" w:rsidRPr="00CD2893">
        <w:rPr>
          <w:b/>
        </w:rPr>
        <w:t>ŠTEVILKA SERIJE</w:t>
      </w:r>
    </w:p>
    <w:p w14:paraId="1996B94B" w14:textId="77777777" w:rsidR="00812D16" w:rsidRPr="00CD2893" w:rsidRDefault="00812D16" w:rsidP="002B1A7A"/>
    <w:p w14:paraId="1996B94C" w14:textId="77777777" w:rsidR="00F43F10" w:rsidRPr="00CD2893" w:rsidRDefault="00F83889" w:rsidP="002B1A7A">
      <w:pPr>
        <w:pStyle w:val="BodyText"/>
      </w:pPr>
      <w:r w:rsidRPr="00CD2893">
        <w:t>Lot</w:t>
      </w:r>
    </w:p>
    <w:p w14:paraId="1996B94D" w14:textId="77777777" w:rsidR="00F43F10" w:rsidRPr="00CD2893" w:rsidRDefault="00F43F10" w:rsidP="002B1A7A">
      <w:pPr>
        <w:pStyle w:val="BodyText"/>
      </w:pPr>
    </w:p>
    <w:p w14:paraId="1996B94E" w14:textId="77777777" w:rsidR="00D15494" w:rsidRPr="00CD2893" w:rsidRDefault="00D15494" w:rsidP="002B1A7A">
      <w:pPr>
        <w:pStyle w:val="BodyText"/>
      </w:pPr>
    </w:p>
    <w:p w14:paraId="1996B94F" w14:textId="583E6E07"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5.</w:t>
      </w:r>
      <w:r w:rsidRPr="00CD2893">
        <w:rPr>
          <w:b/>
        </w:rPr>
        <w:tab/>
      </w:r>
      <w:r w:rsidR="00066661" w:rsidRPr="00CD2893">
        <w:rPr>
          <w:b/>
        </w:rPr>
        <w:t>VSEBINA, IZRAŽENA Z MASO, PROSTORNINO ALI ŠTEVILOM ENOT</w:t>
      </w:r>
    </w:p>
    <w:p w14:paraId="1996B950" w14:textId="77777777" w:rsidR="00812D16" w:rsidRPr="00CD2893" w:rsidRDefault="00812D16" w:rsidP="002B1A7A"/>
    <w:p w14:paraId="1996B951" w14:textId="77777777" w:rsidR="00812D16" w:rsidRPr="00CD2893" w:rsidRDefault="00812D16" w:rsidP="002B1A7A"/>
    <w:p w14:paraId="1996B952" w14:textId="5B7D871F" w:rsidR="00812D16"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6.</w:t>
      </w:r>
      <w:r w:rsidRPr="00CD2893">
        <w:rPr>
          <w:b/>
        </w:rPr>
        <w:tab/>
      </w:r>
      <w:r w:rsidR="00BD20C3" w:rsidRPr="00CD2893">
        <w:rPr>
          <w:b/>
        </w:rPr>
        <w:t>DRUGI PODATKI</w:t>
      </w:r>
    </w:p>
    <w:p w14:paraId="1996B953" w14:textId="77777777" w:rsidR="00812D16" w:rsidRPr="00CD2893" w:rsidRDefault="00812D16" w:rsidP="002B1A7A"/>
    <w:p w14:paraId="1996B954" w14:textId="77777777" w:rsidR="00812D16" w:rsidRPr="00CD2893" w:rsidRDefault="00812D16" w:rsidP="002B1A7A"/>
    <w:p w14:paraId="1996B955" w14:textId="77777777" w:rsidR="00FE401B" w:rsidRPr="00CD2893" w:rsidRDefault="00F83889" w:rsidP="002B1A7A">
      <w:r w:rsidRPr="00CD2893">
        <w:br w:type="page"/>
      </w:r>
    </w:p>
    <w:p w14:paraId="1996B956" w14:textId="1446FC9E" w:rsidR="00FF5E3B" w:rsidRPr="00CD2893" w:rsidRDefault="00BD20C3" w:rsidP="002B1A7A">
      <w:pPr>
        <w:pBdr>
          <w:top w:val="single" w:sz="4" w:space="1" w:color="auto"/>
          <w:left w:val="single" w:sz="4" w:space="0" w:color="auto"/>
          <w:bottom w:val="single" w:sz="4" w:space="1" w:color="auto"/>
          <w:right w:val="single" w:sz="4" w:space="0" w:color="auto"/>
        </w:pBdr>
        <w:rPr>
          <w:b/>
        </w:rPr>
      </w:pPr>
      <w:r w:rsidRPr="00CD2893">
        <w:rPr>
          <w:b/>
        </w:rPr>
        <w:t>PODATKI NA ZUNANJI OVOJNINI</w:t>
      </w:r>
    </w:p>
    <w:p w14:paraId="1996B957" w14:textId="77777777" w:rsidR="00FF5E3B" w:rsidRPr="00CD2893" w:rsidRDefault="00FF5E3B" w:rsidP="002B1A7A">
      <w:pPr>
        <w:pBdr>
          <w:top w:val="single" w:sz="4" w:space="1" w:color="auto"/>
          <w:left w:val="single" w:sz="4" w:space="0" w:color="auto"/>
          <w:bottom w:val="single" w:sz="4" w:space="1" w:color="auto"/>
          <w:right w:val="single" w:sz="4" w:space="0" w:color="auto"/>
        </w:pBdr>
        <w:ind w:left="567" w:hanging="567"/>
        <w:rPr>
          <w:bCs/>
        </w:rPr>
      </w:pPr>
    </w:p>
    <w:p w14:paraId="1996B958" w14:textId="45380F57" w:rsidR="00FF5E3B" w:rsidRPr="00CD2893" w:rsidRDefault="00BD20C3" w:rsidP="002B1A7A">
      <w:pPr>
        <w:pBdr>
          <w:top w:val="single" w:sz="4" w:space="1" w:color="auto"/>
          <w:left w:val="single" w:sz="4" w:space="0" w:color="auto"/>
          <w:bottom w:val="single" w:sz="4" w:space="1" w:color="auto"/>
          <w:right w:val="single" w:sz="4" w:space="0" w:color="auto"/>
        </w:pBdr>
        <w:rPr>
          <w:bCs/>
        </w:rPr>
      </w:pPr>
      <w:r w:rsidRPr="00CD2893">
        <w:rPr>
          <w:b/>
        </w:rPr>
        <w:t>ŠKATLA</w:t>
      </w:r>
    </w:p>
    <w:p w14:paraId="1996B959" w14:textId="77777777" w:rsidR="00FF5E3B" w:rsidRPr="00CD2893" w:rsidRDefault="00FF5E3B" w:rsidP="002B1A7A"/>
    <w:p w14:paraId="1996B95A" w14:textId="77777777" w:rsidR="00FF5E3B" w:rsidRPr="00CD2893" w:rsidRDefault="00FF5E3B" w:rsidP="002B1A7A"/>
    <w:p w14:paraId="1996B95B" w14:textId="62B6CF8C"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1.</w:t>
      </w:r>
      <w:r w:rsidRPr="00CD2893">
        <w:rPr>
          <w:b/>
        </w:rPr>
        <w:tab/>
      </w:r>
      <w:r w:rsidR="00BD20C3" w:rsidRPr="00CD2893">
        <w:rPr>
          <w:b/>
        </w:rPr>
        <w:t>IME ZDRAVILA</w:t>
      </w:r>
    </w:p>
    <w:p w14:paraId="1996B95C" w14:textId="77777777" w:rsidR="00FF5E3B" w:rsidRPr="00CD2893" w:rsidRDefault="00FF5E3B" w:rsidP="002B1A7A"/>
    <w:p w14:paraId="1996B95D" w14:textId="08FDE379" w:rsidR="00FF5E3B" w:rsidRPr="00CD2893" w:rsidRDefault="00D72A28" w:rsidP="002B1A7A">
      <w:pPr>
        <w:pStyle w:val="BodyText"/>
      </w:pPr>
      <w:r w:rsidRPr="00CD2893">
        <w:t>Tuznue</w:t>
      </w:r>
      <w:r w:rsidR="00F83889" w:rsidRPr="00CD2893">
        <w:t xml:space="preserve"> </w:t>
      </w:r>
      <w:r w:rsidR="00294C7E" w:rsidRPr="00CD2893">
        <w:t>42</w:t>
      </w:r>
      <w:r w:rsidR="00F83889" w:rsidRPr="00CD2893">
        <w:t xml:space="preserve">0 mg </w:t>
      </w:r>
      <w:r w:rsidR="00A220F5" w:rsidRPr="00CD2893">
        <w:t>prašek za koncentrat za raztopino za infundiranje</w:t>
      </w:r>
    </w:p>
    <w:p w14:paraId="1996B95E" w14:textId="77777777" w:rsidR="00FF5E3B" w:rsidRPr="00CD2893" w:rsidRDefault="00F83889" w:rsidP="002B1A7A">
      <w:pPr>
        <w:pStyle w:val="BodyText"/>
      </w:pPr>
      <w:r w:rsidRPr="00CD2893">
        <w:t>trastuzumab</w:t>
      </w:r>
    </w:p>
    <w:p w14:paraId="4DA0B4B5" w14:textId="77777777" w:rsidR="006C0503" w:rsidRPr="00CD2893" w:rsidRDefault="006C0503" w:rsidP="002B1A7A"/>
    <w:p w14:paraId="1996B960" w14:textId="77777777" w:rsidR="00FF5E3B" w:rsidRPr="00CD2893" w:rsidRDefault="00FF5E3B" w:rsidP="002B1A7A"/>
    <w:p w14:paraId="1996B961" w14:textId="56A2D649"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rPr>
          <w:b/>
        </w:rPr>
      </w:pPr>
      <w:r w:rsidRPr="00CD2893">
        <w:rPr>
          <w:b/>
        </w:rPr>
        <w:t>2.</w:t>
      </w:r>
      <w:r w:rsidRPr="00CD2893">
        <w:rPr>
          <w:b/>
        </w:rPr>
        <w:tab/>
      </w:r>
      <w:r w:rsidR="00A220F5" w:rsidRPr="00CD2893">
        <w:rPr>
          <w:b/>
        </w:rPr>
        <w:t>NAVEDBA ENE ALI VEČ UČINKOVIN</w:t>
      </w:r>
    </w:p>
    <w:p w14:paraId="1996B962" w14:textId="77777777" w:rsidR="00FF5E3B" w:rsidRPr="00CD2893" w:rsidRDefault="00FF5E3B" w:rsidP="002B1A7A"/>
    <w:p w14:paraId="1996B963" w14:textId="1A91F0DC" w:rsidR="00FF5E3B" w:rsidRPr="00CD2893" w:rsidRDefault="002C51AF" w:rsidP="002B1A7A">
      <w:pPr>
        <w:pStyle w:val="BodyText"/>
      </w:pPr>
      <w:r w:rsidRPr="00CD2893">
        <w:t>Ena</w:t>
      </w:r>
      <w:r w:rsidR="00F83889" w:rsidRPr="00CD2893">
        <w:t xml:space="preserve"> </w:t>
      </w:r>
      <w:r w:rsidR="00163A0D" w:rsidRPr="00CD2893">
        <w:t>viala vsebuje 420 mg trastuzumaba. Po rekonstituciji 1 mL koncentrata vsebuje 21 mg trastuzumaba</w:t>
      </w:r>
      <w:r w:rsidR="00F83889" w:rsidRPr="00CD2893">
        <w:t>.</w:t>
      </w:r>
    </w:p>
    <w:p w14:paraId="1996B964" w14:textId="77777777" w:rsidR="00FF5E3B" w:rsidRPr="00CD2893" w:rsidRDefault="00FF5E3B" w:rsidP="002B1A7A">
      <w:pPr>
        <w:pStyle w:val="BodyText"/>
      </w:pPr>
    </w:p>
    <w:p w14:paraId="1996B965" w14:textId="77777777" w:rsidR="00FF5E3B" w:rsidRPr="00CD2893" w:rsidRDefault="00FF5E3B" w:rsidP="002B1A7A"/>
    <w:p w14:paraId="1996B966" w14:textId="42A7A2A0"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3.</w:t>
      </w:r>
      <w:r w:rsidRPr="00CD2893">
        <w:rPr>
          <w:b/>
        </w:rPr>
        <w:tab/>
      </w:r>
      <w:r w:rsidR="00163A0D" w:rsidRPr="00CD2893">
        <w:rPr>
          <w:b/>
        </w:rPr>
        <w:t>SEZNAM POMOŽNIH SNOVI</w:t>
      </w:r>
    </w:p>
    <w:p w14:paraId="1996B967" w14:textId="77777777" w:rsidR="00FF5E3B" w:rsidRPr="00CD2893" w:rsidRDefault="00FF5E3B" w:rsidP="002B1A7A"/>
    <w:p w14:paraId="1996B968" w14:textId="6D56442A" w:rsidR="00FF5E3B" w:rsidRPr="00CD2893" w:rsidRDefault="00163A0D" w:rsidP="002B1A7A">
      <w:pPr>
        <w:pStyle w:val="BodyText"/>
      </w:pPr>
      <w:r w:rsidRPr="00CD2893">
        <w:t xml:space="preserve">L-histidinijev klorid monohidrat, L-histidin, </w:t>
      </w:r>
      <w:r w:rsidR="002C51AF" w:rsidRPr="00CD2893">
        <w:t xml:space="preserve">α,α-trehaloza dihidrat, </w:t>
      </w:r>
      <w:r w:rsidRPr="00CD2893">
        <w:t>polisorbat 20</w:t>
      </w:r>
    </w:p>
    <w:p w14:paraId="1996B969" w14:textId="77777777" w:rsidR="00FF5E3B" w:rsidRPr="00CD2893" w:rsidRDefault="00FF5E3B" w:rsidP="002B1A7A">
      <w:pPr>
        <w:pStyle w:val="BodyText"/>
      </w:pPr>
    </w:p>
    <w:p w14:paraId="1996B96A" w14:textId="77777777" w:rsidR="00FF5E3B" w:rsidRPr="00CD2893" w:rsidRDefault="00FF5E3B" w:rsidP="002B1A7A"/>
    <w:p w14:paraId="1996B96B" w14:textId="20E204F7"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4.</w:t>
      </w:r>
      <w:r w:rsidRPr="00CD2893">
        <w:rPr>
          <w:b/>
        </w:rPr>
        <w:tab/>
      </w:r>
      <w:r w:rsidR="00C35576" w:rsidRPr="00CD2893">
        <w:rPr>
          <w:b/>
        </w:rPr>
        <w:t>FARMACEVTSKA OBLIKA IN VSEBINA</w:t>
      </w:r>
    </w:p>
    <w:p w14:paraId="1996B96C" w14:textId="77777777" w:rsidR="00FF5E3B" w:rsidRPr="00CD2893" w:rsidRDefault="00FF5E3B" w:rsidP="002B1A7A"/>
    <w:p w14:paraId="17CB9EB8" w14:textId="4DF4F95A" w:rsidR="00C35576" w:rsidRPr="00CD2893" w:rsidRDefault="00703038" w:rsidP="002B1A7A">
      <w:pPr>
        <w:pStyle w:val="BodyText"/>
      </w:pPr>
      <w:r w:rsidRPr="00CD2893">
        <w:t>P</w:t>
      </w:r>
      <w:r w:rsidR="00C35576" w:rsidRPr="00CD2893">
        <w:t>rašek za koncentrat za raztopino za infundiranje</w:t>
      </w:r>
    </w:p>
    <w:p w14:paraId="1996B96F" w14:textId="5D36BBB3" w:rsidR="00FF5E3B" w:rsidRPr="00CD2893" w:rsidRDefault="00C35576" w:rsidP="002B1A7A">
      <w:pPr>
        <w:pStyle w:val="BodyText"/>
      </w:pPr>
      <w:r w:rsidRPr="00CD2893">
        <w:t>1 viala</w:t>
      </w:r>
    </w:p>
    <w:p w14:paraId="1996B970" w14:textId="4E800CB0" w:rsidR="00FF5E3B" w:rsidRPr="00CD2893" w:rsidRDefault="00FF5E3B" w:rsidP="002B1A7A">
      <w:pPr>
        <w:pStyle w:val="BodyText"/>
      </w:pPr>
    </w:p>
    <w:p w14:paraId="68BBF6AE" w14:textId="77777777" w:rsidR="006C0503" w:rsidRPr="00CD2893" w:rsidRDefault="006C0503" w:rsidP="002B1A7A">
      <w:pPr>
        <w:pStyle w:val="BodyText"/>
      </w:pPr>
    </w:p>
    <w:p w14:paraId="1996B971" w14:textId="1E43572B"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5.</w:t>
      </w:r>
      <w:r w:rsidRPr="00CD2893">
        <w:rPr>
          <w:b/>
        </w:rPr>
        <w:tab/>
      </w:r>
      <w:r w:rsidR="00E42F4F" w:rsidRPr="00CD2893">
        <w:rPr>
          <w:b/>
        </w:rPr>
        <w:t>POSTOPEK IN POT(I) UPORABE ZDRAVILA</w:t>
      </w:r>
    </w:p>
    <w:p w14:paraId="1996B972" w14:textId="77777777" w:rsidR="00FF5E3B" w:rsidRPr="00CD2893" w:rsidRDefault="00FF5E3B" w:rsidP="002B1A7A"/>
    <w:p w14:paraId="6178F687" w14:textId="581A1E05" w:rsidR="00E42F4F" w:rsidRPr="00CD2893" w:rsidRDefault="00703038" w:rsidP="002B1A7A">
      <w:pPr>
        <w:pStyle w:val="BodyText"/>
      </w:pPr>
      <w:r w:rsidRPr="00CD2893">
        <w:t>Z</w:t>
      </w:r>
      <w:r w:rsidR="00E42F4F" w:rsidRPr="00CD2893">
        <w:t>a intravensko uporabo le po rekonstituciji in razredčitvi.</w:t>
      </w:r>
    </w:p>
    <w:p w14:paraId="1996B974" w14:textId="005A81F0" w:rsidR="00FF5E3B" w:rsidRPr="00CD2893" w:rsidRDefault="00E42F4F" w:rsidP="002B1A7A">
      <w:pPr>
        <w:pStyle w:val="BodyText"/>
      </w:pPr>
      <w:r w:rsidRPr="00CD2893">
        <w:t>Pred uporabo preberite priloženo navodilo</w:t>
      </w:r>
      <w:r w:rsidR="00ED62A0" w:rsidRPr="00CD2893">
        <w:t>.</w:t>
      </w:r>
    </w:p>
    <w:p w14:paraId="1996B975" w14:textId="77777777" w:rsidR="00FF5E3B" w:rsidRPr="00CD2893" w:rsidRDefault="00FF5E3B" w:rsidP="002B1A7A">
      <w:pPr>
        <w:pStyle w:val="BodyText"/>
      </w:pPr>
    </w:p>
    <w:p w14:paraId="1996B976" w14:textId="77777777" w:rsidR="00FF5E3B" w:rsidRPr="00CD2893" w:rsidRDefault="00FF5E3B" w:rsidP="002B1A7A"/>
    <w:p w14:paraId="1996B977" w14:textId="3812B3FE"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6.</w:t>
      </w:r>
      <w:r w:rsidRPr="00CD2893">
        <w:rPr>
          <w:b/>
        </w:rPr>
        <w:tab/>
      </w:r>
      <w:r w:rsidR="00E42F4F" w:rsidRPr="00CD2893">
        <w:rPr>
          <w:b/>
        </w:rPr>
        <w:t>POSEBNO OPOZORILO O SHRANJEVANJU ZDRAVILA ZUNAJ DOSEGA IN POGLEDA OTROK</w:t>
      </w:r>
    </w:p>
    <w:p w14:paraId="1996B978" w14:textId="77777777" w:rsidR="00FF5E3B" w:rsidRPr="00CD2893" w:rsidRDefault="00FF5E3B" w:rsidP="002B1A7A"/>
    <w:p w14:paraId="1996B979" w14:textId="1823FECF" w:rsidR="00FF5E3B" w:rsidRPr="00CD2893" w:rsidRDefault="00E42F4F" w:rsidP="002B1A7A">
      <w:pPr>
        <w:pStyle w:val="BodyText"/>
      </w:pPr>
      <w:r w:rsidRPr="00CD2893">
        <w:t>Zdravilo shranjujte nedosegljivo otrokom</w:t>
      </w:r>
      <w:r w:rsidR="00ED62A0" w:rsidRPr="00CD2893">
        <w:t>.</w:t>
      </w:r>
    </w:p>
    <w:p w14:paraId="1996B97A" w14:textId="77777777" w:rsidR="00FF5E3B" w:rsidRPr="00CD2893" w:rsidRDefault="00FF5E3B" w:rsidP="002B1A7A">
      <w:pPr>
        <w:pStyle w:val="BodyText"/>
      </w:pPr>
    </w:p>
    <w:p w14:paraId="1996B97B" w14:textId="77777777" w:rsidR="00FF5E3B" w:rsidRPr="00CD2893" w:rsidRDefault="00FF5E3B" w:rsidP="002B1A7A"/>
    <w:p w14:paraId="1996B97C" w14:textId="70886B33"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7.</w:t>
      </w:r>
      <w:r w:rsidRPr="00CD2893">
        <w:rPr>
          <w:b/>
        </w:rPr>
        <w:tab/>
      </w:r>
      <w:r w:rsidR="00003E3E" w:rsidRPr="00CD2893">
        <w:rPr>
          <w:b/>
        </w:rPr>
        <w:t>DRUGA POSEBNA OPOZORILA, ČE SO POTREBNA</w:t>
      </w:r>
    </w:p>
    <w:p w14:paraId="1996B97D" w14:textId="77777777" w:rsidR="00FF5E3B" w:rsidRPr="00CD2893" w:rsidRDefault="00FF5E3B" w:rsidP="002B1A7A"/>
    <w:p w14:paraId="1996B97E" w14:textId="77777777" w:rsidR="00FF5E3B" w:rsidRPr="00CD2893" w:rsidRDefault="00FF5E3B" w:rsidP="002B1A7A">
      <w:pPr>
        <w:tabs>
          <w:tab w:val="left" w:pos="749"/>
        </w:tabs>
      </w:pPr>
    </w:p>
    <w:p w14:paraId="1996B97F" w14:textId="4B7759F6" w:rsidR="00FF5E3B" w:rsidRPr="00CD2893" w:rsidRDefault="00F83889" w:rsidP="002B1A7A">
      <w:pPr>
        <w:pBdr>
          <w:top w:val="single" w:sz="4" w:space="1" w:color="auto"/>
          <w:left w:val="single" w:sz="4" w:space="0" w:color="auto"/>
          <w:bottom w:val="single" w:sz="4" w:space="1" w:color="auto"/>
          <w:right w:val="single" w:sz="4" w:space="0" w:color="auto"/>
        </w:pBdr>
        <w:ind w:left="567" w:hanging="567"/>
        <w:outlineLvl w:val="0"/>
      </w:pPr>
      <w:r w:rsidRPr="00CD2893">
        <w:rPr>
          <w:b/>
        </w:rPr>
        <w:t>8.</w:t>
      </w:r>
      <w:r w:rsidRPr="00CD2893">
        <w:rPr>
          <w:b/>
        </w:rPr>
        <w:tab/>
      </w:r>
      <w:r w:rsidR="00003E3E" w:rsidRPr="00CD2893">
        <w:rPr>
          <w:b/>
        </w:rPr>
        <w:t>DATUM IZTEKA ROKA UPORABNOSTI ZDRAVILA</w:t>
      </w:r>
    </w:p>
    <w:p w14:paraId="1996B980" w14:textId="77777777" w:rsidR="00FF5E3B" w:rsidRPr="00CD2893" w:rsidRDefault="00FF5E3B" w:rsidP="002B1A7A">
      <w:pPr>
        <w:pStyle w:val="BodyText"/>
      </w:pPr>
    </w:p>
    <w:p w14:paraId="1996B981" w14:textId="77777777" w:rsidR="00FF5E3B" w:rsidRPr="00CD2893" w:rsidRDefault="00F83889" w:rsidP="002B1A7A">
      <w:pPr>
        <w:pStyle w:val="BodyText"/>
      </w:pPr>
      <w:r w:rsidRPr="00CD2893">
        <w:t>EXP</w:t>
      </w:r>
    </w:p>
    <w:p w14:paraId="1996B982" w14:textId="77777777" w:rsidR="00FF5E3B" w:rsidRPr="00CD2893" w:rsidRDefault="00FF5E3B" w:rsidP="002B1A7A">
      <w:pPr>
        <w:pStyle w:val="BodyText"/>
      </w:pPr>
    </w:p>
    <w:p w14:paraId="11C1C7BD" w14:textId="77777777" w:rsidR="000172B9" w:rsidRPr="00CD2893" w:rsidRDefault="000172B9" w:rsidP="002B1A7A">
      <w:pPr>
        <w:pStyle w:val="BodyText"/>
      </w:pPr>
    </w:p>
    <w:p w14:paraId="1996B983" w14:textId="55301F9B" w:rsidR="00FF5E3B" w:rsidRPr="00CD2893" w:rsidRDefault="00F83889" w:rsidP="002B1A7A">
      <w:pPr>
        <w:keepNext/>
        <w:pBdr>
          <w:top w:val="single" w:sz="4" w:space="1" w:color="auto"/>
          <w:left w:val="single" w:sz="4" w:space="0" w:color="auto"/>
          <w:bottom w:val="single" w:sz="4" w:space="1" w:color="auto"/>
          <w:right w:val="single" w:sz="4" w:space="0" w:color="auto"/>
        </w:pBdr>
        <w:ind w:left="567" w:hanging="567"/>
        <w:outlineLvl w:val="0"/>
      </w:pPr>
      <w:r w:rsidRPr="00CD2893">
        <w:rPr>
          <w:b/>
        </w:rPr>
        <w:t>9.</w:t>
      </w:r>
      <w:r w:rsidRPr="00CD2893">
        <w:rPr>
          <w:b/>
        </w:rPr>
        <w:tab/>
      </w:r>
      <w:r w:rsidR="00003E3E" w:rsidRPr="00CD2893">
        <w:rPr>
          <w:b/>
        </w:rPr>
        <w:t>POSEBNA NAVODILA ZA SHRANJEVANJE</w:t>
      </w:r>
    </w:p>
    <w:p w14:paraId="1996B984" w14:textId="77777777" w:rsidR="00FF5E3B" w:rsidRPr="00CD2893" w:rsidRDefault="00FF5E3B" w:rsidP="002B1A7A"/>
    <w:p w14:paraId="1996B985" w14:textId="4BB4B31B" w:rsidR="00FF5E3B" w:rsidRPr="00CD2893" w:rsidRDefault="00003E3E" w:rsidP="002B1A7A">
      <w:pPr>
        <w:pStyle w:val="BodyText"/>
      </w:pPr>
      <w:r w:rsidRPr="00CD2893">
        <w:t>Shranjujte v hladilniku.</w:t>
      </w:r>
    </w:p>
    <w:p w14:paraId="1996B986" w14:textId="77777777" w:rsidR="00FF5E3B" w:rsidRPr="00CD2893" w:rsidRDefault="00FF5E3B" w:rsidP="002B1A7A">
      <w:pPr>
        <w:pStyle w:val="BodyText"/>
      </w:pPr>
    </w:p>
    <w:p w14:paraId="1996B987" w14:textId="77777777" w:rsidR="00FF5E3B" w:rsidRPr="00CD2893" w:rsidRDefault="00FF5E3B" w:rsidP="002B1A7A">
      <w:pPr>
        <w:pStyle w:val="BodyText"/>
      </w:pPr>
    </w:p>
    <w:p w14:paraId="1996B988" w14:textId="090B6A42" w:rsidR="00FF5E3B" w:rsidRPr="00CD2893" w:rsidRDefault="00F83889" w:rsidP="002B1A7A">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CD2893">
        <w:rPr>
          <w:b/>
        </w:rPr>
        <w:t>10.</w:t>
      </w:r>
      <w:r w:rsidRPr="00CD2893">
        <w:rPr>
          <w:b/>
        </w:rPr>
        <w:tab/>
      </w:r>
      <w:r w:rsidR="0093571D" w:rsidRPr="00CD2893">
        <w:rPr>
          <w:b/>
        </w:rPr>
        <w:t>POSEBNI VARNOSTNI UKREPI ZA ODSTRANJEVANJE NEUPORABLJENIH ZDRAVIL ALI IZ NJIH NASTALIH ODPADNIH SNOVI, KADAR SO POTREBNI</w:t>
      </w:r>
    </w:p>
    <w:p w14:paraId="1996B989" w14:textId="77777777" w:rsidR="00FF5E3B" w:rsidRPr="00CD2893" w:rsidRDefault="00FF5E3B" w:rsidP="002B1A7A">
      <w:pPr>
        <w:keepNext/>
        <w:keepLines/>
      </w:pPr>
    </w:p>
    <w:p w14:paraId="1996B98A" w14:textId="77777777" w:rsidR="00FF5E3B" w:rsidRPr="00CD2893" w:rsidRDefault="00FF5E3B" w:rsidP="002B1A7A"/>
    <w:p w14:paraId="1996B98B" w14:textId="651B813C"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11.</w:t>
      </w:r>
      <w:r w:rsidRPr="00CD2893">
        <w:rPr>
          <w:b/>
          <w:bCs/>
        </w:rPr>
        <w:tab/>
      </w:r>
      <w:r w:rsidR="0093571D" w:rsidRPr="00CD2893">
        <w:rPr>
          <w:b/>
          <w:bCs/>
        </w:rPr>
        <w:t>IME IN NASLOV IMETNIKA DOVOLJENJA ZA PROMET Z ZDRAVILOM</w:t>
      </w:r>
    </w:p>
    <w:p w14:paraId="1996B98C" w14:textId="77777777" w:rsidR="00FF5E3B" w:rsidRPr="00CD2893" w:rsidRDefault="00FF5E3B" w:rsidP="002B1A7A"/>
    <w:p w14:paraId="1996B98D" w14:textId="77777777" w:rsidR="00FF5E3B" w:rsidRPr="00CD2893" w:rsidRDefault="00F83889" w:rsidP="002B1A7A">
      <w:pPr>
        <w:pStyle w:val="BodyText"/>
      </w:pPr>
      <w:r w:rsidRPr="00CD2893">
        <w:t>Prestige Biopharma Belgium BVBA</w:t>
      </w:r>
    </w:p>
    <w:p w14:paraId="1996B98E" w14:textId="77777777" w:rsidR="00FF5E3B" w:rsidRPr="00CD2893" w:rsidRDefault="00F83889" w:rsidP="002B1A7A">
      <w:r w:rsidRPr="00CD2893">
        <w:t>Terhulpensesteenweg 449</w:t>
      </w:r>
    </w:p>
    <w:p w14:paraId="1996B98F" w14:textId="77777777" w:rsidR="00FF5E3B" w:rsidRPr="00CD2893" w:rsidRDefault="00F83889" w:rsidP="002B1A7A">
      <w:r w:rsidRPr="00CD2893">
        <w:t>3090 Overijse</w:t>
      </w:r>
    </w:p>
    <w:p w14:paraId="1996B990" w14:textId="2821A0A5" w:rsidR="00FF5E3B" w:rsidRPr="00CD2893" w:rsidRDefault="00F83889" w:rsidP="002B1A7A">
      <w:r w:rsidRPr="00CD2893">
        <w:t>Belgi</w:t>
      </w:r>
      <w:r w:rsidR="0093571D" w:rsidRPr="00CD2893">
        <w:t>ja</w:t>
      </w:r>
    </w:p>
    <w:p w14:paraId="1996B991" w14:textId="77777777" w:rsidR="00FF5E3B" w:rsidRPr="00CD2893" w:rsidRDefault="00FF5E3B" w:rsidP="002B1A7A">
      <w:pPr>
        <w:pStyle w:val="BodyText"/>
      </w:pPr>
    </w:p>
    <w:p w14:paraId="1996B992" w14:textId="77777777" w:rsidR="00FF5E3B" w:rsidRPr="00CD2893" w:rsidRDefault="00FF5E3B" w:rsidP="002B1A7A"/>
    <w:p w14:paraId="1996B993" w14:textId="4C009ECC"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12.</w:t>
      </w:r>
      <w:r w:rsidRPr="00CD2893">
        <w:rPr>
          <w:b/>
          <w:bCs/>
        </w:rPr>
        <w:tab/>
      </w:r>
      <w:r w:rsidR="00C9074E" w:rsidRPr="00CD2893">
        <w:rPr>
          <w:b/>
          <w:bCs/>
        </w:rPr>
        <w:t>ŠTEVILKA(E) DOVOLJENJA(DOVOLJENJ) ZA PROMET</w:t>
      </w:r>
    </w:p>
    <w:p w14:paraId="1996B994" w14:textId="77777777" w:rsidR="00FF5E3B" w:rsidRPr="00CD2893" w:rsidRDefault="00FF5E3B" w:rsidP="002B1A7A"/>
    <w:p w14:paraId="1996B995" w14:textId="712CF30A" w:rsidR="00FF5E3B" w:rsidRPr="00CD2893" w:rsidRDefault="009933F1" w:rsidP="002B1A7A">
      <w:pPr>
        <w:pStyle w:val="BodyText"/>
      </w:pPr>
      <w:r w:rsidRPr="00CD2893">
        <w:t>EU/1/24/1864/002</w:t>
      </w:r>
    </w:p>
    <w:p w14:paraId="1996B996" w14:textId="77777777" w:rsidR="00FF5E3B" w:rsidRPr="00CD2893" w:rsidRDefault="00FF5E3B" w:rsidP="002B1A7A">
      <w:pPr>
        <w:pStyle w:val="BodyText"/>
      </w:pPr>
    </w:p>
    <w:p w14:paraId="1996B997" w14:textId="77777777" w:rsidR="00FF5E3B" w:rsidRPr="00CD2893" w:rsidRDefault="00FF5E3B" w:rsidP="002B1A7A"/>
    <w:p w14:paraId="1996B998" w14:textId="4B2688B8"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13.</w:t>
      </w:r>
      <w:r w:rsidRPr="00CD2893">
        <w:rPr>
          <w:b/>
          <w:bCs/>
        </w:rPr>
        <w:tab/>
      </w:r>
      <w:r w:rsidR="00C9074E" w:rsidRPr="00CD2893">
        <w:rPr>
          <w:b/>
          <w:bCs/>
        </w:rPr>
        <w:t>ŠTEVILKA SERIJE</w:t>
      </w:r>
    </w:p>
    <w:p w14:paraId="1996B999" w14:textId="77777777" w:rsidR="00FF5E3B" w:rsidRPr="00CD2893" w:rsidRDefault="00FF5E3B" w:rsidP="002B1A7A"/>
    <w:p w14:paraId="1996B99A" w14:textId="77777777" w:rsidR="00FF5E3B" w:rsidRPr="00CD2893" w:rsidRDefault="00F83889" w:rsidP="002B1A7A">
      <w:r w:rsidRPr="00CD2893">
        <w:t>LOT</w:t>
      </w:r>
    </w:p>
    <w:p w14:paraId="1996B99B" w14:textId="77777777" w:rsidR="00FF5E3B" w:rsidRPr="00CD2893" w:rsidRDefault="00FF5E3B" w:rsidP="002B1A7A"/>
    <w:p w14:paraId="1996B99C" w14:textId="77777777" w:rsidR="00FF5E3B" w:rsidRPr="00CD2893" w:rsidRDefault="00FF5E3B" w:rsidP="002B1A7A"/>
    <w:p w14:paraId="1996B99D" w14:textId="1E9F1677"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14.</w:t>
      </w:r>
      <w:r w:rsidRPr="00CD2893">
        <w:rPr>
          <w:b/>
          <w:bCs/>
        </w:rPr>
        <w:tab/>
      </w:r>
      <w:r w:rsidR="00C9074E" w:rsidRPr="00CD2893">
        <w:rPr>
          <w:b/>
          <w:bCs/>
        </w:rPr>
        <w:t>NAČIN IZDAJANJA ZDRAVILA</w:t>
      </w:r>
    </w:p>
    <w:p w14:paraId="1996B99E" w14:textId="77777777" w:rsidR="00FF5E3B" w:rsidRPr="00CD2893" w:rsidRDefault="00FF5E3B" w:rsidP="002B1A7A"/>
    <w:p w14:paraId="1996B99F" w14:textId="77777777" w:rsidR="00FF5E3B" w:rsidRPr="00CD2893" w:rsidRDefault="00FF5E3B" w:rsidP="002B1A7A"/>
    <w:p w14:paraId="1996B9A0" w14:textId="6E4AD33F"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15.</w:t>
      </w:r>
      <w:r w:rsidRPr="00CD2893">
        <w:rPr>
          <w:b/>
          <w:bCs/>
        </w:rPr>
        <w:tab/>
      </w:r>
      <w:r w:rsidR="00C9074E" w:rsidRPr="00CD2893">
        <w:rPr>
          <w:b/>
          <w:bCs/>
        </w:rPr>
        <w:t>NAVODILA ZA UPORABO</w:t>
      </w:r>
    </w:p>
    <w:p w14:paraId="1996B9A1" w14:textId="77777777" w:rsidR="00FF5E3B" w:rsidRPr="00CD2893" w:rsidRDefault="00FF5E3B" w:rsidP="002B1A7A"/>
    <w:p w14:paraId="1996B9A2" w14:textId="77777777" w:rsidR="00FF5E3B" w:rsidRPr="00CD2893" w:rsidRDefault="00FF5E3B" w:rsidP="002B1A7A"/>
    <w:p w14:paraId="1996B9A3" w14:textId="2986EBBA"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16.</w:t>
      </w:r>
      <w:r w:rsidRPr="00CD2893">
        <w:rPr>
          <w:b/>
          <w:bCs/>
        </w:rPr>
        <w:tab/>
      </w:r>
      <w:r w:rsidR="00C9074E" w:rsidRPr="00CD2893">
        <w:rPr>
          <w:b/>
          <w:bCs/>
        </w:rPr>
        <w:t>PODATKI V BRAILLOVI PISAVI</w:t>
      </w:r>
    </w:p>
    <w:p w14:paraId="1996B9A4" w14:textId="77777777" w:rsidR="00FF5E3B" w:rsidRPr="00CD2893" w:rsidRDefault="00FF5E3B" w:rsidP="002B1A7A">
      <w:pPr>
        <w:pStyle w:val="BodyText"/>
      </w:pPr>
    </w:p>
    <w:p w14:paraId="1996B9A5" w14:textId="59FD829C" w:rsidR="00FF5E3B" w:rsidRPr="00CD2893" w:rsidRDefault="00E564C7" w:rsidP="002B1A7A">
      <w:pPr>
        <w:pStyle w:val="BodyText"/>
      </w:pPr>
      <w:r w:rsidRPr="00CD2893">
        <w:rPr>
          <w:shd w:val="clear" w:color="auto" w:fill="CDCDCD"/>
        </w:rPr>
        <w:t>Sprejeta je utemeljitev, da Braillova pisava ni potrebna</w:t>
      </w:r>
      <w:r w:rsidR="00F83889" w:rsidRPr="00CD2893">
        <w:rPr>
          <w:shd w:val="clear" w:color="auto" w:fill="CDCDCD"/>
        </w:rPr>
        <w:t>.</w:t>
      </w:r>
    </w:p>
    <w:p w14:paraId="1996B9A6" w14:textId="77777777" w:rsidR="00FF5E3B" w:rsidRPr="00CD2893" w:rsidRDefault="00FF5E3B" w:rsidP="002B1A7A">
      <w:pPr>
        <w:pStyle w:val="BodyText"/>
      </w:pPr>
    </w:p>
    <w:p w14:paraId="1996B9A7" w14:textId="77777777" w:rsidR="00FF5E3B" w:rsidRPr="00CD2893" w:rsidRDefault="00FF5E3B" w:rsidP="002B1A7A"/>
    <w:p w14:paraId="1996B9A8" w14:textId="138BC161"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17.</w:t>
      </w:r>
      <w:r w:rsidRPr="00CD2893">
        <w:rPr>
          <w:b/>
          <w:bCs/>
        </w:rPr>
        <w:tab/>
      </w:r>
      <w:r w:rsidR="00E564C7" w:rsidRPr="00CD2893">
        <w:rPr>
          <w:b/>
          <w:bCs/>
        </w:rPr>
        <w:t>EDINSTVENA OZNAKA – DVODIMENZIONALNA ČRTNA KODA</w:t>
      </w:r>
    </w:p>
    <w:p w14:paraId="1996B9A9" w14:textId="77777777" w:rsidR="00FF5E3B" w:rsidRPr="00CD2893" w:rsidRDefault="00FF5E3B" w:rsidP="002B1A7A">
      <w:pPr>
        <w:rPr>
          <w:shd w:val="clear" w:color="auto" w:fill="CCCCCC"/>
        </w:rPr>
      </w:pPr>
    </w:p>
    <w:p w14:paraId="1996B9AA" w14:textId="22099D13" w:rsidR="00FF5E3B" w:rsidRPr="00CD2893" w:rsidRDefault="00E564C7" w:rsidP="002B1A7A">
      <w:pPr>
        <w:pStyle w:val="BodyText"/>
      </w:pPr>
      <w:r w:rsidRPr="00CD2893">
        <w:rPr>
          <w:shd w:val="clear" w:color="auto" w:fill="C1C1C1"/>
        </w:rPr>
        <w:t>Vsebuje dvodimenzionalno črtno kodo z edinstveno oznako</w:t>
      </w:r>
      <w:r w:rsidR="00F83889" w:rsidRPr="00CD2893">
        <w:rPr>
          <w:shd w:val="clear" w:color="auto" w:fill="C1C1C1"/>
        </w:rPr>
        <w:t>.</w:t>
      </w:r>
    </w:p>
    <w:p w14:paraId="1996B9AB" w14:textId="77777777" w:rsidR="00FF5E3B" w:rsidRPr="00CD2893" w:rsidRDefault="00FF5E3B" w:rsidP="002B1A7A">
      <w:pPr>
        <w:pStyle w:val="BodyText"/>
      </w:pPr>
    </w:p>
    <w:p w14:paraId="1996B9AC" w14:textId="77777777" w:rsidR="00FF5E3B" w:rsidRPr="00CD2893" w:rsidRDefault="00FF5E3B" w:rsidP="002B1A7A"/>
    <w:p w14:paraId="1996B9AD" w14:textId="0F2677C5"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bCs/>
        </w:rPr>
      </w:pPr>
      <w:r w:rsidRPr="00CD2893">
        <w:rPr>
          <w:b/>
          <w:bCs/>
        </w:rPr>
        <w:t>18.</w:t>
      </w:r>
      <w:r w:rsidRPr="00CD2893">
        <w:rPr>
          <w:b/>
          <w:bCs/>
        </w:rPr>
        <w:tab/>
      </w:r>
      <w:r w:rsidR="00E564C7" w:rsidRPr="00CD2893">
        <w:rPr>
          <w:b/>
          <w:bCs/>
        </w:rPr>
        <w:t>EDINSTVENA OZNAKA – V BERLJIVI OBLIKI</w:t>
      </w:r>
    </w:p>
    <w:p w14:paraId="1996B9AE" w14:textId="77777777" w:rsidR="00FF5E3B" w:rsidRPr="00CD2893" w:rsidRDefault="00FF5E3B" w:rsidP="002B1A7A"/>
    <w:p w14:paraId="1996B9AF" w14:textId="77777777" w:rsidR="00FF5E3B" w:rsidRPr="00CD2893" w:rsidRDefault="00F83889" w:rsidP="002B1A7A">
      <w:pPr>
        <w:pStyle w:val="BodyText"/>
      </w:pPr>
      <w:r w:rsidRPr="00CD2893">
        <w:t>PC</w:t>
      </w:r>
    </w:p>
    <w:p w14:paraId="1996B9B0" w14:textId="77777777" w:rsidR="00FF5E3B" w:rsidRPr="00CD2893" w:rsidRDefault="00F83889" w:rsidP="002B1A7A">
      <w:pPr>
        <w:pStyle w:val="BodyText"/>
      </w:pPr>
      <w:r w:rsidRPr="00CD2893">
        <w:t>SN</w:t>
      </w:r>
    </w:p>
    <w:p w14:paraId="1996B9B1" w14:textId="77777777" w:rsidR="00FF5E3B" w:rsidRPr="00CD2893" w:rsidRDefault="00F83889" w:rsidP="002B1A7A">
      <w:pPr>
        <w:pStyle w:val="BodyText"/>
      </w:pPr>
      <w:r w:rsidRPr="00CD2893">
        <w:t>NN</w:t>
      </w:r>
    </w:p>
    <w:p w14:paraId="1996B9B2" w14:textId="77777777" w:rsidR="00FF5E3B" w:rsidRPr="00CD2893" w:rsidRDefault="00FF5E3B" w:rsidP="002B1A7A">
      <w:pPr>
        <w:rPr>
          <w:shd w:val="clear" w:color="auto" w:fill="CCCCCC"/>
        </w:rPr>
      </w:pPr>
    </w:p>
    <w:p w14:paraId="1996B9B3" w14:textId="615FBD4F" w:rsidR="00FF5E3B" w:rsidRPr="00CD2893" w:rsidRDefault="00F83889" w:rsidP="002B1A7A">
      <w:pPr>
        <w:pBdr>
          <w:top w:val="single" w:sz="4" w:space="1" w:color="auto"/>
          <w:left w:val="single" w:sz="4" w:space="0" w:color="auto"/>
          <w:bottom w:val="single" w:sz="4" w:space="1" w:color="auto"/>
          <w:right w:val="single" w:sz="4" w:space="0" w:color="auto"/>
        </w:pBdr>
        <w:rPr>
          <w:b/>
        </w:rPr>
      </w:pPr>
      <w:r w:rsidRPr="00CD2893">
        <w:rPr>
          <w:shd w:val="clear" w:color="auto" w:fill="CCCCCC"/>
        </w:rPr>
        <w:br w:type="page"/>
      </w:r>
      <w:r w:rsidR="00B647CE" w:rsidRPr="00CD2893">
        <w:rPr>
          <w:b/>
        </w:rPr>
        <w:t>PODATKI, KI MORAJO BITI NAJMANJ NAVEDENI NA MANJŠIH STIČNIH OVOJNINAH</w:t>
      </w:r>
    </w:p>
    <w:p w14:paraId="1996B9B4" w14:textId="77777777" w:rsidR="00FF5E3B" w:rsidRPr="00CD2893" w:rsidRDefault="00FF5E3B" w:rsidP="002B1A7A">
      <w:pPr>
        <w:pBdr>
          <w:top w:val="single" w:sz="4" w:space="1" w:color="auto"/>
          <w:left w:val="single" w:sz="4" w:space="0" w:color="auto"/>
          <w:bottom w:val="single" w:sz="4" w:space="1" w:color="auto"/>
          <w:right w:val="single" w:sz="4" w:space="0" w:color="auto"/>
        </w:pBdr>
        <w:rPr>
          <w:b/>
        </w:rPr>
      </w:pPr>
    </w:p>
    <w:p w14:paraId="1996B9B5" w14:textId="11B0A436" w:rsidR="00FF5E3B" w:rsidRPr="00CD2893" w:rsidRDefault="00B647CE" w:rsidP="002B1A7A">
      <w:pPr>
        <w:pBdr>
          <w:top w:val="single" w:sz="4" w:space="1" w:color="auto"/>
          <w:left w:val="single" w:sz="4" w:space="0" w:color="auto"/>
          <w:bottom w:val="single" w:sz="4" w:space="1" w:color="auto"/>
          <w:right w:val="single" w:sz="4" w:space="0" w:color="auto"/>
        </w:pBdr>
        <w:rPr>
          <w:b/>
        </w:rPr>
      </w:pPr>
      <w:r w:rsidRPr="00CD2893">
        <w:rPr>
          <w:b/>
        </w:rPr>
        <w:t>NALEPKE NA VIALI</w:t>
      </w:r>
    </w:p>
    <w:p w14:paraId="1996B9B6" w14:textId="77777777" w:rsidR="00FF5E3B" w:rsidRPr="00CD2893" w:rsidRDefault="00FF5E3B" w:rsidP="002B1A7A"/>
    <w:p w14:paraId="1996B9B7" w14:textId="77777777" w:rsidR="00FF5E3B" w:rsidRPr="00CD2893" w:rsidRDefault="00FF5E3B" w:rsidP="002B1A7A"/>
    <w:p w14:paraId="1996B9B8" w14:textId="18005914"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1.</w:t>
      </w:r>
      <w:r w:rsidRPr="00CD2893">
        <w:rPr>
          <w:b/>
        </w:rPr>
        <w:tab/>
      </w:r>
      <w:r w:rsidR="00B647CE" w:rsidRPr="00CD2893">
        <w:rPr>
          <w:b/>
        </w:rPr>
        <w:t>IME ZDRAVILA IN POT(I) UPORABE</w:t>
      </w:r>
    </w:p>
    <w:p w14:paraId="1996B9B9" w14:textId="77777777" w:rsidR="00FF5E3B" w:rsidRPr="00CD2893" w:rsidRDefault="00FF5E3B" w:rsidP="002B1A7A">
      <w:pPr>
        <w:ind w:left="567" w:hanging="567"/>
        <w:rPr>
          <w:bCs/>
        </w:rPr>
      </w:pPr>
    </w:p>
    <w:p w14:paraId="1996B9BA" w14:textId="7DB2619B" w:rsidR="00FF5E3B" w:rsidRPr="00CD2893" w:rsidRDefault="00D72A28" w:rsidP="002B1A7A">
      <w:pPr>
        <w:rPr>
          <w:bCs/>
        </w:rPr>
      </w:pPr>
      <w:r w:rsidRPr="00CD2893">
        <w:rPr>
          <w:bCs/>
        </w:rPr>
        <w:t>Tuznue</w:t>
      </w:r>
      <w:r w:rsidR="00F83889" w:rsidRPr="00CD2893">
        <w:rPr>
          <w:bCs/>
        </w:rPr>
        <w:t xml:space="preserve"> </w:t>
      </w:r>
      <w:r w:rsidR="00ED1746" w:rsidRPr="00CD2893">
        <w:rPr>
          <w:bCs/>
        </w:rPr>
        <w:t>42</w:t>
      </w:r>
      <w:r w:rsidR="00F83889" w:rsidRPr="00CD2893">
        <w:rPr>
          <w:bCs/>
        </w:rPr>
        <w:t xml:space="preserve">0 mg </w:t>
      </w:r>
      <w:r w:rsidR="00B647CE" w:rsidRPr="00CD2893">
        <w:rPr>
          <w:bCs/>
        </w:rPr>
        <w:t>prašek za koncentrat</w:t>
      </w:r>
    </w:p>
    <w:p w14:paraId="1996B9BB" w14:textId="1A5CC53B" w:rsidR="00FF5E3B" w:rsidRPr="00CD2893" w:rsidRDefault="00B647CE" w:rsidP="002B1A7A">
      <w:pPr>
        <w:pStyle w:val="BodyText"/>
      </w:pPr>
      <w:r w:rsidRPr="00CD2893">
        <w:t>t</w:t>
      </w:r>
      <w:r w:rsidR="00F83889" w:rsidRPr="00CD2893">
        <w:t>rastuzumab</w:t>
      </w:r>
    </w:p>
    <w:p w14:paraId="1996B9BC" w14:textId="472D7B3D" w:rsidR="00FF5E3B" w:rsidRPr="00CD2893" w:rsidRDefault="00DF5E5B" w:rsidP="002B1A7A">
      <w:r w:rsidRPr="00CD2893">
        <w:t>Le za intravensko uporabo</w:t>
      </w:r>
      <w:r w:rsidR="00373B29" w:rsidRPr="00CD2893">
        <w:t>.</w:t>
      </w:r>
    </w:p>
    <w:p w14:paraId="1996B9BD" w14:textId="77777777" w:rsidR="00FF5E3B" w:rsidRPr="00CD2893" w:rsidRDefault="00FF5E3B" w:rsidP="002B1A7A"/>
    <w:p w14:paraId="1996B9BE" w14:textId="77777777" w:rsidR="00FF5E3B" w:rsidRPr="00CD2893" w:rsidRDefault="00FF5E3B" w:rsidP="002B1A7A"/>
    <w:p w14:paraId="1996B9BF" w14:textId="62A251AE"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2.</w:t>
      </w:r>
      <w:r w:rsidRPr="00CD2893">
        <w:rPr>
          <w:b/>
        </w:rPr>
        <w:tab/>
      </w:r>
      <w:r w:rsidR="00DF5E5B" w:rsidRPr="00CD2893">
        <w:rPr>
          <w:b/>
        </w:rPr>
        <w:t>POSTOPEK UPORABE</w:t>
      </w:r>
    </w:p>
    <w:p w14:paraId="1996B9C0" w14:textId="77777777" w:rsidR="00FF5E3B" w:rsidRPr="00CD2893" w:rsidRDefault="00FF5E3B" w:rsidP="002B1A7A"/>
    <w:p w14:paraId="1996B9C1" w14:textId="77777777" w:rsidR="00FF5E3B" w:rsidRPr="00CD2893" w:rsidRDefault="00FF5E3B" w:rsidP="002B1A7A"/>
    <w:p w14:paraId="1996B9C2" w14:textId="581056D2"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3.</w:t>
      </w:r>
      <w:r w:rsidRPr="00CD2893">
        <w:rPr>
          <w:b/>
        </w:rPr>
        <w:tab/>
      </w:r>
      <w:r w:rsidR="003E49BC" w:rsidRPr="00CD2893">
        <w:rPr>
          <w:b/>
        </w:rPr>
        <w:t>DATUM IZTEKA ROKA UPORABNOSTI ZDRAVILA</w:t>
      </w:r>
    </w:p>
    <w:p w14:paraId="1996B9C3" w14:textId="77777777" w:rsidR="00FF5E3B" w:rsidRPr="00CD2893" w:rsidRDefault="00FF5E3B" w:rsidP="002B1A7A"/>
    <w:p w14:paraId="1996B9C4" w14:textId="77777777" w:rsidR="00FF5E3B" w:rsidRPr="00CD2893" w:rsidRDefault="00F83889" w:rsidP="002B1A7A">
      <w:pPr>
        <w:pStyle w:val="BodyText"/>
      </w:pPr>
      <w:r w:rsidRPr="00CD2893">
        <w:t>EXP</w:t>
      </w:r>
    </w:p>
    <w:p w14:paraId="1996B9C5" w14:textId="77777777" w:rsidR="00FF5E3B" w:rsidRPr="00CD2893" w:rsidRDefault="00FF5E3B" w:rsidP="002B1A7A">
      <w:pPr>
        <w:pStyle w:val="BodyText"/>
      </w:pPr>
    </w:p>
    <w:p w14:paraId="1996B9C6" w14:textId="77777777" w:rsidR="00FF5E3B" w:rsidRPr="00CD2893" w:rsidRDefault="00FF5E3B" w:rsidP="002B1A7A">
      <w:pPr>
        <w:pStyle w:val="BodyText"/>
      </w:pPr>
    </w:p>
    <w:p w14:paraId="1996B9C7" w14:textId="5D324BD4" w:rsidR="00FF5E3B" w:rsidRPr="00CD2893" w:rsidRDefault="00F83889" w:rsidP="002B1A7A">
      <w:pPr>
        <w:pBdr>
          <w:top w:val="single" w:sz="4" w:space="1" w:color="auto"/>
          <w:left w:val="single" w:sz="4" w:space="4" w:color="auto"/>
          <w:bottom w:val="single" w:sz="4" w:space="1" w:color="auto"/>
          <w:right w:val="single" w:sz="4" w:space="4" w:color="auto"/>
        </w:pBdr>
        <w:outlineLvl w:val="0"/>
        <w:rPr>
          <w:b/>
        </w:rPr>
      </w:pPr>
      <w:r w:rsidRPr="00CD2893">
        <w:rPr>
          <w:b/>
        </w:rPr>
        <w:t>4.</w:t>
      </w:r>
      <w:r w:rsidRPr="00CD2893">
        <w:rPr>
          <w:b/>
        </w:rPr>
        <w:tab/>
      </w:r>
      <w:r w:rsidR="003E49BC" w:rsidRPr="00CD2893">
        <w:rPr>
          <w:b/>
        </w:rPr>
        <w:t>ŠTEVILKA SERIJE</w:t>
      </w:r>
    </w:p>
    <w:p w14:paraId="1996B9C8" w14:textId="77777777" w:rsidR="00FF5E3B" w:rsidRPr="00CD2893" w:rsidRDefault="00FF5E3B" w:rsidP="002B1A7A"/>
    <w:p w14:paraId="1996B9C9" w14:textId="77777777" w:rsidR="00FF5E3B" w:rsidRPr="00CD2893" w:rsidRDefault="00F83889" w:rsidP="002B1A7A">
      <w:pPr>
        <w:pStyle w:val="BodyText"/>
      </w:pPr>
      <w:r w:rsidRPr="00CD2893">
        <w:t>Lot</w:t>
      </w:r>
    </w:p>
    <w:p w14:paraId="1996B9CA" w14:textId="77777777" w:rsidR="00FF5E3B" w:rsidRPr="00CD2893" w:rsidRDefault="00FF5E3B" w:rsidP="002B1A7A">
      <w:pPr>
        <w:pStyle w:val="BodyText"/>
      </w:pPr>
    </w:p>
    <w:p w14:paraId="1996B9CB" w14:textId="77777777" w:rsidR="00FF5E3B" w:rsidRPr="00CD2893" w:rsidRDefault="00FF5E3B" w:rsidP="002B1A7A">
      <w:pPr>
        <w:pStyle w:val="BodyText"/>
      </w:pPr>
    </w:p>
    <w:p w14:paraId="1996B9CC" w14:textId="1607A8FF"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5.</w:t>
      </w:r>
      <w:r w:rsidRPr="00CD2893">
        <w:rPr>
          <w:b/>
        </w:rPr>
        <w:tab/>
      </w:r>
      <w:r w:rsidR="003E49BC" w:rsidRPr="00CD2893">
        <w:rPr>
          <w:b/>
        </w:rPr>
        <w:t>VSEBINA, IZRAŽENA Z MASO, PROSTORNINO ALI ŠTEVILOM ENOT</w:t>
      </w:r>
    </w:p>
    <w:p w14:paraId="1996B9CD" w14:textId="77777777" w:rsidR="00FF5E3B" w:rsidRPr="00CD2893" w:rsidRDefault="00FF5E3B" w:rsidP="002B1A7A"/>
    <w:p w14:paraId="1996B9CE" w14:textId="77777777" w:rsidR="00FF5E3B" w:rsidRPr="00CD2893" w:rsidRDefault="00FF5E3B" w:rsidP="002B1A7A"/>
    <w:p w14:paraId="1996B9CF" w14:textId="661C6D6C" w:rsidR="00FF5E3B" w:rsidRPr="00CD2893" w:rsidRDefault="00F83889" w:rsidP="002B1A7A">
      <w:pPr>
        <w:pBdr>
          <w:top w:val="single" w:sz="4" w:space="1" w:color="auto"/>
          <w:left w:val="single" w:sz="4" w:space="0" w:color="auto"/>
          <w:bottom w:val="single" w:sz="4" w:space="1" w:color="auto"/>
          <w:right w:val="single" w:sz="4" w:space="0" w:color="auto"/>
        </w:pBdr>
        <w:outlineLvl w:val="0"/>
        <w:rPr>
          <w:b/>
        </w:rPr>
      </w:pPr>
      <w:r w:rsidRPr="00CD2893">
        <w:rPr>
          <w:b/>
        </w:rPr>
        <w:t>6.</w:t>
      </w:r>
      <w:r w:rsidRPr="00CD2893">
        <w:rPr>
          <w:b/>
        </w:rPr>
        <w:tab/>
      </w:r>
      <w:r w:rsidR="003E49BC" w:rsidRPr="00CD2893">
        <w:rPr>
          <w:b/>
        </w:rPr>
        <w:t>DRUGI PODATKI</w:t>
      </w:r>
    </w:p>
    <w:p w14:paraId="1996B9D0" w14:textId="77777777" w:rsidR="00FF5E3B" w:rsidRPr="00CD2893" w:rsidRDefault="00FF5E3B" w:rsidP="002B1A7A"/>
    <w:p w14:paraId="1996B9D1" w14:textId="77777777" w:rsidR="00FF5E3B" w:rsidRPr="00CD2893" w:rsidRDefault="00FF5E3B" w:rsidP="002B1A7A"/>
    <w:p w14:paraId="3C3F2A7C" w14:textId="4C306285" w:rsidR="00933C23" w:rsidRPr="00CD2893" w:rsidRDefault="00933C23" w:rsidP="002B1A7A">
      <w:r w:rsidRPr="00CD2893">
        <w:br w:type="page"/>
      </w:r>
    </w:p>
    <w:p w14:paraId="5678E8DE" w14:textId="77777777" w:rsidR="00933C23" w:rsidRPr="00CD2893" w:rsidRDefault="00933C23" w:rsidP="002B1A7A">
      <w:pPr>
        <w:pStyle w:val="BodyText"/>
      </w:pPr>
    </w:p>
    <w:p w14:paraId="778A80C9" w14:textId="77777777" w:rsidR="00933C23" w:rsidRPr="00CD2893" w:rsidRDefault="00933C23" w:rsidP="002B1A7A">
      <w:pPr>
        <w:pStyle w:val="BodyText"/>
      </w:pPr>
    </w:p>
    <w:p w14:paraId="177B8DB1" w14:textId="77777777" w:rsidR="00933C23" w:rsidRPr="00CD2893" w:rsidRDefault="00933C23" w:rsidP="002B1A7A">
      <w:pPr>
        <w:pStyle w:val="BodyText"/>
      </w:pPr>
    </w:p>
    <w:p w14:paraId="79F77DB6" w14:textId="77777777" w:rsidR="00933C23" w:rsidRPr="00CD2893" w:rsidRDefault="00933C23" w:rsidP="002B1A7A">
      <w:pPr>
        <w:pStyle w:val="BodyText"/>
      </w:pPr>
    </w:p>
    <w:p w14:paraId="269EBB16" w14:textId="77777777" w:rsidR="00933C23" w:rsidRPr="00CD2893" w:rsidRDefault="00933C23" w:rsidP="002B1A7A">
      <w:pPr>
        <w:pStyle w:val="BodyText"/>
      </w:pPr>
    </w:p>
    <w:p w14:paraId="327BFA28" w14:textId="77777777" w:rsidR="00933C23" w:rsidRPr="00CD2893" w:rsidRDefault="00933C23" w:rsidP="002B1A7A">
      <w:pPr>
        <w:pStyle w:val="BodyText"/>
      </w:pPr>
    </w:p>
    <w:p w14:paraId="5938AF17" w14:textId="77777777" w:rsidR="00933C23" w:rsidRPr="00CD2893" w:rsidRDefault="00933C23" w:rsidP="002B1A7A">
      <w:pPr>
        <w:pStyle w:val="BodyText"/>
      </w:pPr>
    </w:p>
    <w:p w14:paraId="6EA1E809" w14:textId="77777777" w:rsidR="00933C23" w:rsidRPr="00CD2893" w:rsidRDefault="00933C23" w:rsidP="002B1A7A">
      <w:pPr>
        <w:pStyle w:val="BodyText"/>
      </w:pPr>
    </w:p>
    <w:p w14:paraId="544F8393" w14:textId="77777777" w:rsidR="00933C23" w:rsidRPr="00CD2893" w:rsidRDefault="00933C23" w:rsidP="002B1A7A">
      <w:pPr>
        <w:pStyle w:val="BodyText"/>
      </w:pPr>
    </w:p>
    <w:p w14:paraId="0977843C" w14:textId="77777777" w:rsidR="00933C23" w:rsidRPr="00CD2893" w:rsidRDefault="00933C23" w:rsidP="002B1A7A">
      <w:pPr>
        <w:pStyle w:val="BodyText"/>
      </w:pPr>
    </w:p>
    <w:p w14:paraId="49189F81" w14:textId="77777777" w:rsidR="00933C23" w:rsidRPr="00CD2893" w:rsidRDefault="00933C23" w:rsidP="002B1A7A">
      <w:pPr>
        <w:pStyle w:val="BodyText"/>
      </w:pPr>
    </w:p>
    <w:p w14:paraId="50ABEA0F" w14:textId="77777777" w:rsidR="00933C23" w:rsidRPr="00CD2893" w:rsidRDefault="00933C23" w:rsidP="002B1A7A">
      <w:pPr>
        <w:pStyle w:val="BodyText"/>
      </w:pPr>
    </w:p>
    <w:p w14:paraId="6E3F2540" w14:textId="77777777" w:rsidR="00933C23" w:rsidRPr="00CD2893" w:rsidRDefault="00933C23" w:rsidP="002B1A7A">
      <w:pPr>
        <w:pStyle w:val="BodyText"/>
      </w:pPr>
    </w:p>
    <w:p w14:paraId="0785065C" w14:textId="77777777" w:rsidR="00933C23" w:rsidRPr="00CD2893" w:rsidRDefault="00933C23" w:rsidP="002B1A7A">
      <w:pPr>
        <w:pStyle w:val="BodyText"/>
      </w:pPr>
    </w:p>
    <w:p w14:paraId="15519F83" w14:textId="77777777" w:rsidR="00933C23" w:rsidRPr="00CD2893" w:rsidRDefault="00933C23" w:rsidP="002B1A7A">
      <w:pPr>
        <w:pStyle w:val="BodyText"/>
      </w:pPr>
    </w:p>
    <w:p w14:paraId="77611EE2" w14:textId="77777777" w:rsidR="00933C23" w:rsidRPr="00CD2893" w:rsidRDefault="00933C23" w:rsidP="002B1A7A">
      <w:pPr>
        <w:pStyle w:val="BodyText"/>
      </w:pPr>
    </w:p>
    <w:p w14:paraId="63EAAA14" w14:textId="77777777" w:rsidR="00933C23" w:rsidRPr="00CD2893" w:rsidRDefault="00933C23" w:rsidP="002B1A7A">
      <w:pPr>
        <w:pStyle w:val="BodyText"/>
      </w:pPr>
    </w:p>
    <w:p w14:paraId="3C8BA359" w14:textId="77777777" w:rsidR="00933C23" w:rsidRPr="00CD2893" w:rsidRDefault="00933C23" w:rsidP="002B1A7A">
      <w:pPr>
        <w:pStyle w:val="BodyText"/>
      </w:pPr>
    </w:p>
    <w:p w14:paraId="54065E41" w14:textId="77777777" w:rsidR="00933C23" w:rsidRPr="00CD2893" w:rsidRDefault="00933C23" w:rsidP="002B1A7A">
      <w:pPr>
        <w:pStyle w:val="BodyText"/>
      </w:pPr>
    </w:p>
    <w:p w14:paraId="135AC40D" w14:textId="77777777" w:rsidR="00933C23" w:rsidRPr="00CD2893" w:rsidRDefault="00933C23" w:rsidP="002B1A7A">
      <w:pPr>
        <w:pStyle w:val="BodyText"/>
      </w:pPr>
    </w:p>
    <w:p w14:paraId="1C1FD16F" w14:textId="77777777" w:rsidR="00933C23" w:rsidRPr="00CD2893" w:rsidRDefault="00933C23" w:rsidP="002B1A7A">
      <w:pPr>
        <w:pStyle w:val="BodyText"/>
      </w:pPr>
    </w:p>
    <w:p w14:paraId="0BB25755" w14:textId="77777777" w:rsidR="00933C23" w:rsidRPr="00CD2893" w:rsidRDefault="00933C23" w:rsidP="002B1A7A">
      <w:pPr>
        <w:pStyle w:val="BodyText"/>
      </w:pPr>
    </w:p>
    <w:p w14:paraId="53CD20B5" w14:textId="77777777" w:rsidR="00933C23" w:rsidRPr="00CD2893" w:rsidRDefault="00933C23" w:rsidP="002B1A7A">
      <w:pPr>
        <w:pStyle w:val="BodyText"/>
      </w:pPr>
    </w:p>
    <w:p w14:paraId="1996B9D3" w14:textId="040B7F0B" w:rsidR="002520D7" w:rsidRPr="00CD2893" w:rsidRDefault="00F83889" w:rsidP="002B1A7A">
      <w:pPr>
        <w:pStyle w:val="Heading1"/>
        <w:jc w:val="center"/>
      </w:pPr>
      <w:r w:rsidRPr="00CD2893">
        <w:t xml:space="preserve">B. </w:t>
      </w:r>
      <w:r w:rsidR="00E30EE6" w:rsidRPr="00CD2893">
        <w:t>NAVODILO ZA UPORABO</w:t>
      </w:r>
    </w:p>
    <w:p w14:paraId="1996B9D4" w14:textId="77777777" w:rsidR="00ED1746" w:rsidRPr="00CD2893" w:rsidRDefault="00ED1746" w:rsidP="002B1A7A"/>
    <w:p w14:paraId="4E375992" w14:textId="6EE8FAB7" w:rsidR="00933C23" w:rsidRPr="00CD2893" w:rsidRDefault="00933C23" w:rsidP="002B1A7A">
      <w:r w:rsidRPr="00CD2893">
        <w:br w:type="page"/>
      </w:r>
    </w:p>
    <w:p w14:paraId="1996B9D6" w14:textId="6345F741" w:rsidR="00F43F10" w:rsidRPr="00CD2893" w:rsidRDefault="00E30EE6" w:rsidP="002B1A7A">
      <w:pPr>
        <w:jc w:val="center"/>
        <w:rPr>
          <w:b/>
          <w:bCs/>
        </w:rPr>
      </w:pPr>
      <w:r w:rsidRPr="00CD2893">
        <w:rPr>
          <w:b/>
          <w:bCs/>
        </w:rPr>
        <w:t>Navodilo za uporabo</w:t>
      </w:r>
    </w:p>
    <w:p w14:paraId="1996B9D7" w14:textId="77777777" w:rsidR="00F43F10" w:rsidRPr="00CD2893" w:rsidRDefault="00F43F10" w:rsidP="002B1A7A">
      <w:pPr>
        <w:pStyle w:val="BodyText"/>
        <w:jc w:val="center"/>
      </w:pPr>
    </w:p>
    <w:p w14:paraId="1996B9D8" w14:textId="4F44B2D3" w:rsidR="00812D16" w:rsidRPr="00CD2893" w:rsidRDefault="00D72A28" w:rsidP="002B1A7A">
      <w:pPr>
        <w:tabs>
          <w:tab w:val="left" w:pos="993"/>
        </w:tabs>
        <w:jc w:val="center"/>
        <w:outlineLvl w:val="0"/>
        <w:rPr>
          <w:b/>
          <w:bCs/>
        </w:rPr>
      </w:pPr>
      <w:r w:rsidRPr="00CD2893">
        <w:rPr>
          <w:b/>
          <w:bCs/>
        </w:rPr>
        <w:t>Tuznue</w:t>
      </w:r>
      <w:r w:rsidR="0032562F" w:rsidRPr="00CD2893">
        <w:rPr>
          <w:b/>
          <w:bCs/>
        </w:rPr>
        <w:t xml:space="preserve"> 150</w:t>
      </w:r>
      <w:r w:rsidR="00A16D03" w:rsidRPr="00CD2893">
        <w:rPr>
          <w:b/>
          <w:bCs/>
        </w:rPr>
        <w:t> </w:t>
      </w:r>
      <w:r w:rsidR="0032562F" w:rsidRPr="00CD2893">
        <w:rPr>
          <w:b/>
          <w:bCs/>
        </w:rPr>
        <w:t xml:space="preserve">mg </w:t>
      </w:r>
      <w:r w:rsidR="00E30EE6" w:rsidRPr="00CD2893">
        <w:rPr>
          <w:b/>
          <w:bCs/>
        </w:rPr>
        <w:t>prašek za koncentrat za raztopino za infundiranje</w:t>
      </w:r>
    </w:p>
    <w:p w14:paraId="1996B9D9" w14:textId="14DAB784" w:rsidR="002A41E3" w:rsidRPr="00CD2893" w:rsidRDefault="00D72A28" w:rsidP="002B1A7A">
      <w:pPr>
        <w:tabs>
          <w:tab w:val="left" w:pos="993"/>
        </w:tabs>
        <w:jc w:val="center"/>
        <w:outlineLvl w:val="0"/>
        <w:rPr>
          <w:b/>
          <w:bCs/>
        </w:rPr>
      </w:pPr>
      <w:r w:rsidRPr="00CD2893">
        <w:rPr>
          <w:b/>
          <w:bCs/>
        </w:rPr>
        <w:t>Tuznue</w:t>
      </w:r>
      <w:r w:rsidR="00F83889" w:rsidRPr="00CD2893">
        <w:rPr>
          <w:b/>
          <w:bCs/>
        </w:rPr>
        <w:t xml:space="preserve"> 420 mg </w:t>
      </w:r>
      <w:r w:rsidR="00E30EE6" w:rsidRPr="00CD2893">
        <w:rPr>
          <w:b/>
          <w:bCs/>
        </w:rPr>
        <w:t>prašek za koncentrat za raztopino za infundiranje</w:t>
      </w:r>
    </w:p>
    <w:p w14:paraId="1996B9DA" w14:textId="77777777" w:rsidR="00F43F10" w:rsidRPr="00CD2893" w:rsidRDefault="00F83889" w:rsidP="002B1A7A">
      <w:pPr>
        <w:pStyle w:val="BodyText"/>
        <w:jc w:val="center"/>
      </w:pPr>
      <w:r w:rsidRPr="00CD2893">
        <w:t>trastuzumab</w:t>
      </w:r>
    </w:p>
    <w:p w14:paraId="1996B9DB" w14:textId="77777777" w:rsidR="00A2707B" w:rsidRPr="00CD2893" w:rsidRDefault="00A2707B" w:rsidP="002B1A7A"/>
    <w:p w14:paraId="1996B9DC" w14:textId="71598A12" w:rsidR="00F43F10" w:rsidRPr="00CD2893" w:rsidRDefault="006155CC" w:rsidP="002B1A7A">
      <w:pPr>
        <w:pStyle w:val="BodyText"/>
      </w:pPr>
      <w:r>
        <w:pict w14:anchorId="1996BB50">
          <v:shape id="_x0000_i1026" type="#_x0000_t75" style="width:13.5pt;height:13.5pt;visibility:visible">
            <v:imagedata r:id="rId13" o:title=""/>
          </v:shape>
        </w:pict>
      </w:r>
      <w:r w:rsidR="00780E12" w:rsidRPr="00CD2893">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r w:rsidR="004165BC" w:rsidRPr="00CD2893">
        <w:t>.</w:t>
      </w:r>
    </w:p>
    <w:p w14:paraId="1996B9DD" w14:textId="77777777" w:rsidR="00D15494" w:rsidRPr="00CD2893" w:rsidRDefault="00D15494" w:rsidP="002B1A7A">
      <w:pPr>
        <w:pStyle w:val="BodyText"/>
      </w:pPr>
    </w:p>
    <w:p w14:paraId="1996B9DE" w14:textId="4F72C91A" w:rsidR="00D915C2" w:rsidRPr="00CD2893" w:rsidRDefault="00780E12" w:rsidP="002B1A7A">
      <w:pPr>
        <w:suppressAutoHyphens/>
        <w:rPr>
          <w:b/>
          <w:bCs/>
        </w:rPr>
      </w:pPr>
      <w:r w:rsidRPr="00CD2893">
        <w:rPr>
          <w:b/>
          <w:bCs/>
        </w:rPr>
        <w:t>Pred začetkom uporabe zdravila natančno preberite navodilo, ker vsebuje za vas pomembne podatke</w:t>
      </w:r>
      <w:r w:rsidR="00F83889" w:rsidRPr="00CD2893">
        <w:rPr>
          <w:b/>
          <w:bCs/>
        </w:rPr>
        <w:t>.</w:t>
      </w:r>
    </w:p>
    <w:p w14:paraId="1996B9DF" w14:textId="77777777" w:rsidR="00D915C2" w:rsidRPr="00CD2893" w:rsidRDefault="00D915C2" w:rsidP="002B1A7A">
      <w:pPr>
        <w:pStyle w:val="BodyText"/>
      </w:pPr>
    </w:p>
    <w:p w14:paraId="1996B9E0" w14:textId="7D7F040A" w:rsidR="00F43F10" w:rsidRPr="00CD2893" w:rsidRDefault="00780E12" w:rsidP="002B1A7A">
      <w:pPr>
        <w:pStyle w:val="ListParagraph"/>
        <w:numPr>
          <w:ilvl w:val="0"/>
          <w:numId w:val="4"/>
        </w:numPr>
        <w:tabs>
          <w:tab w:val="left" w:pos="1104"/>
          <w:tab w:val="left" w:pos="1105"/>
        </w:tabs>
        <w:ind w:left="566" w:hanging="566"/>
      </w:pPr>
      <w:r w:rsidRPr="00CD2893">
        <w:t>Navodilo shranite. Morda ga boste želeli ponovno prebrati</w:t>
      </w:r>
      <w:r w:rsidR="00F83889" w:rsidRPr="00CD2893">
        <w:t>.</w:t>
      </w:r>
    </w:p>
    <w:p w14:paraId="1996B9E1" w14:textId="24D38DD1" w:rsidR="00F43F10" w:rsidRPr="00CD2893" w:rsidRDefault="00836C7D" w:rsidP="002B1A7A">
      <w:pPr>
        <w:pStyle w:val="ListParagraph"/>
        <w:numPr>
          <w:ilvl w:val="0"/>
          <w:numId w:val="4"/>
        </w:numPr>
        <w:tabs>
          <w:tab w:val="left" w:pos="1104"/>
          <w:tab w:val="left" w:pos="1105"/>
        </w:tabs>
        <w:ind w:left="566" w:hanging="566"/>
      </w:pPr>
      <w:r w:rsidRPr="00CD2893">
        <w:t>Če imate dodatna vprašanja, se posvetujte z zdravnikom ali farmacevtom</w:t>
      </w:r>
      <w:r w:rsidR="00F83889" w:rsidRPr="00CD2893">
        <w:t>.</w:t>
      </w:r>
    </w:p>
    <w:p w14:paraId="1996B9E2" w14:textId="2F81995E" w:rsidR="00F43F10" w:rsidRPr="00CD2893" w:rsidRDefault="00836C7D" w:rsidP="002B1A7A">
      <w:pPr>
        <w:pStyle w:val="ListParagraph"/>
        <w:numPr>
          <w:ilvl w:val="0"/>
          <w:numId w:val="4"/>
        </w:numPr>
        <w:tabs>
          <w:tab w:val="left" w:pos="1104"/>
          <w:tab w:val="left" w:pos="1105"/>
        </w:tabs>
        <w:ind w:left="566" w:hanging="566"/>
      </w:pPr>
      <w:r w:rsidRPr="00CD2893">
        <w:t>Če opazite kateri koli neželeni učinek, se posvetujte z zdravnikom, farmacevtom ali medicinsko sestro. Posvetujte se tudi, če opazite katere koli neželene učinke, ki niso navedeni v tem navodilu. Glejte poglavje 4</w:t>
      </w:r>
      <w:r w:rsidR="00F83889" w:rsidRPr="00CD2893">
        <w:t>.</w:t>
      </w:r>
    </w:p>
    <w:p w14:paraId="1996B9E3" w14:textId="77777777" w:rsidR="00F43F10" w:rsidRPr="00CD2893" w:rsidRDefault="00F43F10" w:rsidP="002B1A7A">
      <w:pPr>
        <w:pStyle w:val="BodyText"/>
      </w:pPr>
    </w:p>
    <w:p w14:paraId="1996B9E4" w14:textId="5FA31ECC" w:rsidR="00D915C2" w:rsidRPr="00CD2893" w:rsidRDefault="006F3833" w:rsidP="002B1A7A">
      <w:pPr>
        <w:pStyle w:val="BodyText"/>
        <w:rPr>
          <w:b/>
          <w:bCs/>
        </w:rPr>
      </w:pPr>
      <w:r w:rsidRPr="00CD2893">
        <w:rPr>
          <w:b/>
          <w:bCs/>
        </w:rPr>
        <w:t>Kaj vsebuje navodilo</w:t>
      </w:r>
    </w:p>
    <w:p w14:paraId="1996B9E5" w14:textId="77777777" w:rsidR="00F43F10" w:rsidRPr="00CD2893" w:rsidRDefault="00F43F10" w:rsidP="002B1A7A">
      <w:pPr>
        <w:pStyle w:val="BodyText"/>
      </w:pPr>
    </w:p>
    <w:p w14:paraId="1996B9E6" w14:textId="1C27DB49" w:rsidR="00F43F10" w:rsidRPr="00CD2893" w:rsidRDefault="006F3833" w:rsidP="002B1A7A">
      <w:pPr>
        <w:pStyle w:val="ListParagraph"/>
        <w:numPr>
          <w:ilvl w:val="0"/>
          <w:numId w:val="3"/>
        </w:numPr>
        <w:tabs>
          <w:tab w:val="left" w:pos="1102"/>
          <w:tab w:val="left" w:pos="1103"/>
        </w:tabs>
        <w:ind w:left="564"/>
      </w:pPr>
      <w:r w:rsidRPr="00CD2893">
        <w:t xml:space="preserve">Kaj je zdravilo </w:t>
      </w:r>
      <w:r w:rsidR="00D72A28" w:rsidRPr="00CD2893">
        <w:t>Tuznue</w:t>
      </w:r>
      <w:r w:rsidR="00F83889" w:rsidRPr="00CD2893">
        <w:t xml:space="preserve"> </w:t>
      </w:r>
      <w:r w:rsidRPr="00CD2893">
        <w:t>in za kaj ga uporabljamo</w:t>
      </w:r>
    </w:p>
    <w:p w14:paraId="1996B9E7" w14:textId="68106090" w:rsidR="00F43F10" w:rsidRPr="00CD2893" w:rsidRDefault="00570BD9" w:rsidP="002B1A7A">
      <w:pPr>
        <w:pStyle w:val="ListParagraph"/>
        <w:numPr>
          <w:ilvl w:val="0"/>
          <w:numId w:val="3"/>
        </w:numPr>
        <w:tabs>
          <w:tab w:val="left" w:pos="1101"/>
          <w:tab w:val="left" w:pos="1102"/>
        </w:tabs>
        <w:ind w:left="564"/>
      </w:pPr>
      <w:r w:rsidRPr="00CD2893">
        <w:t xml:space="preserve">Kaj morate vedeti, preden boste prejeli zdravilo </w:t>
      </w:r>
      <w:r w:rsidR="00D72A28" w:rsidRPr="00CD2893">
        <w:t>Tuznue</w:t>
      </w:r>
    </w:p>
    <w:p w14:paraId="1996B9E8" w14:textId="6BD6F181" w:rsidR="00F43F10" w:rsidRPr="00CD2893" w:rsidRDefault="00570BD9" w:rsidP="002B1A7A">
      <w:pPr>
        <w:pStyle w:val="ListParagraph"/>
        <w:numPr>
          <w:ilvl w:val="0"/>
          <w:numId w:val="3"/>
        </w:numPr>
        <w:tabs>
          <w:tab w:val="left" w:pos="1101"/>
          <w:tab w:val="left" w:pos="1102"/>
        </w:tabs>
        <w:ind w:left="564"/>
      </w:pPr>
      <w:r w:rsidRPr="00CD2893">
        <w:t xml:space="preserve">Kako se </w:t>
      </w:r>
      <w:r w:rsidR="00EC3A21" w:rsidRPr="00CD2893">
        <w:t xml:space="preserve">daje </w:t>
      </w:r>
      <w:r w:rsidRPr="00CD2893">
        <w:t xml:space="preserve">zdravilo </w:t>
      </w:r>
      <w:r w:rsidR="00D72A28" w:rsidRPr="00CD2893">
        <w:t>Tuznue</w:t>
      </w:r>
    </w:p>
    <w:p w14:paraId="1996B9E9" w14:textId="30BB53F7" w:rsidR="00F43F10" w:rsidRPr="00CD2893" w:rsidRDefault="00570BD9" w:rsidP="002B1A7A">
      <w:pPr>
        <w:pStyle w:val="ListParagraph"/>
        <w:numPr>
          <w:ilvl w:val="0"/>
          <w:numId w:val="3"/>
        </w:numPr>
        <w:tabs>
          <w:tab w:val="left" w:pos="1101"/>
          <w:tab w:val="left" w:pos="1102"/>
        </w:tabs>
        <w:ind w:left="564"/>
      </w:pPr>
      <w:r w:rsidRPr="00CD2893">
        <w:t>Možni neželeni učinki</w:t>
      </w:r>
    </w:p>
    <w:p w14:paraId="1996B9EA" w14:textId="3D79E096" w:rsidR="00F43F10" w:rsidRPr="00CD2893" w:rsidRDefault="00570BD9" w:rsidP="002B1A7A">
      <w:pPr>
        <w:pStyle w:val="ListParagraph"/>
        <w:numPr>
          <w:ilvl w:val="0"/>
          <w:numId w:val="3"/>
        </w:numPr>
        <w:tabs>
          <w:tab w:val="left" w:pos="1101"/>
          <w:tab w:val="left" w:pos="1102"/>
        </w:tabs>
        <w:ind w:left="564"/>
      </w:pPr>
      <w:r w:rsidRPr="00CD2893">
        <w:t xml:space="preserve">Shranjevanje zdravila </w:t>
      </w:r>
      <w:r w:rsidR="00D72A28" w:rsidRPr="00CD2893">
        <w:t>Tuznue</w:t>
      </w:r>
    </w:p>
    <w:p w14:paraId="1996B9EB" w14:textId="488DE734" w:rsidR="00F43F10" w:rsidRPr="00CD2893" w:rsidRDefault="003F4444" w:rsidP="002B1A7A">
      <w:pPr>
        <w:pStyle w:val="ListParagraph"/>
        <w:numPr>
          <w:ilvl w:val="0"/>
          <w:numId w:val="3"/>
        </w:numPr>
        <w:tabs>
          <w:tab w:val="left" w:pos="1101"/>
          <w:tab w:val="left" w:pos="1102"/>
        </w:tabs>
        <w:ind w:left="564"/>
      </w:pPr>
      <w:r w:rsidRPr="00CD2893">
        <w:t>Vsebina pakiranja in dodatne informacije</w:t>
      </w:r>
    </w:p>
    <w:p w14:paraId="1996B9EC" w14:textId="77777777" w:rsidR="00F43F10" w:rsidRPr="00CD2893" w:rsidRDefault="00F43F10" w:rsidP="002B1A7A">
      <w:pPr>
        <w:pStyle w:val="BodyText"/>
      </w:pPr>
    </w:p>
    <w:p w14:paraId="1996B9ED" w14:textId="77777777" w:rsidR="00F43F10" w:rsidRPr="00CD2893" w:rsidRDefault="00F43F10" w:rsidP="002B1A7A">
      <w:pPr>
        <w:pStyle w:val="BodyText"/>
      </w:pPr>
    </w:p>
    <w:p w14:paraId="1996B9EE" w14:textId="2612DB3E" w:rsidR="00F43F10" w:rsidRPr="00CD2893" w:rsidRDefault="00A544BF" w:rsidP="002B1A7A">
      <w:pPr>
        <w:pStyle w:val="Heading1"/>
      </w:pPr>
      <w:r w:rsidRPr="00CD2893">
        <w:t>1.</w:t>
      </w:r>
      <w:r w:rsidRPr="00CD2893">
        <w:tab/>
      </w:r>
      <w:r w:rsidR="003F4444" w:rsidRPr="00CD2893">
        <w:t xml:space="preserve">Kaj je zdravilo </w:t>
      </w:r>
      <w:r w:rsidR="00D72A28" w:rsidRPr="00CD2893">
        <w:t>Tuznue</w:t>
      </w:r>
      <w:r w:rsidR="00F83889" w:rsidRPr="00CD2893">
        <w:t xml:space="preserve"> </w:t>
      </w:r>
      <w:r w:rsidR="003F4444" w:rsidRPr="00CD2893">
        <w:t>in za kaj ga uporabljamo</w:t>
      </w:r>
    </w:p>
    <w:p w14:paraId="1996B9EF" w14:textId="77777777" w:rsidR="00F43F10" w:rsidRPr="00CD2893" w:rsidRDefault="00F43F10" w:rsidP="002B1A7A">
      <w:pPr>
        <w:pStyle w:val="BodyText"/>
      </w:pPr>
    </w:p>
    <w:p w14:paraId="1996B9F0" w14:textId="58BD4845" w:rsidR="00F43F10" w:rsidRPr="00CD2893" w:rsidRDefault="00810114" w:rsidP="002B1A7A">
      <w:pPr>
        <w:pStyle w:val="BodyText"/>
        <w:ind w:hanging="1"/>
      </w:pPr>
      <w:r w:rsidRPr="00CD2893">
        <w:t xml:space="preserve">Zdravilo </w:t>
      </w:r>
      <w:r w:rsidR="00D72A28" w:rsidRPr="00CD2893">
        <w:t>Tuznue</w:t>
      </w:r>
      <w:r w:rsidR="00242E48" w:rsidRPr="00CD2893">
        <w:t xml:space="preserve"> </w:t>
      </w:r>
      <w:r w:rsidR="00C60391" w:rsidRPr="00CD2893">
        <w:t xml:space="preserve">vsebuje učinkovino trastuzumab, ki je monoklonsko protitelo. Monoklonska protitelesa se vežejo na posebne beljakovine ali antigene. Trastuzumab je oblikovan tako, da se selektivno veže na antigen, ki se imenuje humani receptor za epidermalni rastni dejavnik 2 (HER2). HER2 najdemo v velikih količinah na površini nekaterih rakavih celic, kjer spodbuja njihovo rast. Ko se </w:t>
      </w:r>
      <w:r w:rsidRPr="00CD2893">
        <w:t xml:space="preserve">zdravilo </w:t>
      </w:r>
      <w:r w:rsidR="00D72A28" w:rsidRPr="00CD2893">
        <w:t>Tuznue</w:t>
      </w:r>
      <w:r w:rsidR="00242E48" w:rsidRPr="00CD2893">
        <w:t xml:space="preserve"> </w:t>
      </w:r>
      <w:r w:rsidR="0060438D" w:rsidRPr="00CD2893">
        <w:t>veže na HER2, zaustavi rast teh celic in povzroči njihovo smrt</w:t>
      </w:r>
      <w:r w:rsidR="00242E48" w:rsidRPr="00CD2893">
        <w:t>.</w:t>
      </w:r>
    </w:p>
    <w:p w14:paraId="1996B9F1" w14:textId="77777777" w:rsidR="00F43F10" w:rsidRPr="00CD2893" w:rsidRDefault="00F43F10" w:rsidP="002B1A7A">
      <w:pPr>
        <w:pStyle w:val="BodyText"/>
      </w:pPr>
    </w:p>
    <w:p w14:paraId="1996B9F2" w14:textId="55D6B8E9" w:rsidR="00F43F10" w:rsidRPr="00CD2893" w:rsidRDefault="0060438D" w:rsidP="002B1A7A">
      <w:pPr>
        <w:pStyle w:val="BodyText"/>
      </w:pPr>
      <w:r w:rsidRPr="00CD2893">
        <w:t xml:space="preserve">Vaš zdravnik vam lahko </w:t>
      </w:r>
      <w:r w:rsidR="00810114" w:rsidRPr="00CD2893">
        <w:t xml:space="preserve">zdravilo </w:t>
      </w:r>
      <w:r w:rsidR="00D72A28" w:rsidRPr="00CD2893">
        <w:t>Tuznue</w:t>
      </w:r>
      <w:r w:rsidR="00F83889" w:rsidRPr="00CD2893">
        <w:t xml:space="preserve"> </w:t>
      </w:r>
      <w:r w:rsidR="004D3898" w:rsidRPr="00CD2893">
        <w:t>predpiše za zdravljenje raka dojk in raka želodca, če</w:t>
      </w:r>
      <w:r w:rsidR="00F83889" w:rsidRPr="00CD2893">
        <w:t>:</w:t>
      </w:r>
    </w:p>
    <w:p w14:paraId="1996B9F3" w14:textId="77777777" w:rsidR="00D915C2" w:rsidRPr="00CD2893" w:rsidRDefault="00D915C2" w:rsidP="002B1A7A">
      <w:pPr>
        <w:pStyle w:val="BodyText"/>
      </w:pPr>
    </w:p>
    <w:p w14:paraId="1996B9F4" w14:textId="44B2A1B8" w:rsidR="00D915C2" w:rsidRPr="00CD2893" w:rsidRDefault="004D3898" w:rsidP="002B1A7A">
      <w:pPr>
        <w:pStyle w:val="ListParagraph"/>
        <w:numPr>
          <w:ilvl w:val="0"/>
          <w:numId w:val="43"/>
        </w:numPr>
        <w:tabs>
          <w:tab w:val="left" w:pos="966"/>
          <w:tab w:val="left" w:pos="967"/>
        </w:tabs>
        <w:ind w:left="562" w:hanging="562"/>
      </w:pPr>
      <w:r w:rsidRPr="00CD2893">
        <w:t>imate zgodnjega raka dojk, pri katerem so izražene velike količine beljakovine, ki se imenuje HER2</w:t>
      </w:r>
      <w:r w:rsidR="00810114" w:rsidRPr="00CD2893">
        <w:t>.</w:t>
      </w:r>
    </w:p>
    <w:p w14:paraId="1996B9F5" w14:textId="7E037CF1" w:rsidR="00D915C2" w:rsidRPr="00CD2893" w:rsidRDefault="00422CEB" w:rsidP="002B1A7A">
      <w:pPr>
        <w:pStyle w:val="ListParagraph"/>
        <w:numPr>
          <w:ilvl w:val="0"/>
          <w:numId w:val="43"/>
        </w:numPr>
        <w:tabs>
          <w:tab w:val="left" w:pos="965"/>
          <w:tab w:val="left" w:pos="966"/>
        </w:tabs>
        <w:ind w:left="562" w:hanging="562"/>
      </w:pPr>
      <w:r w:rsidRPr="00CD2893">
        <w:t>imate metastatskega raka dojk (raka dojk, ki se je razširil še na druga mesta zunaj prvotnega tumorja), pri katerem so izražene velike količine HER2</w:t>
      </w:r>
      <w:r w:rsidR="004165BC" w:rsidRPr="00CD2893">
        <w:t xml:space="preserve">. </w:t>
      </w:r>
      <w:r w:rsidR="0047419B" w:rsidRPr="00CD2893">
        <w:t xml:space="preserve">Zdravilo </w:t>
      </w:r>
      <w:r w:rsidR="00D72A28" w:rsidRPr="00CD2893">
        <w:t>Tuznue</w:t>
      </w:r>
      <w:r w:rsidR="004165BC" w:rsidRPr="00CD2893">
        <w:t xml:space="preserve"> </w:t>
      </w:r>
      <w:r w:rsidR="00CA5CEA" w:rsidRPr="00CD2893">
        <w:rPr>
          <w:spacing w:val="-3"/>
        </w:rPr>
        <w:t>se lahko predpiše v kombinaciji s citostatikoma paklitakselom ali docetakselom kot prvo zdravljenje metastatskega raka dojk ali pa se uporablja samostojno, če so bile ostale oblike zdravljenja neuspešne. Uporablja se tudi v kombinaciji z zdravili, imenovanimi zaviralci aromataze, za zdravljenje bolnikov z metastatsko obliko raka dojk z velikimi količinami HER2 in pozitivnimi hormonskimi receptorji (to pomeni, da je tumor občutljiv na prisotnost ženskih spolnih hormonov)</w:t>
      </w:r>
      <w:r w:rsidR="00810114" w:rsidRPr="00CD2893">
        <w:t>.</w:t>
      </w:r>
    </w:p>
    <w:p w14:paraId="1996B9F6" w14:textId="3692AF51" w:rsidR="00F43F10" w:rsidRPr="00CD2893" w:rsidRDefault="00CA5CEA" w:rsidP="002B1A7A">
      <w:pPr>
        <w:pStyle w:val="ListParagraph"/>
        <w:numPr>
          <w:ilvl w:val="0"/>
          <w:numId w:val="43"/>
        </w:numPr>
        <w:tabs>
          <w:tab w:val="left" w:pos="966"/>
          <w:tab w:val="left" w:pos="967"/>
        </w:tabs>
        <w:ind w:left="562" w:hanging="562"/>
      </w:pPr>
      <w:r w:rsidRPr="00CD2893">
        <w:t>imate metastatskega raka želodca, pri katerem so izražene velike količine HER2, v kombinaciji z drugimi zdravili za zdravljenje raka, kapecitabinom ali 5-fluorouracilom in cisplatinom</w:t>
      </w:r>
      <w:r w:rsidR="004165BC" w:rsidRPr="00CD2893">
        <w:t>.</w:t>
      </w:r>
    </w:p>
    <w:p w14:paraId="1996B9F7" w14:textId="77777777" w:rsidR="004C7503" w:rsidRPr="00CD2893" w:rsidRDefault="004C7503" w:rsidP="002B1A7A"/>
    <w:p w14:paraId="1996B9F8" w14:textId="77777777" w:rsidR="00D915C2" w:rsidRPr="00CD2893" w:rsidRDefault="00D915C2" w:rsidP="002B1A7A"/>
    <w:p w14:paraId="1996B9F9" w14:textId="6583AF1D" w:rsidR="0072654F" w:rsidRPr="00CD2893" w:rsidRDefault="00A544BF" w:rsidP="002B1A7A">
      <w:pPr>
        <w:pStyle w:val="Heading1"/>
        <w:keepNext/>
      </w:pPr>
      <w:r w:rsidRPr="00CD2893">
        <w:t>2.</w:t>
      </w:r>
      <w:r w:rsidRPr="00CD2893">
        <w:tab/>
      </w:r>
      <w:r w:rsidR="008138E6" w:rsidRPr="00CD2893">
        <w:t xml:space="preserve">Kaj morate vedeti, preden boste prejeli </w:t>
      </w:r>
      <w:r w:rsidR="0047419B" w:rsidRPr="00CD2893">
        <w:t xml:space="preserve">zdravilo </w:t>
      </w:r>
      <w:r w:rsidR="00D72A28" w:rsidRPr="00CD2893">
        <w:t>Tuznue</w:t>
      </w:r>
    </w:p>
    <w:p w14:paraId="1996B9FA" w14:textId="77777777" w:rsidR="00D915C2" w:rsidRPr="00CD2893" w:rsidRDefault="00D915C2" w:rsidP="002B1A7A">
      <w:pPr>
        <w:pStyle w:val="BodyText"/>
        <w:keepNext/>
        <w:keepLines/>
      </w:pPr>
    </w:p>
    <w:p w14:paraId="1996B9FB" w14:textId="7F4F3306" w:rsidR="00F43F10" w:rsidRPr="00CD2893" w:rsidRDefault="00FC04D9" w:rsidP="002B1A7A">
      <w:pPr>
        <w:pStyle w:val="Heading1"/>
        <w:keepNext/>
      </w:pPr>
      <w:r w:rsidRPr="00CD2893">
        <w:t>Ne uporabljajte zdravila Tuznue, če</w:t>
      </w:r>
    </w:p>
    <w:p w14:paraId="1996B9FC" w14:textId="77777777" w:rsidR="00D915C2" w:rsidRPr="00CD2893" w:rsidRDefault="00D915C2" w:rsidP="002B1A7A">
      <w:pPr>
        <w:pStyle w:val="BodyText"/>
        <w:keepNext/>
        <w:keepLines/>
      </w:pPr>
    </w:p>
    <w:p w14:paraId="1996B9FD" w14:textId="1CCC99AC" w:rsidR="00D915C2" w:rsidRPr="00CD2893" w:rsidRDefault="00274E40" w:rsidP="002B1A7A">
      <w:pPr>
        <w:pStyle w:val="ListParagraph"/>
        <w:numPr>
          <w:ilvl w:val="0"/>
          <w:numId w:val="44"/>
        </w:numPr>
        <w:tabs>
          <w:tab w:val="left" w:pos="965"/>
          <w:tab w:val="left" w:pos="967"/>
        </w:tabs>
        <w:ind w:left="562" w:hanging="562"/>
      </w:pPr>
      <w:r w:rsidRPr="00CD2893">
        <w:t>ste alergični na trastuzumab, murine (mišje) beljakovine ali katero koli sestavino tega zdravila (navedeno v poglavju 6);</w:t>
      </w:r>
    </w:p>
    <w:p w14:paraId="1996B9FE" w14:textId="06AD368A" w:rsidR="00F43F10" w:rsidRPr="00CD2893" w:rsidRDefault="003B0428" w:rsidP="002B1A7A">
      <w:pPr>
        <w:pStyle w:val="ListParagraph"/>
        <w:numPr>
          <w:ilvl w:val="0"/>
          <w:numId w:val="44"/>
        </w:numPr>
        <w:tabs>
          <w:tab w:val="left" w:pos="966"/>
          <w:tab w:val="left" w:pos="967"/>
        </w:tabs>
        <w:ind w:left="562" w:hanging="562"/>
      </w:pPr>
      <w:r w:rsidRPr="00CD2893">
        <w:t>imate hude težave z dihanjem v mirovanju zaradi raka ali če potrebujete zdravljenje s kisikom</w:t>
      </w:r>
      <w:r w:rsidR="00F83889" w:rsidRPr="00CD2893">
        <w:t>.</w:t>
      </w:r>
    </w:p>
    <w:p w14:paraId="1996B9FF" w14:textId="77777777" w:rsidR="00F43F10" w:rsidRPr="00CD2893" w:rsidRDefault="00F43F10" w:rsidP="002B1A7A">
      <w:pPr>
        <w:pStyle w:val="BodyText"/>
      </w:pPr>
    </w:p>
    <w:p w14:paraId="1996BA00" w14:textId="752D3D8D" w:rsidR="00F43F10" w:rsidRPr="00CD2893" w:rsidRDefault="003B0428" w:rsidP="002B1A7A">
      <w:pPr>
        <w:pStyle w:val="Heading1"/>
      </w:pPr>
      <w:r w:rsidRPr="00CD2893">
        <w:t>Opozorila in previdnostni ukrepi</w:t>
      </w:r>
    </w:p>
    <w:p w14:paraId="1996BA01" w14:textId="77777777" w:rsidR="00F43F10" w:rsidRPr="00CD2893" w:rsidRDefault="00F43F10" w:rsidP="002B1A7A">
      <w:pPr>
        <w:pStyle w:val="BodyText"/>
      </w:pPr>
    </w:p>
    <w:p w14:paraId="1996BA02" w14:textId="34CD7FF2" w:rsidR="00D915C2" w:rsidRPr="00CD2893" w:rsidRDefault="003B0428" w:rsidP="002B1A7A">
      <w:pPr>
        <w:pStyle w:val="BodyText"/>
      </w:pPr>
      <w:r w:rsidRPr="00CD2893">
        <w:t>Vaš zdravnik bo vaše zdravljenje pozorno spremljal</w:t>
      </w:r>
      <w:r w:rsidR="00F83889" w:rsidRPr="00CD2893">
        <w:t>.</w:t>
      </w:r>
    </w:p>
    <w:p w14:paraId="1996BA03" w14:textId="77777777" w:rsidR="00924B55" w:rsidRPr="00CD2893" w:rsidRDefault="00924B55" w:rsidP="002B1A7A">
      <w:pPr>
        <w:pStyle w:val="BodyText"/>
      </w:pPr>
    </w:p>
    <w:p w14:paraId="1996BA04" w14:textId="4DBD2E9C" w:rsidR="00F43F10" w:rsidRPr="00CD2893" w:rsidRDefault="006E0C55" w:rsidP="002B1A7A">
      <w:pPr>
        <w:pStyle w:val="Heading1"/>
      </w:pPr>
      <w:r w:rsidRPr="00CD2893">
        <w:t>Pregledi srca</w:t>
      </w:r>
    </w:p>
    <w:p w14:paraId="1996BA05" w14:textId="77777777" w:rsidR="00D915C2" w:rsidRPr="00CD2893" w:rsidRDefault="00D915C2" w:rsidP="002B1A7A">
      <w:pPr>
        <w:pStyle w:val="BodyText"/>
      </w:pPr>
    </w:p>
    <w:p w14:paraId="1996BA06" w14:textId="3C70F972" w:rsidR="00F43F10" w:rsidRPr="00CD2893" w:rsidRDefault="00543BF1" w:rsidP="002B1A7A">
      <w:pPr>
        <w:pStyle w:val="BodyText"/>
      </w:pPr>
      <w:r w:rsidRPr="00CD2893">
        <w:t xml:space="preserve">Samostojno zdravljenje z </w:t>
      </w:r>
      <w:r w:rsidR="00D81CE2" w:rsidRPr="00CD2893">
        <w:t xml:space="preserve">zdravilom </w:t>
      </w:r>
      <w:r w:rsidR="00D72A28" w:rsidRPr="00CD2893">
        <w:t>Tuznue</w:t>
      </w:r>
      <w:r w:rsidR="00F83889" w:rsidRPr="00CD2893">
        <w:t xml:space="preserve"> </w:t>
      </w:r>
      <w:r w:rsidR="00350DAE" w:rsidRPr="00CD2893">
        <w:t xml:space="preserve">ali v kombinaciji s taksanom lahko vpliva na srce, še posebno, če ste se kdaj zdravili z antraciklinom (taksani in antraciklini sta dve drugi vrsti zdravil, ki se uporabljata za zdravljenje raka). Učinki so lahko zmerni do hudi in lahko povzročijo smrt. Zato bo zdravnik preveril delovanje vašega srca pred zdravljenjem, med njim (vsake tri mesece) in po zdravljenju z </w:t>
      </w:r>
      <w:r w:rsidR="00D81CE2" w:rsidRPr="00CD2893">
        <w:t xml:space="preserve">zdravilom </w:t>
      </w:r>
      <w:r w:rsidR="00D72A28" w:rsidRPr="00CD2893">
        <w:t>Tuznue</w:t>
      </w:r>
      <w:r w:rsidR="004F292D" w:rsidRPr="00CD2893">
        <w:t xml:space="preserve"> (od dve do pet let). Če bodo pri vas nastopili kakršni koli znaki srčnega popuščanja (to je, da vaše srce ne črpa krvi v zadostni meri), bo zdravnik delovanje vašega srca preveril pogosteje (vsakih šest do osem tednov); lahko prejmete zdravila proti srčnemu popuščanju ali pa boste morda morali prenehati z zdravljenjem z</w:t>
      </w:r>
      <w:r w:rsidR="00F83889" w:rsidRPr="00CD2893">
        <w:t xml:space="preserve"> </w:t>
      </w:r>
      <w:r w:rsidR="00D81CE2" w:rsidRPr="00CD2893">
        <w:t xml:space="preserve">zdravilom </w:t>
      </w:r>
      <w:r w:rsidR="00D72A28" w:rsidRPr="00CD2893">
        <w:t>Tuznue</w:t>
      </w:r>
      <w:r w:rsidR="00F83889" w:rsidRPr="00CD2893">
        <w:t>.</w:t>
      </w:r>
    </w:p>
    <w:p w14:paraId="1996BA07" w14:textId="77777777" w:rsidR="00F43F10" w:rsidRPr="00CD2893" w:rsidRDefault="00F43F10" w:rsidP="002B1A7A">
      <w:pPr>
        <w:pStyle w:val="BodyText"/>
      </w:pPr>
    </w:p>
    <w:p w14:paraId="1996BA08" w14:textId="362A2845" w:rsidR="00F43F10" w:rsidRPr="00CD2893" w:rsidRDefault="00BA52C1" w:rsidP="002B1A7A">
      <w:pPr>
        <w:pStyle w:val="BodyText"/>
      </w:pPr>
      <w:r w:rsidRPr="00CD2893">
        <w:t xml:space="preserve">Preden boste prejeli </w:t>
      </w:r>
      <w:r w:rsidR="00D206F7" w:rsidRPr="00CD2893">
        <w:t xml:space="preserve">zdravilo </w:t>
      </w:r>
      <w:r w:rsidR="00D72A28" w:rsidRPr="00CD2893">
        <w:t>Tuznue</w:t>
      </w:r>
      <w:r w:rsidR="00F83889" w:rsidRPr="00CD2893">
        <w:t xml:space="preserve"> </w:t>
      </w:r>
      <w:r w:rsidRPr="00CD2893">
        <w:t>zdravniku, farmacevtu ali medicinski sestri povejte, če</w:t>
      </w:r>
      <w:r w:rsidR="00F83889" w:rsidRPr="00CD2893">
        <w:t>:</w:t>
      </w:r>
    </w:p>
    <w:p w14:paraId="1996BA09" w14:textId="77777777" w:rsidR="00F43F10" w:rsidRPr="00CD2893" w:rsidRDefault="00F43F10" w:rsidP="002B1A7A">
      <w:pPr>
        <w:pStyle w:val="BodyText"/>
      </w:pPr>
    </w:p>
    <w:p w14:paraId="1996BA0A" w14:textId="644C332A" w:rsidR="00D915C2" w:rsidRPr="00CD2893" w:rsidRDefault="00BA52C1" w:rsidP="002B1A7A">
      <w:pPr>
        <w:pStyle w:val="ListParagraph"/>
        <w:numPr>
          <w:ilvl w:val="0"/>
          <w:numId w:val="45"/>
        </w:numPr>
        <w:tabs>
          <w:tab w:val="left" w:pos="966"/>
          <w:tab w:val="left" w:pos="967"/>
        </w:tabs>
        <w:ind w:left="562" w:hanging="562"/>
      </w:pPr>
      <w:r w:rsidRPr="00CD2893">
        <w:t>ste imeli srčno popuščanje, koronarno arterijsko bolezen, bolezen srčnih zaklopk (šum na srcu), visok krvni tlak, če jemljete ali ste jemali zdravila proti visokemu krvnemu tlaku</w:t>
      </w:r>
      <w:r w:rsidR="00F83889" w:rsidRPr="00CD2893">
        <w:t>.</w:t>
      </w:r>
    </w:p>
    <w:p w14:paraId="1996BA0B" w14:textId="5DC77678" w:rsidR="00D10928" w:rsidRPr="00CD2893" w:rsidRDefault="00D304D6" w:rsidP="002B1A7A">
      <w:pPr>
        <w:pStyle w:val="ListParagraph"/>
        <w:numPr>
          <w:ilvl w:val="0"/>
          <w:numId w:val="45"/>
        </w:numPr>
        <w:tabs>
          <w:tab w:val="left" w:pos="967"/>
          <w:tab w:val="left" w:pos="968"/>
        </w:tabs>
        <w:ind w:left="562" w:hanging="562"/>
      </w:pPr>
      <w:r w:rsidRPr="00CD2893">
        <w:t xml:space="preserve">prejemate ali ste kadar koli prejeli zdravilo, ki se imenuje doksorubicin ali epirubicin (zdravili, ki se uporabljata za zdravljenje raka). Ta zdravila (ali kateri koli antraciklin) lahko poškodujejo srčno mišico in zvečajo tveganje za nastanek težav s srcem ob uporabi </w:t>
      </w:r>
      <w:r w:rsidR="00D72A28" w:rsidRPr="00CD2893">
        <w:t>Tuznue</w:t>
      </w:r>
      <w:r w:rsidR="00F83889" w:rsidRPr="00CD2893">
        <w:t>.</w:t>
      </w:r>
    </w:p>
    <w:p w14:paraId="1996BA0C" w14:textId="14E45C92" w:rsidR="00D10928" w:rsidRPr="00CD2893" w:rsidRDefault="00004D75" w:rsidP="002B1A7A">
      <w:pPr>
        <w:pStyle w:val="ListParagraph"/>
        <w:numPr>
          <w:ilvl w:val="0"/>
          <w:numId w:val="45"/>
        </w:numPr>
        <w:tabs>
          <w:tab w:val="left" w:pos="965"/>
          <w:tab w:val="left" w:pos="966"/>
        </w:tabs>
        <w:ind w:left="562" w:hanging="562"/>
      </w:pPr>
      <w:r w:rsidRPr="00CD2893">
        <w:t>težko dihate, še posebno, če se trenutno zdravite s taksani</w:t>
      </w:r>
      <w:r w:rsidR="00F83889" w:rsidRPr="00CD2893">
        <w:t xml:space="preserve">. </w:t>
      </w:r>
      <w:r w:rsidR="00D206F7" w:rsidRPr="00CD2893">
        <w:t xml:space="preserve">Zdravilo </w:t>
      </w:r>
      <w:r w:rsidR="00D72A28" w:rsidRPr="00CD2893">
        <w:t>Tuznue</w:t>
      </w:r>
      <w:r w:rsidR="00F83889" w:rsidRPr="00CD2893">
        <w:t xml:space="preserve"> </w:t>
      </w:r>
      <w:r w:rsidR="00620F6F" w:rsidRPr="00CD2893">
        <w:t>lahko povzroči težave z dihanjem, še zlasti, ko ga prejmete prvič. Težave so lahko bolj resne, če že težko dihate. Zelo redko je pri bolnikih, ki so imeli hude težave z dihanjem pred začetkom zdravljenja, pri uporabi</w:t>
      </w:r>
      <w:r w:rsidR="00F83889" w:rsidRPr="00CD2893">
        <w:t xml:space="preserve"> </w:t>
      </w:r>
      <w:r w:rsidR="000F1BF1" w:rsidRPr="00CD2893">
        <w:t xml:space="preserve">zdravila </w:t>
      </w:r>
      <w:r w:rsidR="00D72A28" w:rsidRPr="00CD2893">
        <w:t>Tuznue</w:t>
      </w:r>
      <w:r w:rsidR="00620F6F" w:rsidRPr="00CD2893">
        <w:t xml:space="preserve"> prišlo do smrtnih primerov</w:t>
      </w:r>
      <w:r w:rsidR="00F83889" w:rsidRPr="00CD2893">
        <w:t>.</w:t>
      </w:r>
    </w:p>
    <w:p w14:paraId="1996BA0D" w14:textId="61BEB4C7" w:rsidR="00F43F10" w:rsidRPr="00CD2893" w:rsidRDefault="002B5DA0" w:rsidP="002B1A7A">
      <w:pPr>
        <w:pStyle w:val="ListParagraph"/>
        <w:numPr>
          <w:ilvl w:val="0"/>
          <w:numId w:val="45"/>
        </w:numPr>
        <w:tabs>
          <w:tab w:val="left" w:pos="969"/>
          <w:tab w:val="left" w:pos="970"/>
        </w:tabs>
        <w:ind w:left="562" w:hanging="562"/>
      </w:pPr>
      <w:r w:rsidRPr="00CD2893">
        <w:t>ste se že zdravili zaradi raka</w:t>
      </w:r>
      <w:r w:rsidR="00F83889" w:rsidRPr="00CD2893">
        <w:t>.</w:t>
      </w:r>
    </w:p>
    <w:p w14:paraId="1996BA0E" w14:textId="77777777" w:rsidR="00F43F10" w:rsidRPr="00CD2893" w:rsidRDefault="00F43F10" w:rsidP="002B1A7A">
      <w:pPr>
        <w:pStyle w:val="BodyText"/>
      </w:pPr>
    </w:p>
    <w:p w14:paraId="1996BA0F" w14:textId="4157D934" w:rsidR="00F43F10" w:rsidRPr="00CD2893" w:rsidRDefault="002B5DA0" w:rsidP="002B1A7A">
      <w:pPr>
        <w:pStyle w:val="BodyText"/>
        <w:ind w:firstLine="3"/>
      </w:pPr>
      <w:r w:rsidRPr="00CD2893">
        <w:t xml:space="preserve">Če prejemate </w:t>
      </w:r>
      <w:r w:rsidR="000F1BF1" w:rsidRPr="00CD2893">
        <w:t xml:space="preserve">zdravilo </w:t>
      </w:r>
      <w:r w:rsidR="00D72A28" w:rsidRPr="00CD2893">
        <w:t>Tuznue</w:t>
      </w:r>
      <w:r w:rsidR="00F83889" w:rsidRPr="00CD2893">
        <w:t xml:space="preserve"> </w:t>
      </w:r>
      <w:r w:rsidRPr="00CD2893">
        <w:t>z drugimi zdravili za zdravljenje raka, kot so paklitaksel, docetaksel, zaviralec aromataze, kapecitabin, 5-fluorouracil ali cisplatin, preberite tudi navodila za uporabo teh zdravil</w:t>
      </w:r>
      <w:r w:rsidR="00F83889" w:rsidRPr="00CD2893">
        <w:t>.</w:t>
      </w:r>
    </w:p>
    <w:p w14:paraId="1996BA10" w14:textId="77777777" w:rsidR="00F43F10" w:rsidRPr="00CD2893" w:rsidRDefault="00F43F10" w:rsidP="002B1A7A">
      <w:pPr>
        <w:pStyle w:val="BodyText"/>
      </w:pPr>
    </w:p>
    <w:p w14:paraId="1996BA11" w14:textId="335431EF" w:rsidR="00F43F10" w:rsidRPr="00CD2893" w:rsidRDefault="00756147" w:rsidP="002B1A7A">
      <w:pPr>
        <w:pStyle w:val="Heading1"/>
      </w:pPr>
      <w:r w:rsidRPr="00CD2893">
        <w:t>Uporaba pri otrocih in mladostnikih</w:t>
      </w:r>
    </w:p>
    <w:p w14:paraId="1996BA12" w14:textId="77777777" w:rsidR="00D10928" w:rsidRPr="00CD2893" w:rsidRDefault="00D10928" w:rsidP="002B1A7A">
      <w:pPr>
        <w:pStyle w:val="BodyText"/>
      </w:pPr>
    </w:p>
    <w:p w14:paraId="1996BA13" w14:textId="6238920A" w:rsidR="00F43F10" w:rsidRPr="00CD2893" w:rsidRDefault="000F1BF1" w:rsidP="002B1A7A">
      <w:pPr>
        <w:pStyle w:val="BodyText"/>
      </w:pPr>
      <w:r w:rsidRPr="00CD2893">
        <w:t xml:space="preserve">Zdravilo </w:t>
      </w:r>
      <w:r w:rsidR="00D72A28" w:rsidRPr="00CD2893">
        <w:t>Tuznue</w:t>
      </w:r>
      <w:r w:rsidR="00242E48" w:rsidRPr="00CD2893">
        <w:t xml:space="preserve"> </w:t>
      </w:r>
      <w:r w:rsidR="008377E9" w:rsidRPr="00CD2893">
        <w:t>ni priporočljivo za mlajše od 18 let</w:t>
      </w:r>
      <w:r w:rsidR="00242E48" w:rsidRPr="00CD2893">
        <w:t>.</w:t>
      </w:r>
    </w:p>
    <w:p w14:paraId="1996BA14" w14:textId="77777777" w:rsidR="00F43F10" w:rsidRPr="00CD2893" w:rsidRDefault="00F43F10" w:rsidP="002B1A7A">
      <w:pPr>
        <w:pStyle w:val="BodyText"/>
      </w:pPr>
    </w:p>
    <w:p w14:paraId="1996BA15" w14:textId="2E146B8E" w:rsidR="00D10928" w:rsidRPr="00CD2893" w:rsidRDefault="005049EB" w:rsidP="002B1A7A">
      <w:pPr>
        <w:pStyle w:val="Heading1"/>
      </w:pPr>
      <w:r w:rsidRPr="00CD2893">
        <w:t xml:space="preserve">Druga zdravila in </w:t>
      </w:r>
      <w:r w:rsidR="00302052" w:rsidRPr="00CD2893">
        <w:t xml:space="preserve">zdravilo </w:t>
      </w:r>
      <w:r w:rsidR="00D72A28" w:rsidRPr="00CD2893">
        <w:t>Tuznue</w:t>
      </w:r>
    </w:p>
    <w:p w14:paraId="1996BA16" w14:textId="77777777" w:rsidR="00D10928" w:rsidRPr="00CD2893" w:rsidRDefault="00D10928" w:rsidP="002B1A7A">
      <w:pPr>
        <w:pStyle w:val="BodyText"/>
        <w:ind w:hanging="1"/>
      </w:pPr>
    </w:p>
    <w:p w14:paraId="1996BA17" w14:textId="1431BB3F" w:rsidR="00F43F10" w:rsidRPr="00CD2893" w:rsidRDefault="005049EB" w:rsidP="002B1A7A">
      <w:pPr>
        <w:pStyle w:val="BodyText"/>
        <w:ind w:hanging="1"/>
      </w:pPr>
      <w:r w:rsidRPr="00CD2893">
        <w:t>Obvestite zdravnika, farmacevta ali medicinsko sestro, če jemljete, ste pred kratkim jemali ali pa boste morda začeli jemati katero koli drugo zdravilo</w:t>
      </w:r>
      <w:r w:rsidR="00F83889" w:rsidRPr="00CD2893">
        <w:t>.</w:t>
      </w:r>
    </w:p>
    <w:p w14:paraId="1996BA18" w14:textId="77777777" w:rsidR="00F43F10" w:rsidRPr="00CD2893" w:rsidRDefault="00F43F10" w:rsidP="002B1A7A">
      <w:pPr>
        <w:pStyle w:val="BodyText"/>
      </w:pPr>
    </w:p>
    <w:p w14:paraId="1996BA19" w14:textId="2FFBC36C" w:rsidR="00F43F10" w:rsidRPr="00CD2893" w:rsidRDefault="008949BA" w:rsidP="002B1A7A">
      <w:pPr>
        <w:pStyle w:val="BodyText"/>
        <w:jc w:val="both"/>
      </w:pPr>
      <w:r w:rsidRPr="00CD2893">
        <w:t xml:space="preserve">Da se </w:t>
      </w:r>
      <w:r w:rsidR="00302052" w:rsidRPr="00CD2893">
        <w:t xml:space="preserve">zdravilo </w:t>
      </w:r>
      <w:r w:rsidR="00D72A28" w:rsidRPr="00CD2893">
        <w:t>Tuznue</w:t>
      </w:r>
      <w:r w:rsidR="00F83889" w:rsidRPr="00CD2893">
        <w:t xml:space="preserve"> </w:t>
      </w:r>
      <w:r w:rsidR="00FF27E2" w:rsidRPr="00CD2893">
        <w:t>popolnoma izloči iz vašega telesa, lahko traja tudi do 7 mesecev. Če se v obdobju do 7 mesecev po prenehanju zdravljenja z</w:t>
      </w:r>
      <w:r w:rsidR="00F83889" w:rsidRPr="00CD2893">
        <w:t xml:space="preserve"> </w:t>
      </w:r>
      <w:r w:rsidR="00302052" w:rsidRPr="00CD2893">
        <w:t xml:space="preserve">zdravilom </w:t>
      </w:r>
      <w:r w:rsidR="00D72A28" w:rsidRPr="00CD2893">
        <w:t>Tuznue</w:t>
      </w:r>
      <w:r w:rsidR="00F83889" w:rsidRPr="00CD2893">
        <w:t xml:space="preserve"> </w:t>
      </w:r>
      <w:r w:rsidR="00FF27E2" w:rsidRPr="00CD2893">
        <w:t xml:space="preserve">začnete zdraviti s katerim koli drugim zdravilom, povejte zdravniku, farmacevtu ali medicinski sestri, da ste prejemali </w:t>
      </w:r>
      <w:r w:rsidR="00302052" w:rsidRPr="00CD2893">
        <w:t xml:space="preserve">zdravilo </w:t>
      </w:r>
      <w:r w:rsidR="00FF27E2" w:rsidRPr="00CD2893">
        <w:t>Tuznue</w:t>
      </w:r>
      <w:r w:rsidR="00F83889" w:rsidRPr="00CD2893">
        <w:t>.</w:t>
      </w:r>
    </w:p>
    <w:p w14:paraId="1996BA1A" w14:textId="77777777" w:rsidR="00F43F10" w:rsidRPr="00CD2893" w:rsidRDefault="00F43F10" w:rsidP="002B1A7A">
      <w:pPr>
        <w:pStyle w:val="BodyText"/>
      </w:pPr>
    </w:p>
    <w:p w14:paraId="1996BA1B" w14:textId="6B8CF84A" w:rsidR="00F43F10" w:rsidRPr="00CD2893" w:rsidRDefault="00B76454" w:rsidP="002B1A7A">
      <w:pPr>
        <w:pStyle w:val="Heading1"/>
      </w:pPr>
      <w:r w:rsidRPr="00CD2893">
        <w:t>Nosečnost</w:t>
      </w:r>
    </w:p>
    <w:p w14:paraId="1996BA1C" w14:textId="77777777" w:rsidR="00D10928" w:rsidRPr="00CD2893" w:rsidRDefault="00D10928" w:rsidP="002B1A7A">
      <w:pPr>
        <w:tabs>
          <w:tab w:val="left" w:pos="968"/>
          <w:tab w:val="left" w:pos="969"/>
        </w:tabs>
        <w:rPr>
          <w:spacing w:val="-5"/>
        </w:rPr>
      </w:pPr>
    </w:p>
    <w:p w14:paraId="1996BA1D" w14:textId="258E061B" w:rsidR="00D10928" w:rsidRPr="00CD2893" w:rsidRDefault="0089078F" w:rsidP="002B1A7A">
      <w:pPr>
        <w:pStyle w:val="ListParagraph"/>
        <w:numPr>
          <w:ilvl w:val="0"/>
          <w:numId w:val="46"/>
        </w:numPr>
        <w:tabs>
          <w:tab w:val="left" w:pos="968"/>
          <w:tab w:val="left" w:pos="969"/>
        </w:tabs>
        <w:ind w:left="562" w:hanging="562"/>
      </w:pPr>
      <w:r w:rsidRPr="00CD2893">
        <w:t>Če ste noseči, menite, da bi lahko bili noseči, ali načrtujete zanositev, se posvetujte z zdravnikom, farmacevtom ali medicinsko sestro, preden boste prejeli to zdravilo</w:t>
      </w:r>
      <w:r w:rsidR="00F83889" w:rsidRPr="00CD2893">
        <w:t>.</w:t>
      </w:r>
    </w:p>
    <w:p w14:paraId="1996BA1E" w14:textId="520D7443" w:rsidR="00D10928" w:rsidRPr="00CD2893" w:rsidRDefault="0089078F" w:rsidP="002B1A7A">
      <w:pPr>
        <w:pStyle w:val="ListParagraph"/>
        <w:numPr>
          <w:ilvl w:val="0"/>
          <w:numId w:val="46"/>
        </w:numPr>
        <w:tabs>
          <w:tab w:val="left" w:pos="965"/>
          <w:tab w:val="left" w:pos="966"/>
        </w:tabs>
        <w:ind w:left="562" w:hanging="562"/>
      </w:pPr>
      <w:r w:rsidRPr="00CD2893">
        <w:t xml:space="preserve">Med zdravljenjem z </w:t>
      </w:r>
      <w:r w:rsidR="008D4677" w:rsidRPr="00CD2893">
        <w:t xml:space="preserve">zdravilom </w:t>
      </w:r>
      <w:r w:rsidR="00D72A28" w:rsidRPr="00CD2893">
        <w:t>Tuznue</w:t>
      </w:r>
      <w:r w:rsidR="00F83889" w:rsidRPr="00CD2893">
        <w:t xml:space="preserve"> </w:t>
      </w:r>
      <w:r w:rsidRPr="00CD2893">
        <w:t>in vsaj še 7 mesecev po zaključku zdravljenja morate uporabljati učinkovito kontracepcijo</w:t>
      </w:r>
      <w:r w:rsidR="00F83889" w:rsidRPr="00CD2893">
        <w:t>.</w:t>
      </w:r>
    </w:p>
    <w:p w14:paraId="1996BA1F" w14:textId="4908443A" w:rsidR="00F43F10" w:rsidRPr="00CD2893" w:rsidRDefault="006C4A3A" w:rsidP="002B1A7A">
      <w:pPr>
        <w:pStyle w:val="ListParagraph"/>
        <w:numPr>
          <w:ilvl w:val="0"/>
          <w:numId w:val="46"/>
        </w:numPr>
        <w:tabs>
          <w:tab w:val="left" w:pos="970"/>
          <w:tab w:val="left" w:pos="971"/>
        </w:tabs>
        <w:ind w:left="562" w:hanging="562"/>
      </w:pPr>
      <w:r w:rsidRPr="00CD2893">
        <w:t>Zdravnik vam bo svetoval glede tveganja in koristi uporabe</w:t>
      </w:r>
      <w:r w:rsidR="008D4677" w:rsidRPr="00CD2893">
        <w:t xml:space="preserve"> zdravila</w:t>
      </w:r>
      <w:r w:rsidR="00F83889" w:rsidRPr="00CD2893">
        <w:t xml:space="preserve"> </w:t>
      </w:r>
      <w:r w:rsidR="00D72A28" w:rsidRPr="00CD2893">
        <w:t>Tuznue</w:t>
      </w:r>
      <w:r w:rsidR="00F83889" w:rsidRPr="00CD2893">
        <w:t xml:space="preserve"> </w:t>
      </w:r>
      <w:r w:rsidR="00297E30" w:rsidRPr="00CD2893">
        <w:t xml:space="preserve">v času nosečnosti. V redkih primerih so pri nosečnicah, ki so prejemale </w:t>
      </w:r>
      <w:r w:rsidR="00B74850" w:rsidRPr="00CD2893">
        <w:t>trastuzumab</w:t>
      </w:r>
      <w:r w:rsidR="0009415B" w:rsidRPr="00CD2893">
        <w:t>,</w:t>
      </w:r>
      <w:r w:rsidR="00F83889" w:rsidRPr="00CD2893">
        <w:t xml:space="preserve"> </w:t>
      </w:r>
      <w:r w:rsidR="0009415B" w:rsidRPr="00CD2893">
        <w:t>opazili zmanjšanje količine (amnijske) tekočine, ki obdaja razvijajočega se otroka v maternici. Tako</w:t>
      </w:r>
      <w:r w:rsidR="00D05777" w:rsidRPr="00CD2893">
        <w:t xml:space="preserve"> stanje lahko škodi otroku v maternici in je povezano z nedozorelostjo pljuč ter lahko privede do plodove smrti</w:t>
      </w:r>
      <w:r w:rsidR="00F83889" w:rsidRPr="00CD2893">
        <w:t>.</w:t>
      </w:r>
    </w:p>
    <w:p w14:paraId="1996BA20" w14:textId="77777777" w:rsidR="00F43F10" w:rsidRPr="00CD2893" w:rsidRDefault="00F43F10" w:rsidP="002B1A7A">
      <w:pPr>
        <w:pStyle w:val="BodyText"/>
      </w:pPr>
    </w:p>
    <w:p w14:paraId="1996BA21" w14:textId="6C092189" w:rsidR="00F43F10" w:rsidRPr="00CD2893" w:rsidRDefault="00176F04" w:rsidP="002B1A7A">
      <w:pPr>
        <w:pStyle w:val="Heading1"/>
      </w:pPr>
      <w:r w:rsidRPr="00CD2893">
        <w:t>Dojenje</w:t>
      </w:r>
    </w:p>
    <w:p w14:paraId="1996BA22" w14:textId="77777777" w:rsidR="00D10928" w:rsidRPr="00CD2893" w:rsidRDefault="00D10928" w:rsidP="002B1A7A">
      <w:pPr>
        <w:pStyle w:val="BodyText"/>
        <w:ind w:firstLine="1"/>
      </w:pPr>
    </w:p>
    <w:p w14:paraId="1996BA23" w14:textId="58E9C959" w:rsidR="00F43F10" w:rsidRPr="00CD2893" w:rsidRDefault="00176F04" w:rsidP="002B1A7A">
      <w:pPr>
        <w:pStyle w:val="BodyText"/>
        <w:ind w:firstLine="1"/>
      </w:pPr>
      <w:r w:rsidRPr="00CD2893">
        <w:t xml:space="preserve">Med zdravljenjem z </w:t>
      </w:r>
      <w:r w:rsidR="009C55F8" w:rsidRPr="00CD2893">
        <w:t xml:space="preserve">zdravilom </w:t>
      </w:r>
      <w:r w:rsidR="00D72A28" w:rsidRPr="00CD2893">
        <w:t>Tuznue</w:t>
      </w:r>
      <w:r w:rsidR="00F83889" w:rsidRPr="00CD2893">
        <w:t xml:space="preserve"> </w:t>
      </w:r>
      <w:r w:rsidR="00DE3316" w:rsidRPr="00CD2893">
        <w:t xml:space="preserve">in 7 mesecev po zadnjem odmerku zdravila ne smete dojiti, ker lahko </w:t>
      </w:r>
      <w:r w:rsidR="0025024D" w:rsidRPr="00CD2893">
        <w:t xml:space="preserve">Tuznue </w:t>
      </w:r>
      <w:r w:rsidR="00DE3316" w:rsidRPr="00CD2893">
        <w:t>prehaja v materino mleko in s tem do vašega otroka</w:t>
      </w:r>
      <w:r w:rsidR="00F83889" w:rsidRPr="00CD2893">
        <w:t>.</w:t>
      </w:r>
    </w:p>
    <w:p w14:paraId="1996BA24" w14:textId="77777777" w:rsidR="00924B55" w:rsidRPr="00CD2893" w:rsidRDefault="00924B55" w:rsidP="002B1A7A">
      <w:pPr>
        <w:pStyle w:val="BodyText"/>
      </w:pPr>
    </w:p>
    <w:p w14:paraId="1996BA25" w14:textId="54BF3666" w:rsidR="00F43F10" w:rsidRPr="00CD2893" w:rsidRDefault="00160456" w:rsidP="002B1A7A">
      <w:pPr>
        <w:pStyle w:val="BodyText"/>
      </w:pPr>
      <w:r w:rsidRPr="00CD2893">
        <w:t>Posvetujte se z zdravnikom ali farmacevtom, preden boste vzeli katero koli zdravilo</w:t>
      </w:r>
      <w:r w:rsidR="00F83889" w:rsidRPr="00CD2893">
        <w:t>.</w:t>
      </w:r>
    </w:p>
    <w:p w14:paraId="1996BA26" w14:textId="77777777" w:rsidR="00F43F10" w:rsidRPr="00CD2893" w:rsidRDefault="00F43F10" w:rsidP="002B1A7A">
      <w:pPr>
        <w:pStyle w:val="BodyText"/>
      </w:pPr>
    </w:p>
    <w:p w14:paraId="1996BA27" w14:textId="79C77F53" w:rsidR="00F43F10" w:rsidRPr="00CD2893" w:rsidRDefault="00160456" w:rsidP="002B1A7A">
      <w:pPr>
        <w:pStyle w:val="Heading1"/>
      </w:pPr>
      <w:r w:rsidRPr="00CD2893">
        <w:t>Vpliv na sposobnost upravljanja vozil in strojev</w:t>
      </w:r>
    </w:p>
    <w:p w14:paraId="1996BA28" w14:textId="77777777" w:rsidR="00D10928" w:rsidRPr="00CD2893" w:rsidRDefault="00D10928" w:rsidP="002B1A7A">
      <w:pPr>
        <w:pStyle w:val="BodyText"/>
      </w:pPr>
    </w:p>
    <w:p w14:paraId="3BBE20E5" w14:textId="7B4A7642" w:rsidR="00B34D6E" w:rsidRPr="00CD2893" w:rsidRDefault="00160456" w:rsidP="002B1A7A">
      <w:pPr>
        <w:pStyle w:val="BodyText"/>
      </w:pPr>
      <w:r w:rsidRPr="00CD2893">
        <w:t xml:space="preserve">Zdravilo </w:t>
      </w:r>
      <w:r w:rsidR="00D72A28" w:rsidRPr="00CD2893">
        <w:t>Tuznue</w:t>
      </w:r>
      <w:r w:rsidR="004165BC" w:rsidRPr="00CD2893">
        <w:t xml:space="preserve"> </w:t>
      </w:r>
      <w:r w:rsidRPr="00CD2893">
        <w:t>lahko vpliva na vašo sposobnost za vožnjo ali upravljanje strojev. Če se med zdravljenjem pojavijo simptomi, kot je omotica, zaspanost, mrzlica ali zvišana telesna temperatura, ne smete voziti ali upravljati strojev, dokler ti simptomi ne izginejo</w:t>
      </w:r>
      <w:r w:rsidR="004165BC" w:rsidRPr="00CD2893">
        <w:t>.</w:t>
      </w:r>
    </w:p>
    <w:p w14:paraId="1996BA2A" w14:textId="77777777" w:rsidR="00F43F10" w:rsidRPr="00CD2893" w:rsidRDefault="00F43F10" w:rsidP="002B1A7A">
      <w:pPr>
        <w:pStyle w:val="BodyText"/>
      </w:pPr>
    </w:p>
    <w:p w14:paraId="1996BA2C" w14:textId="5C2AD1D8" w:rsidR="00F43F10" w:rsidRPr="00CD2893" w:rsidRDefault="00A544BF" w:rsidP="002B1A7A">
      <w:pPr>
        <w:pStyle w:val="Heading1"/>
      </w:pPr>
      <w:r w:rsidRPr="00CD2893">
        <w:t>3.</w:t>
      </w:r>
      <w:r w:rsidRPr="00CD2893">
        <w:tab/>
      </w:r>
      <w:r w:rsidR="00704968" w:rsidRPr="00CD2893">
        <w:t xml:space="preserve">Kako se </w:t>
      </w:r>
      <w:r w:rsidR="008B6AE4" w:rsidRPr="00CD2893">
        <w:t xml:space="preserve">daje </w:t>
      </w:r>
      <w:r w:rsidR="00704968" w:rsidRPr="00CD2893">
        <w:t xml:space="preserve">zdravilo </w:t>
      </w:r>
      <w:r w:rsidR="00D72A28" w:rsidRPr="00CD2893">
        <w:t>Tuznue</w:t>
      </w:r>
    </w:p>
    <w:p w14:paraId="1996BA2D" w14:textId="77777777" w:rsidR="00F43F10" w:rsidRPr="00CD2893" w:rsidRDefault="00F43F10" w:rsidP="002B1A7A">
      <w:pPr>
        <w:pStyle w:val="BodyText"/>
      </w:pPr>
    </w:p>
    <w:p w14:paraId="1996BA2E" w14:textId="2B2117DD" w:rsidR="00F43F10" w:rsidRPr="00CD2893" w:rsidRDefault="00495C32" w:rsidP="002B1A7A">
      <w:pPr>
        <w:pStyle w:val="BodyText"/>
      </w:pPr>
      <w:r w:rsidRPr="00CD2893">
        <w:t>Pred začetkom zdravljenja bo vaš zdravnik določil količino HER2 v vašem tumorju. Le bolniki z velikim številom HER2 bodo zdravljeni z zdravilom</w:t>
      </w:r>
      <w:r w:rsidR="00F83889" w:rsidRPr="00CD2893">
        <w:t xml:space="preserve"> </w:t>
      </w:r>
      <w:r w:rsidR="00D72A28" w:rsidRPr="00CD2893">
        <w:t>Tuznue</w:t>
      </w:r>
      <w:r w:rsidR="00F83889" w:rsidRPr="00CD2893">
        <w:t>.</w:t>
      </w:r>
      <w:r w:rsidR="00094E0E" w:rsidRPr="00CD2893">
        <w:t xml:space="preserve"> </w:t>
      </w:r>
      <w:r w:rsidR="000710AC" w:rsidRPr="00CD2893">
        <w:t xml:space="preserve">To zdravilo </w:t>
      </w:r>
      <w:r w:rsidRPr="00CD2893">
        <w:t xml:space="preserve">lahko daje le zdravnik ali medicinska sestra. Vaš zdravnik vam bo predpisal odmerek in režim zdravljenja, ki bo primeren le za </w:t>
      </w:r>
      <w:r w:rsidRPr="00CD2893">
        <w:rPr>
          <w:b/>
          <w:bCs/>
          <w:i/>
          <w:iCs/>
        </w:rPr>
        <w:t>vas</w:t>
      </w:r>
      <w:r w:rsidR="00F83889" w:rsidRPr="00CD2893">
        <w:t xml:space="preserve">. </w:t>
      </w:r>
      <w:r w:rsidR="00890771" w:rsidRPr="00CD2893">
        <w:t xml:space="preserve">Odmerek zdravila </w:t>
      </w:r>
      <w:r w:rsidR="00D72A28" w:rsidRPr="00CD2893">
        <w:t>Tuznue</w:t>
      </w:r>
      <w:r w:rsidR="00C03C08" w:rsidRPr="00CD2893">
        <w:t xml:space="preserve"> </w:t>
      </w:r>
      <w:r w:rsidR="00EF583D" w:rsidRPr="00CD2893">
        <w:t>je odvisen od vaše telesne mase</w:t>
      </w:r>
      <w:r w:rsidR="00F83889" w:rsidRPr="00CD2893">
        <w:t>.</w:t>
      </w:r>
    </w:p>
    <w:p w14:paraId="1996BA2F" w14:textId="77777777" w:rsidR="00F43F10" w:rsidRPr="00CD2893" w:rsidRDefault="00F43F10" w:rsidP="002B1A7A">
      <w:pPr>
        <w:pStyle w:val="BodyText"/>
      </w:pPr>
    </w:p>
    <w:p w14:paraId="1996BA30" w14:textId="04B26293" w:rsidR="00F43F10" w:rsidRPr="00CD2893" w:rsidRDefault="00BC156C" w:rsidP="002B1A7A">
      <w:pPr>
        <w:pStyle w:val="BodyText"/>
      </w:pPr>
      <w:r w:rsidRPr="00CD2893">
        <w:t xml:space="preserve">Zdravilo </w:t>
      </w:r>
      <w:r w:rsidR="00D72A28" w:rsidRPr="00CD2893">
        <w:t>Tuznue</w:t>
      </w:r>
      <w:r w:rsidR="00242E48" w:rsidRPr="00CD2893">
        <w:t xml:space="preserve"> </w:t>
      </w:r>
      <w:r w:rsidR="008521AF" w:rsidRPr="00CD2893">
        <w:t>se daje kot infuzija v veno (intravenska infuzija, kapalna infuzija). Ta intravenska oblika zdravila ni namenjena za subkutano uporabo in se sme dajati samo kot intravenska infuzija</w:t>
      </w:r>
      <w:r w:rsidR="00242E48" w:rsidRPr="00CD2893">
        <w:t>.</w:t>
      </w:r>
    </w:p>
    <w:p w14:paraId="1996BA31" w14:textId="77777777" w:rsidR="00F43F10" w:rsidRPr="00CD2893" w:rsidRDefault="00F43F10" w:rsidP="002B1A7A">
      <w:pPr>
        <w:pStyle w:val="BodyText"/>
      </w:pPr>
    </w:p>
    <w:p w14:paraId="1996BA32" w14:textId="65F920EF" w:rsidR="00F43F10" w:rsidRPr="00CD2893" w:rsidRDefault="00977727" w:rsidP="002B1A7A">
      <w:pPr>
        <w:pStyle w:val="BodyText"/>
        <w:ind w:hanging="1"/>
      </w:pPr>
      <w:r w:rsidRPr="00CD2893">
        <w:t>Prvi odmerek zdravila boste prejemali 90 minut, med prejemanjem pa vas bo zaradi možnosti pojava neželenih učinkov, opazoval zdravstveni delavec (glejte poglavje 2 pod “Opozorila in previdnostni ukrepi”). Če boste dobro prenesli prvi odmerek, vam bodo naslednje odmerke dajali po 30 minut. Število infuzij, ki jih boste prejeli, bo odvisno od vašega odziva na zdravljenje. O tem se bo zdravnik pogovoril z vami</w:t>
      </w:r>
      <w:r w:rsidR="00F83889" w:rsidRPr="00CD2893">
        <w:t>.</w:t>
      </w:r>
    </w:p>
    <w:p w14:paraId="1996BA33" w14:textId="77777777" w:rsidR="00F43F10" w:rsidRPr="00CD2893" w:rsidRDefault="00F43F10" w:rsidP="002B1A7A">
      <w:pPr>
        <w:pStyle w:val="BodyText"/>
      </w:pPr>
    </w:p>
    <w:p w14:paraId="1996BA34" w14:textId="44E5EAEA" w:rsidR="00F43F10" w:rsidRPr="00CD2893" w:rsidRDefault="00803B32" w:rsidP="002B1A7A">
      <w:pPr>
        <w:pStyle w:val="BodyText"/>
        <w:ind w:hanging="1"/>
      </w:pPr>
      <w:r w:rsidRPr="00CD2893">
        <w:t xml:space="preserve">Za preprečitev napak pri dajanju zdravila je pomembno preveriti nalepke na vialah in tako zagotoviti, da je pripravljeno in uporabljeno zdravilo </w:t>
      </w:r>
      <w:r w:rsidR="00D72A28" w:rsidRPr="00CD2893">
        <w:t>Tuznue</w:t>
      </w:r>
      <w:r w:rsidR="00F83889" w:rsidRPr="00CD2893">
        <w:t xml:space="preserve"> (trastuzumab) </w:t>
      </w:r>
      <w:r w:rsidRPr="00CD2893">
        <w:t>in ne drugo zdravilo, ki vsebuje trastuzumab (npr. trastuzumab emtanzin ali trastuzumab derukstekan)</w:t>
      </w:r>
      <w:r w:rsidR="00E33E7C" w:rsidRPr="00CD2893">
        <w:t>.</w:t>
      </w:r>
    </w:p>
    <w:p w14:paraId="1996BA35" w14:textId="77777777" w:rsidR="00E33E7C" w:rsidRPr="00CD2893" w:rsidRDefault="00E33E7C" w:rsidP="002B1A7A">
      <w:pPr>
        <w:pStyle w:val="BodyText"/>
        <w:ind w:hanging="1"/>
      </w:pPr>
    </w:p>
    <w:p w14:paraId="1996BA36" w14:textId="772D400F" w:rsidR="00F43F10" w:rsidRPr="00CD2893" w:rsidRDefault="00FA776A" w:rsidP="002B1A7A">
      <w:pPr>
        <w:pStyle w:val="BodyText"/>
        <w:ind w:hanging="2"/>
      </w:pPr>
      <w:r w:rsidRPr="00CD2893">
        <w:t xml:space="preserve">Pri zgodnji obliki raka dojk, metastatskem raku dojk in metastatskem raku želodca se zdravilo </w:t>
      </w:r>
      <w:r w:rsidR="00D72A28" w:rsidRPr="00CD2893">
        <w:t>Tuznue</w:t>
      </w:r>
      <w:r w:rsidR="00242E48" w:rsidRPr="00CD2893">
        <w:t xml:space="preserve"> </w:t>
      </w:r>
      <w:r w:rsidR="00017ED8" w:rsidRPr="00CD2893">
        <w:t xml:space="preserve">daje vsake 3 tedne. Pri metastatskem raku dojk lahko </w:t>
      </w:r>
      <w:r w:rsidR="00DD3477" w:rsidRPr="00CD2893">
        <w:t>t</w:t>
      </w:r>
      <w:r w:rsidR="00451496" w:rsidRPr="00CD2893">
        <w:t>o</w:t>
      </w:r>
      <w:r w:rsidR="00DD3477" w:rsidRPr="00CD2893">
        <w:t xml:space="preserve"> zdravil</w:t>
      </w:r>
      <w:r w:rsidR="00451496" w:rsidRPr="00CD2893">
        <w:t>o</w:t>
      </w:r>
      <w:r w:rsidR="00DD3477" w:rsidRPr="00CD2893">
        <w:t xml:space="preserve"> </w:t>
      </w:r>
      <w:r w:rsidR="00017ED8" w:rsidRPr="00CD2893">
        <w:t>dajemo tudi enkrat na teden</w:t>
      </w:r>
      <w:r w:rsidR="00242E48" w:rsidRPr="00CD2893">
        <w:t>.</w:t>
      </w:r>
    </w:p>
    <w:p w14:paraId="1996BA37" w14:textId="77777777" w:rsidR="00F43F10" w:rsidRPr="00CD2893" w:rsidRDefault="00F43F10" w:rsidP="002B1A7A">
      <w:pPr>
        <w:pStyle w:val="BodyText"/>
      </w:pPr>
    </w:p>
    <w:p w14:paraId="1996BA38" w14:textId="3C69BFE7" w:rsidR="00F43F10" w:rsidRPr="00CD2893" w:rsidRDefault="004700BD" w:rsidP="002B1A7A">
      <w:pPr>
        <w:pStyle w:val="Heading1"/>
      </w:pPr>
      <w:r w:rsidRPr="00CD2893">
        <w:t xml:space="preserve">Če ste prenehali uporabljati zdravilo </w:t>
      </w:r>
      <w:r w:rsidR="00D72A28" w:rsidRPr="00CD2893">
        <w:t>Tuznue</w:t>
      </w:r>
    </w:p>
    <w:p w14:paraId="1996BA39" w14:textId="77777777" w:rsidR="00D10928" w:rsidRPr="00CD2893" w:rsidRDefault="00D10928" w:rsidP="002B1A7A">
      <w:pPr>
        <w:pStyle w:val="BodyText"/>
      </w:pPr>
    </w:p>
    <w:p w14:paraId="1996BA3A" w14:textId="190FE710" w:rsidR="00F43F10" w:rsidRPr="00CD2893" w:rsidRDefault="004700BD" w:rsidP="002B1A7A">
      <w:pPr>
        <w:pStyle w:val="BodyText"/>
      </w:pPr>
      <w:r w:rsidRPr="00CD2893">
        <w:t>Ne prenehajte uporabljati tega zdravila brez posvetovanja z zdravnikom. Vse odmerke morate prejeti v ustreznem času vsak teden ali vsake tri tedne (glede na vašo shemo odmerjanja). To omogoči vašemu zdravilu, da deluje kar najbolj učinkovito</w:t>
      </w:r>
      <w:r w:rsidR="00F83889" w:rsidRPr="00CD2893">
        <w:t>.</w:t>
      </w:r>
    </w:p>
    <w:p w14:paraId="1996BA3B" w14:textId="77777777" w:rsidR="00F43F10" w:rsidRPr="00CD2893" w:rsidRDefault="00F43F10" w:rsidP="002B1A7A">
      <w:pPr>
        <w:pStyle w:val="BodyText"/>
      </w:pPr>
    </w:p>
    <w:p w14:paraId="1996BA3C" w14:textId="745C8C5A" w:rsidR="00F43F10" w:rsidRPr="00CD2893" w:rsidRDefault="0061686B" w:rsidP="002B1A7A">
      <w:pPr>
        <w:pStyle w:val="BodyText"/>
      </w:pPr>
      <w:r w:rsidRPr="00CD2893">
        <w:t xml:space="preserve">Izločanje tega zdravila </w:t>
      </w:r>
      <w:r w:rsidR="006F3342" w:rsidRPr="00CD2893">
        <w:t>iz vašega telesa lahko traja do 7 mesecev. Zato se bo vaš zdravnik morda odločil za nadaljevanje spremljanja delovanja vašega srca tudi po končanem zdravljenju</w:t>
      </w:r>
      <w:r w:rsidR="00F83889" w:rsidRPr="00CD2893">
        <w:t>.</w:t>
      </w:r>
    </w:p>
    <w:p w14:paraId="1996BA3D" w14:textId="77777777" w:rsidR="00F43F10" w:rsidRPr="00CD2893" w:rsidRDefault="00F43F10" w:rsidP="002B1A7A">
      <w:pPr>
        <w:pStyle w:val="BodyText"/>
      </w:pPr>
    </w:p>
    <w:p w14:paraId="1996BA3E" w14:textId="188C9798" w:rsidR="00F43F10" w:rsidRPr="00CD2893" w:rsidRDefault="006F3342" w:rsidP="002B1A7A">
      <w:pPr>
        <w:pStyle w:val="BodyText"/>
      </w:pPr>
      <w:r w:rsidRPr="00CD2893">
        <w:t>Če imate dodatna vprašanja o uporabi zdravila, se posvetujte z zdravnikom, farmacevtom ali medicinsko sestro</w:t>
      </w:r>
      <w:r w:rsidR="00F83889" w:rsidRPr="00CD2893">
        <w:t>.</w:t>
      </w:r>
    </w:p>
    <w:p w14:paraId="1996BA3F" w14:textId="77777777" w:rsidR="00F43F10" w:rsidRPr="00CD2893" w:rsidRDefault="00F43F10" w:rsidP="002B1A7A">
      <w:pPr>
        <w:pStyle w:val="BodyText"/>
      </w:pPr>
    </w:p>
    <w:p w14:paraId="1996BA40" w14:textId="77777777" w:rsidR="00F43F10" w:rsidRPr="00CD2893" w:rsidRDefault="00F43F10" w:rsidP="002B1A7A">
      <w:pPr>
        <w:pStyle w:val="BodyText"/>
      </w:pPr>
    </w:p>
    <w:p w14:paraId="1996BA41" w14:textId="2F0674C3" w:rsidR="00F43F10" w:rsidRPr="00CD2893" w:rsidRDefault="00A544BF" w:rsidP="002B1A7A">
      <w:pPr>
        <w:pStyle w:val="Heading1"/>
        <w:keepNext/>
      </w:pPr>
      <w:r w:rsidRPr="00CD2893">
        <w:t>4.</w:t>
      </w:r>
      <w:r w:rsidRPr="00CD2893">
        <w:tab/>
      </w:r>
      <w:r w:rsidR="00F76496" w:rsidRPr="00CD2893">
        <w:t>Možni neželeni učinki</w:t>
      </w:r>
    </w:p>
    <w:p w14:paraId="1996BA42" w14:textId="77777777" w:rsidR="00F43F10" w:rsidRPr="00CD2893" w:rsidRDefault="00F43F10" w:rsidP="002B1A7A">
      <w:pPr>
        <w:pStyle w:val="BodyText"/>
      </w:pPr>
    </w:p>
    <w:p w14:paraId="1996BA43" w14:textId="6E94729E" w:rsidR="00F43F10" w:rsidRPr="00CD2893" w:rsidRDefault="00F76496" w:rsidP="002B1A7A">
      <w:pPr>
        <w:pStyle w:val="BodyText"/>
        <w:ind w:hanging="1"/>
      </w:pPr>
      <w:r w:rsidRPr="00CD2893">
        <w:t>Kot vsa zdravila ima lahko tudi t</w:t>
      </w:r>
      <w:r w:rsidR="00420D6A" w:rsidRPr="00CD2893">
        <w:t>o</w:t>
      </w:r>
      <w:r w:rsidRPr="00CD2893">
        <w:t xml:space="preserve"> zdravil</w:t>
      </w:r>
      <w:r w:rsidR="00420D6A" w:rsidRPr="00CD2893">
        <w:t>o</w:t>
      </w:r>
      <w:r w:rsidRPr="00CD2893">
        <w:t xml:space="preserve"> </w:t>
      </w:r>
      <w:r w:rsidR="00351A40" w:rsidRPr="00CD2893">
        <w:t>neželene učinke, ki pa se ne pojavijo pri vseh bolnikih. Nekateri od teh neželenih učinkov so lahko resni in vas lahko zaradi njih zdravijo v bolnišnici</w:t>
      </w:r>
      <w:r w:rsidR="00F83889" w:rsidRPr="00CD2893">
        <w:t>.</w:t>
      </w:r>
    </w:p>
    <w:p w14:paraId="1996BA44" w14:textId="77777777" w:rsidR="00F43F10" w:rsidRPr="00CD2893" w:rsidRDefault="00F43F10" w:rsidP="002B1A7A">
      <w:pPr>
        <w:pStyle w:val="BodyText"/>
      </w:pPr>
    </w:p>
    <w:p w14:paraId="1996BA45" w14:textId="47C19432" w:rsidR="00F43F10" w:rsidRPr="00CD2893" w:rsidRDefault="00703F5D" w:rsidP="002B1A7A">
      <w:pPr>
        <w:pStyle w:val="BodyText"/>
      </w:pPr>
      <w:r w:rsidRPr="00CD2893">
        <w:t xml:space="preserve">Med infuzijo zdravila </w:t>
      </w:r>
      <w:r w:rsidR="00D72A28" w:rsidRPr="00CD2893">
        <w:t>Tuznue</w:t>
      </w:r>
      <w:r w:rsidR="00FD2482" w:rsidRPr="00CD2893">
        <w:t xml:space="preserve"> </w:t>
      </w:r>
      <w:r w:rsidR="00491191" w:rsidRPr="00CD2893">
        <w:t>se lahko pojavijo mrzlica, zvišana telesna temperatura in drugi simptomi, podobni gripi. Ti so zelo pogosti (pojavijo se lahko pri več kot 1 od 10 bolnikov). Drugi z infuzijo povezani simptomi so lahko še občutek slabosti (navzea), bruhanje, bolečina, povečana napetost mišic in tresenje, glavobol, omotica, težave z dihanjem, visok ali nizek krvni tlak, motnje srčnega ritma (hitro ali močno utripanje srca, trepetanje srca ali nereden srčni utrip), otekanje obraza in ustnic, izpuščaj in občutek utrujenosti. Nekateri od teh simptomov so lahko resni in opisani so primeri smrti (glejte poglavje 2, »Opozorila in previdnostni ukrepi«)</w:t>
      </w:r>
      <w:r w:rsidR="0051787A" w:rsidRPr="00CD2893">
        <w:t>.</w:t>
      </w:r>
    </w:p>
    <w:p w14:paraId="1996BA46" w14:textId="77777777" w:rsidR="00F43F10" w:rsidRPr="00CD2893" w:rsidRDefault="00F43F10" w:rsidP="002B1A7A">
      <w:pPr>
        <w:pStyle w:val="BodyText"/>
      </w:pPr>
    </w:p>
    <w:p w14:paraId="1996BA47" w14:textId="6115E9B0" w:rsidR="00F43F10" w:rsidRPr="00CD2893" w:rsidRDefault="008C3640" w:rsidP="002B1A7A">
      <w:pPr>
        <w:pStyle w:val="BodyText"/>
        <w:ind w:firstLine="3"/>
      </w:pPr>
      <w:r w:rsidRPr="00CD2893">
        <w:t xml:space="preserve">Ti učinki se pojavijo predvsem med prvo intravensko infuzijo (»kapljanjem« zdravila v žilo) in prvih nekaj ur po pričetku infuzije. Običajno so prehodni. Med infuzijo in še najmanj </w:t>
      </w:r>
      <w:r w:rsidR="004D16B6" w:rsidRPr="00CD2893">
        <w:t>6</w:t>
      </w:r>
      <w:r w:rsidRPr="00CD2893">
        <w:t xml:space="preserve"> ur po pričetku prve infuzije ter </w:t>
      </w:r>
      <w:r w:rsidR="004D16B6" w:rsidRPr="00CD2893">
        <w:t>2</w:t>
      </w:r>
      <w:r w:rsidRPr="00CD2893">
        <w:t xml:space="preserve"> uri po začetku nadaljnjih infuzij boste pod nadzorom zdravstvenega osebja. Če se bo pri vas pojavila reakcija, bodo infuzijo upočasnili ali prekinili in vas po potrebi zdravili zaradi neželenih učinkov. Po izboljšanju simptomov boste lahko z infuzijo nadaljevali</w:t>
      </w:r>
      <w:r w:rsidR="00F83889" w:rsidRPr="00CD2893">
        <w:t>.</w:t>
      </w:r>
    </w:p>
    <w:p w14:paraId="1996BA48" w14:textId="77777777" w:rsidR="00F43F10" w:rsidRPr="00CD2893" w:rsidRDefault="00F43F10" w:rsidP="002B1A7A">
      <w:pPr>
        <w:pStyle w:val="BodyText"/>
      </w:pPr>
    </w:p>
    <w:p w14:paraId="1996BA49" w14:textId="52FEB51D" w:rsidR="00F43F10" w:rsidRPr="00CD2893" w:rsidRDefault="003064BE" w:rsidP="002B1A7A">
      <w:pPr>
        <w:pStyle w:val="BodyText"/>
      </w:pPr>
      <w:r w:rsidRPr="00CD2893">
        <w:t>Občasno se lahko simptomi pojavijo po več kot šestih urah po pričetku infuzije. Če se vam to zgodi, nemudoma obvestite svojega zdravnika. Včasih se lahko simptomi izboljšajo in kasneje ponovno poslabšajo</w:t>
      </w:r>
      <w:r w:rsidR="00F83889" w:rsidRPr="00CD2893">
        <w:t>.</w:t>
      </w:r>
    </w:p>
    <w:p w14:paraId="1996BA4A" w14:textId="77777777" w:rsidR="00F43F10" w:rsidRPr="00CD2893" w:rsidRDefault="00F43F10" w:rsidP="002B1A7A">
      <w:pPr>
        <w:pStyle w:val="BodyText"/>
      </w:pPr>
    </w:p>
    <w:p w14:paraId="1996BA4B" w14:textId="4D850B0D" w:rsidR="00D34E87" w:rsidRPr="00CD2893" w:rsidRDefault="005E0E2E" w:rsidP="002B1A7A">
      <w:pPr>
        <w:pStyle w:val="Heading1"/>
      </w:pPr>
      <w:r w:rsidRPr="00CD2893">
        <w:t>Resni neželeni učinki</w:t>
      </w:r>
    </w:p>
    <w:p w14:paraId="1996BA4C" w14:textId="77777777" w:rsidR="00563EF4" w:rsidRPr="00CD2893" w:rsidRDefault="00563EF4" w:rsidP="002B1A7A">
      <w:pPr>
        <w:pStyle w:val="BodyText"/>
      </w:pPr>
    </w:p>
    <w:p w14:paraId="1996BA4D" w14:textId="17C31D5F" w:rsidR="00E12618" w:rsidRPr="00CD2893" w:rsidRDefault="000B7BFC" w:rsidP="002B1A7A">
      <w:pPr>
        <w:pStyle w:val="BodyText"/>
      </w:pPr>
      <w:r w:rsidRPr="00CD2893">
        <w:t xml:space="preserve">Drugi neželeni učinki lahko nastopijo kadar koli med zdravljenjem </w:t>
      </w:r>
      <w:r w:rsidR="009079D7" w:rsidRPr="00CD2893">
        <w:t>s tem</w:t>
      </w:r>
      <w:r w:rsidR="00C7247E" w:rsidRPr="00CD2893">
        <w:t xml:space="preserve"> zdravil</w:t>
      </w:r>
      <w:r w:rsidR="009079D7" w:rsidRPr="00CD2893">
        <w:t>om</w:t>
      </w:r>
      <w:r w:rsidRPr="00CD2893">
        <w:t xml:space="preserve"> in niso povezani le z infuzijo. </w:t>
      </w:r>
      <w:r w:rsidRPr="00CD2893">
        <w:rPr>
          <w:b/>
          <w:bCs/>
        </w:rPr>
        <w:t>Zdravniku ali medicinski sestri morate takoj povedati, če opazite katerega od naslednjih neželenih učinkov</w:t>
      </w:r>
      <w:r w:rsidR="00942543" w:rsidRPr="00CD2893">
        <w:rPr>
          <w:b/>
          <w:bCs/>
        </w:rPr>
        <w:t>:</w:t>
      </w:r>
    </w:p>
    <w:p w14:paraId="1996BA4E" w14:textId="77777777" w:rsidR="00E12618" w:rsidRPr="00CD2893" w:rsidRDefault="00E12618" w:rsidP="002B1A7A">
      <w:pPr>
        <w:pStyle w:val="BodyText"/>
      </w:pPr>
    </w:p>
    <w:p w14:paraId="1996BA4F" w14:textId="37B6D3C2" w:rsidR="00F43F10" w:rsidRPr="00CD2893" w:rsidRDefault="00586377" w:rsidP="002B1A7A">
      <w:pPr>
        <w:pStyle w:val="BodyText"/>
        <w:numPr>
          <w:ilvl w:val="0"/>
          <w:numId w:val="58"/>
        </w:numPr>
      </w:pPr>
      <w:r w:rsidRPr="00CD2893">
        <w:t>Včasih se lahko med zdravljenjem ali občasno tudi po končanem zdravljenju pojavijo težave s srcem, ki so lahko resne. Vključujejo slabenje srčne mišice z možnim prehodom v srčno popuščanje, vnetje osrčnika in motnje srčnega ritma. To lahko privede do simptomov, kot so težave z dihanjem (vključno s težavami z dihanjem ponoči), kašelj, zadrževanje tekočine (otekanje) v nogah ali rokah, hitro ali močno utripanje srca (trepetanje srca ali nereden srčni utrip) (glejte 2. poglavje - “Pregledi srca”)</w:t>
      </w:r>
      <w:r w:rsidR="00E12618" w:rsidRPr="00CD2893">
        <w:t>.</w:t>
      </w:r>
    </w:p>
    <w:p w14:paraId="1996BA50" w14:textId="77777777" w:rsidR="00F43F10" w:rsidRPr="00CD2893" w:rsidRDefault="00F43F10" w:rsidP="002B1A7A">
      <w:pPr>
        <w:pStyle w:val="BodyText"/>
      </w:pPr>
    </w:p>
    <w:p w14:paraId="1996BA51" w14:textId="40FEFADA" w:rsidR="00F43F10" w:rsidRPr="00CD2893" w:rsidRDefault="00B601EC" w:rsidP="002B1A7A">
      <w:pPr>
        <w:pStyle w:val="BodyText"/>
      </w:pPr>
      <w:r w:rsidRPr="00CD2893">
        <w:t>Zdravnik bo med zdravljenjem in po njem redno nadzoroval vaše srce, vi pa morate zdravniku nemudoma povedati, če opazite katerega od zgoraj navedenih simptomov</w:t>
      </w:r>
      <w:r w:rsidR="00F83889" w:rsidRPr="00CD2893">
        <w:t>.</w:t>
      </w:r>
    </w:p>
    <w:p w14:paraId="1996BA52" w14:textId="77777777" w:rsidR="0042631D" w:rsidRPr="00CD2893" w:rsidRDefault="0042631D" w:rsidP="002B1A7A">
      <w:pPr>
        <w:pStyle w:val="BodyText"/>
        <w:ind w:left="360"/>
      </w:pPr>
    </w:p>
    <w:p w14:paraId="1996BA53" w14:textId="4ECB85C0" w:rsidR="0042631D" w:rsidRPr="00CD2893" w:rsidRDefault="00B601EC" w:rsidP="002B1A7A">
      <w:pPr>
        <w:pStyle w:val="BodyText"/>
        <w:numPr>
          <w:ilvl w:val="0"/>
          <w:numId w:val="58"/>
        </w:numPr>
      </w:pPr>
      <w:r w:rsidRPr="00CD2893">
        <w:t>Sindrom razpada tumorja (skupina presnovnih zapletov, ki se pojavijo po zdravljenju raka, za katero so značilne visoke vrednosti kalija in fosfata ter nizke vrednosti kalcija v krvi). Simptomi lahko vključujejo težave z ledvicami (oslabelost, kratko sapo, utrujenost in zmedenost), težave s srcem (trepetanje srca ali hitrejše ali počasnejše bitje srca), krče, bruhanje ali drisko in mravljinčenje v ustih, dlaneh ali stopalih</w:t>
      </w:r>
      <w:r w:rsidR="001D44AC" w:rsidRPr="00CD2893">
        <w:t>.</w:t>
      </w:r>
    </w:p>
    <w:p w14:paraId="1996BA54" w14:textId="77777777" w:rsidR="00F43F10" w:rsidRPr="00CD2893" w:rsidRDefault="00F43F10" w:rsidP="002B1A7A">
      <w:pPr>
        <w:pStyle w:val="BodyText"/>
      </w:pPr>
    </w:p>
    <w:p w14:paraId="530C4D0A" w14:textId="3373593A" w:rsidR="00C22450" w:rsidRPr="00CD2893" w:rsidRDefault="00142ABB" w:rsidP="002B1A7A">
      <w:pPr>
        <w:pStyle w:val="BodyText"/>
        <w:ind w:hanging="1"/>
      </w:pPr>
      <w:r w:rsidRPr="00CD2893">
        <w:t xml:space="preserve">Če se kateri koli od zgornjih simptomov pojavi po končanem zdravljenju z zdravilom </w:t>
      </w:r>
      <w:r w:rsidR="00D72A28" w:rsidRPr="00CD2893">
        <w:t>Tuznue</w:t>
      </w:r>
      <w:r w:rsidR="005C6489" w:rsidRPr="00CD2893">
        <w:t>, obiščite zdravnika in ga obvestite o tem, da ste se zdravili z zdravilom Tuznue</w:t>
      </w:r>
      <w:r w:rsidR="00F83889" w:rsidRPr="00CD2893">
        <w:t>.</w:t>
      </w:r>
    </w:p>
    <w:p w14:paraId="1996BA56" w14:textId="77777777" w:rsidR="002520D7" w:rsidRPr="00CD2893" w:rsidRDefault="002520D7" w:rsidP="002B1A7A">
      <w:pPr>
        <w:pStyle w:val="BodyText"/>
      </w:pPr>
    </w:p>
    <w:p w14:paraId="1996BA57" w14:textId="703B8D08" w:rsidR="00F43F10" w:rsidRPr="00CD2893" w:rsidRDefault="000205D2" w:rsidP="002B1A7A">
      <w:r w:rsidRPr="00CD2893">
        <w:rPr>
          <w:b/>
        </w:rPr>
        <w:t>Zelo pogosti neželeni učinki</w:t>
      </w:r>
      <w:r w:rsidRPr="00CD2893">
        <w:rPr>
          <w:bCs/>
        </w:rPr>
        <w:t>, ki se lahko pojavijo pri več kot 1 od 10 bolnikov, so</w:t>
      </w:r>
      <w:r w:rsidR="004717C1" w:rsidRPr="00CD2893">
        <w:t>:</w:t>
      </w:r>
    </w:p>
    <w:p w14:paraId="1996BA58" w14:textId="77777777" w:rsidR="002520D7" w:rsidRPr="00CD2893" w:rsidRDefault="002520D7" w:rsidP="002B1A7A"/>
    <w:p w14:paraId="1996BA59" w14:textId="163C4610" w:rsidR="002520D7" w:rsidRPr="00CD2893" w:rsidRDefault="00172D01" w:rsidP="002B1A7A">
      <w:pPr>
        <w:pStyle w:val="ListParagraph"/>
        <w:numPr>
          <w:ilvl w:val="0"/>
          <w:numId w:val="48"/>
        </w:numPr>
        <w:tabs>
          <w:tab w:val="left" w:pos="1099"/>
          <w:tab w:val="left" w:pos="1100"/>
        </w:tabs>
        <w:ind w:left="562" w:hanging="562"/>
      </w:pPr>
      <w:r w:rsidRPr="00CD2893">
        <w:t>okužbe</w:t>
      </w:r>
    </w:p>
    <w:p w14:paraId="1B129E26" w14:textId="77777777" w:rsidR="00172D01" w:rsidRPr="00CD2893" w:rsidRDefault="00172D01" w:rsidP="002B1A7A">
      <w:pPr>
        <w:pStyle w:val="ListParagraph"/>
        <w:numPr>
          <w:ilvl w:val="0"/>
          <w:numId w:val="48"/>
        </w:numPr>
        <w:tabs>
          <w:tab w:val="left" w:pos="1098"/>
          <w:tab w:val="left" w:pos="1099"/>
        </w:tabs>
        <w:ind w:left="562" w:hanging="562"/>
      </w:pPr>
      <w:r w:rsidRPr="00CD2893">
        <w:t>driska</w:t>
      </w:r>
    </w:p>
    <w:p w14:paraId="24B81190" w14:textId="77777777" w:rsidR="00172D01" w:rsidRPr="00CD2893" w:rsidRDefault="00172D01" w:rsidP="002B1A7A">
      <w:pPr>
        <w:pStyle w:val="ListParagraph"/>
        <w:numPr>
          <w:ilvl w:val="0"/>
          <w:numId w:val="48"/>
        </w:numPr>
        <w:tabs>
          <w:tab w:val="left" w:pos="1098"/>
          <w:tab w:val="left" w:pos="1099"/>
        </w:tabs>
        <w:ind w:left="562" w:hanging="562"/>
      </w:pPr>
      <w:r w:rsidRPr="00CD2893">
        <w:t>zaprtje</w:t>
      </w:r>
    </w:p>
    <w:p w14:paraId="4448D23A" w14:textId="77777777" w:rsidR="00172D01" w:rsidRPr="00CD2893" w:rsidRDefault="00172D01" w:rsidP="002B1A7A">
      <w:pPr>
        <w:pStyle w:val="ListParagraph"/>
        <w:numPr>
          <w:ilvl w:val="0"/>
          <w:numId w:val="48"/>
        </w:numPr>
        <w:tabs>
          <w:tab w:val="left" w:pos="1098"/>
          <w:tab w:val="left" w:pos="1099"/>
        </w:tabs>
        <w:ind w:left="562" w:hanging="562"/>
      </w:pPr>
      <w:r w:rsidRPr="00CD2893">
        <w:t>zgaga (dispepsija)</w:t>
      </w:r>
    </w:p>
    <w:p w14:paraId="0B747643" w14:textId="77777777" w:rsidR="00823C01" w:rsidRPr="00CD2893" w:rsidRDefault="00172D01" w:rsidP="002B1A7A">
      <w:pPr>
        <w:pStyle w:val="ListParagraph"/>
        <w:numPr>
          <w:ilvl w:val="0"/>
          <w:numId w:val="48"/>
        </w:numPr>
        <w:tabs>
          <w:tab w:val="left" w:pos="1098"/>
          <w:tab w:val="left" w:pos="1099"/>
        </w:tabs>
        <w:ind w:left="562" w:hanging="562"/>
      </w:pPr>
      <w:r w:rsidRPr="00CD2893">
        <w:t>utrujenost</w:t>
      </w:r>
    </w:p>
    <w:p w14:paraId="2D7A3C93" w14:textId="77777777" w:rsidR="00823C01" w:rsidRPr="00CD2893" w:rsidRDefault="00172D01" w:rsidP="002B1A7A">
      <w:pPr>
        <w:pStyle w:val="ListParagraph"/>
        <w:numPr>
          <w:ilvl w:val="0"/>
          <w:numId w:val="48"/>
        </w:numPr>
        <w:tabs>
          <w:tab w:val="left" w:pos="1098"/>
          <w:tab w:val="left" w:pos="1099"/>
        </w:tabs>
        <w:ind w:left="562" w:hanging="562"/>
      </w:pPr>
      <w:r w:rsidRPr="00CD2893">
        <w:t>kožni izpuščaj</w:t>
      </w:r>
    </w:p>
    <w:p w14:paraId="3207E576" w14:textId="77777777" w:rsidR="00823C01" w:rsidRPr="00CD2893" w:rsidRDefault="00172D01" w:rsidP="002B1A7A">
      <w:pPr>
        <w:pStyle w:val="ListParagraph"/>
        <w:numPr>
          <w:ilvl w:val="0"/>
          <w:numId w:val="48"/>
        </w:numPr>
        <w:tabs>
          <w:tab w:val="left" w:pos="1098"/>
          <w:tab w:val="left" w:pos="1099"/>
        </w:tabs>
        <w:ind w:left="562" w:hanging="562"/>
      </w:pPr>
      <w:r w:rsidRPr="00CD2893">
        <w:t>bolečina v prsnem košu</w:t>
      </w:r>
    </w:p>
    <w:p w14:paraId="483E10DB" w14:textId="77777777" w:rsidR="00823C01" w:rsidRPr="00CD2893" w:rsidRDefault="00172D01" w:rsidP="002B1A7A">
      <w:pPr>
        <w:pStyle w:val="ListParagraph"/>
        <w:numPr>
          <w:ilvl w:val="0"/>
          <w:numId w:val="48"/>
        </w:numPr>
        <w:tabs>
          <w:tab w:val="left" w:pos="1098"/>
          <w:tab w:val="left" w:pos="1099"/>
        </w:tabs>
        <w:ind w:left="562" w:hanging="562"/>
      </w:pPr>
      <w:r w:rsidRPr="00CD2893">
        <w:t>bolečina v trebuhu</w:t>
      </w:r>
    </w:p>
    <w:p w14:paraId="484F68D0" w14:textId="77777777" w:rsidR="00823C01" w:rsidRPr="00CD2893" w:rsidRDefault="00172D01" w:rsidP="002B1A7A">
      <w:pPr>
        <w:pStyle w:val="ListParagraph"/>
        <w:numPr>
          <w:ilvl w:val="0"/>
          <w:numId w:val="48"/>
        </w:numPr>
        <w:tabs>
          <w:tab w:val="left" w:pos="1098"/>
          <w:tab w:val="left" w:pos="1099"/>
        </w:tabs>
        <w:ind w:left="562" w:hanging="562"/>
      </w:pPr>
      <w:r w:rsidRPr="00CD2893">
        <w:t>bolečina v sklepih</w:t>
      </w:r>
    </w:p>
    <w:p w14:paraId="7876200B" w14:textId="66B83C4F" w:rsidR="00823C01" w:rsidRPr="00CD2893" w:rsidRDefault="00172D01" w:rsidP="002B1A7A">
      <w:pPr>
        <w:pStyle w:val="ListParagraph"/>
        <w:numPr>
          <w:ilvl w:val="0"/>
          <w:numId w:val="48"/>
        </w:numPr>
        <w:tabs>
          <w:tab w:val="left" w:pos="1098"/>
          <w:tab w:val="left" w:pos="1099"/>
        </w:tabs>
        <w:ind w:left="562" w:hanging="562"/>
      </w:pPr>
      <w:r w:rsidRPr="00CD2893">
        <w:t>majhno število rdečih in belih krvnih celic (ki pomagajo pri boju z okužbo), včasih s povišano telesno temperaturo</w:t>
      </w:r>
    </w:p>
    <w:p w14:paraId="19BF1444" w14:textId="77777777" w:rsidR="00823C01" w:rsidRPr="00CD2893" w:rsidRDefault="00172D01" w:rsidP="002B1A7A">
      <w:pPr>
        <w:pStyle w:val="ListParagraph"/>
        <w:numPr>
          <w:ilvl w:val="0"/>
          <w:numId w:val="48"/>
        </w:numPr>
        <w:tabs>
          <w:tab w:val="left" w:pos="1098"/>
          <w:tab w:val="left" w:pos="1099"/>
        </w:tabs>
        <w:ind w:left="562" w:hanging="562"/>
      </w:pPr>
      <w:r w:rsidRPr="00CD2893">
        <w:t>bolečina v mišicah</w:t>
      </w:r>
    </w:p>
    <w:p w14:paraId="4F04F228" w14:textId="77777777" w:rsidR="00823C01" w:rsidRPr="00CD2893" w:rsidRDefault="00172D01" w:rsidP="002B1A7A">
      <w:pPr>
        <w:pStyle w:val="ListParagraph"/>
        <w:numPr>
          <w:ilvl w:val="0"/>
          <w:numId w:val="48"/>
        </w:numPr>
        <w:tabs>
          <w:tab w:val="left" w:pos="1098"/>
          <w:tab w:val="left" w:pos="1099"/>
        </w:tabs>
        <w:ind w:left="562" w:hanging="562"/>
      </w:pPr>
      <w:r w:rsidRPr="00CD2893">
        <w:t>konjunktivitis</w:t>
      </w:r>
    </w:p>
    <w:p w14:paraId="031DA5ED" w14:textId="77777777" w:rsidR="00823C01" w:rsidRPr="00CD2893" w:rsidRDefault="00172D01" w:rsidP="002B1A7A">
      <w:pPr>
        <w:pStyle w:val="ListParagraph"/>
        <w:numPr>
          <w:ilvl w:val="0"/>
          <w:numId w:val="48"/>
        </w:numPr>
        <w:tabs>
          <w:tab w:val="left" w:pos="1098"/>
          <w:tab w:val="left" w:pos="1099"/>
        </w:tabs>
        <w:ind w:left="562" w:hanging="562"/>
      </w:pPr>
      <w:r w:rsidRPr="00CD2893">
        <w:t>solzne oči</w:t>
      </w:r>
    </w:p>
    <w:p w14:paraId="2436C357" w14:textId="77777777" w:rsidR="00823C01" w:rsidRPr="00CD2893" w:rsidRDefault="00172D01" w:rsidP="002B1A7A">
      <w:pPr>
        <w:pStyle w:val="ListParagraph"/>
        <w:numPr>
          <w:ilvl w:val="0"/>
          <w:numId w:val="48"/>
        </w:numPr>
        <w:tabs>
          <w:tab w:val="left" w:pos="1098"/>
          <w:tab w:val="left" w:pos="1099"/>
        </w:tabs>
        <w:ind w:left="562" w:hanging="562"/>
      </w:pPr>
      <w:r w:rsidRPr="00CD2893">
        <w:t>krvavitve iz nosu</w:t>
      </w:r>
    </w:p>
    <w:p w14:paraId="20D5FBFA" w14:textId="77777777" w:rsidR="00823C01" w:rsidRPr="00CD2893" w:rsidRDefault="00172D01" w:rsidP="002B1A7A">
      <w:pPr>
        <w:pStyle w:val="ListParagraph"/>
        <w:numPr>
          <w:ilvl w:val="0"/>
          <w:numId w:val="48"/>
        </w:numPr>
        <w:tabs>
          <w:tab w:val="left" w:pos="1098"/>
          <w:tab w:val="left" w:pos="1099"/>
        </w:tabs>
        <w:ind w:left="562" w:hanging="562"/>
      </w:pPr>
      <w:r w:rsidRPr="00CD2893">
        <w:t>izcedek iz nosu</w:t>
      </w:r>
    </w:p>
    <w:p w14:paraId="3F0ED15E" w14:textId="77777777" w:rsidR="00823C01" w:rsidRPr="00CD2893" w:rsidRDefault="00172D01" w:rsidP="002B1A7A">
      <w:pPr>
        <w:pStyle w:val="ListParagraph"/>
        <w:numPr>
          <w:ilvl w:val="0"/>
          <w:numId w:val="48"/>
        </w:numPr>
        <w:tabs>
          <w:tab w:val="left" w:pos="1098"/>
          <w:tab w:val="left" w:pos="1099"/>
        </w:tabs>
        <w:ind w:left="562" w:hanging="562"/>
      </w:pPr>
      <w:r w:rsidRPr="00CD2893">
        <w:t>izpadanje las</w:t>
      </w:r>
    </w:p>
    <w:p w14:paraId="7B890189" w14:textId="77777777" w:rsidR="00823C01" w:rsidRPr="00CD2893" w:rsidRDefault="00172D01" w:rsidP="002B1A7A">
      <w:pPr>
        <w:pStyle w:val="ListParagraph"/>
        <w:numPr>
          <w:ilvl w:val="0"/>
          <w:numId w:val="48"/>
        </w:numPr>
        <w:tabs>
          <w:tab w:val="left" w:pos="1098"/>
          <w:tab w:val="left" w:pos="1099"/>
        </w:tabs>
        <w:ind w:left="562" w:hanging="562"/>
      </w:pPr>
      <w:r w:rsidRPr="00CD2893">
        <w:t>tresenje (tremor)</w:t>
      </w:r>
    </w:p>
    <w:p w14:paraId="7E3642C7" w14:textId="77777777" w:rsidR="00823C01" w:rsidRPr="00CD2893" w:rsidRDefault="00172D01" w:rsidP="002B1A7A">
      <w:pPr>
        <w:pStyle w:val="ListParagraph"/>
        <w:numPr>
          <w:ilvl w:val="0"/>
          <w:numId w:val="48"/>
        </w:numPr>
        <w:tabs>
          <w:tab w:val="left" w:pos="1098"/>
          <w:tab w:val="left" w:pos="1099"/>
        </w:tabs>
        <w:ind w:left="562" w:hanging="562"/>
      </w:pPr>
      <w:r w:rsidRPr="00CD2893">
        <w:t>vročinski oblivi</w:t>
      </w:r>
    </w:p>
    <w:p w14:paraId="660DD430" w14:textId="77777777" w:rsidR="00823C01" w:rsidRPr="00CD2893" w:rsidRDefault="00172D01" w:rsidP="002B1A7A">
      <w:pPr>
        <w:pStyle w:val="ListParagraph"/>
        <w:numPr>
          <w:ilvl w:val="0"/>
          <w:numId w:val="48"/>
        </w:numPr>
        <w:tabs>
          <w:tab w:val="left" w:pos="1098"/>
          <w:tab w:val="left" w:pos="1099"/>
        </w:tabs>
        <w:ind w:left="562" w:hanging="562"/>
      </w:pPr>
      <w:r w:rsidRPr="00CD2893">
        <w:t>omotica</w:t>
      </w:r>
    </w:p>
    <w:p w14:paraId="663C22BA" w14:textId="77777777" w:rsidR="00823C01" w:rsidRPr="00CD2893" w:rsidRDefault="00172D01" w:rsidP="002B1A7A">
      <w:pPr>
        <w:pStyle w:val="ListParagraph"/>
        <w:numPr>
          <w:ilvl w:val="0"/>
          <w:numId w:val="48"/>
        </w:numPr>
        <w:tabs>
          <w:tab w:val="left" w:pos="1098"/>
          <w:tab w:val="left" w:pos="1099"/>
        </w:tabs>
        <w:ind w:left="562" w:hanging="562"/>
      </w:pPr>
      <w:r w:rsidRPr="00CD2893">
        <w:t>spremembe na nohtih</w:t>
      </w:r>
    </w:p>
    <w:p w14:paraId="7D4B20A5" w14:textId="77777777" w:rsidR="00823C01" w:rsidRPr="00CD2893" w:rsidRDefault="00172D01" w:rsidP="002B1A7A">
      <w:pPr>
        <w:pStyle w:val="ListParagraph"/>
        <w:numPr>
          <w:ilvl w:val="0"/>
          <w:numId w:val="48"/>
        </w:numPr>
        <w:tabs>
          <w:tab w:val="left" w:pos="1098"/>
          <w:tab w:val="left" w:pos="1099"/>
        </w:tabs>
        <w:ind w:left="562" w:hanging="562"/>
      </w:pPr>
      <w:r w:rsidRPr="00CD2893">
        <w:t>izguba telesne mase</w:t>
      </w:r>
    </w:p>
    <w:p w14:paraId="01D0B670" w14:textId="77777777" w:rsidR="00823C01" w:rsidRPr="00CD2893" w:rsidRDefault="00172D01" w:rsidP="002B1A7A">
      <w:pPr>
        <w:pStyle w:val="ListParagraph"/>
        <w:numPr>
          <w:ilvl w:val="0"/>
          <w:numId w:val="48"/>
        </w:numPr>
        <w:tabs>
          <w:tab w:val="left" w:pos="1098"/>
          <w:tab w:val="left" w:pos="1099"/>
        </w:tabs>
        <w:ind w:left="562" w:hanging="562"/>
      </w:pPr>
      <w:r w:rsidRPr="00CD2893">
        <w:t>izguba teka (apetita)</w:t>
      </w:r>
    </w:p>
    <w:p w14:paraId="3B7FBF68" w14:textId="77777777" w:rsidR="00823C01" w:rsidRPr="00CD2893" w:rsidRDefault="00172D01" w:rsidP="002B1A7A">
      <w:pPr>
        <w:pStyle w:val="ListParagraph"/>
        <w:numPr>
          <w:ilvl w:val="0"/>
          <w:numId w:val="48"/>
        </w:numPr>
        <w:tabs>
          <w:tab w:val="left" w:pos="1098"/>
          <w:tab w:val="left" w:pos="1099"/>
        </w:tabs>
        <w:ind w:left="562" w:hanging="562"/>
      </w:pPr>
      <w:r w:rsidRPr="00CD2893">
        <w:t>nespečnost (insomnija)</w:t>
      </w:r>
    </w:p>
    <w:p w14:paraId="3D0DADE8" w14:textId="77777777" w:rsidR="00823C01" w:rsidRPr="00CD2893" w:rsidRDefault="00172D01" w:rsidP="002B1A7A">
      <w:pPr>
        <w:pStyle w:val="ListParagraph"/>
        <w:numPr>
          <w:ilvl w:val="0"/>
          <w:numId w:val="48"/>
        </w:numPr>
        <w:tabs>
          <w:tab w:val="left" w:pos="1098"/>
          <w:tab w:val="left" w:pos="1099"/>
        </w:tabs>
        <w:ind w:left="562" w:hanging="562"/>
      </w:pPr>
      <w:r w:rsidRPr="00CD2893">
        <w:t>sprememba okusa</w:t>
      </w:r>
    </w:p>
    <w:p w14:paraId="26FDE004" w14:textId="77777777" w:rsidR="00823C01" w:rsidRPr="00CD2893" w:rsidRDefault="00172D01" w:rsidP="002B1A7A">
      <w:pPr>
        <w:pStyle w:val="ListParagraph"/>
        <w:numPr>
          <w:ilvl w:val="0"/>
          <w:numId w:val="48"/>
        </w:numPr>
        <w:tabs>
          <w:tab w:val="left" w:pos="1098"/>
          <w:tab w:val="left" w:pos="1099"/>
        </w:tabs>
        <w:ind w:left="562" w:hanging="562"/>
      </w:pPr>
      <w:r w:rsidRPr="00CD2893">
        <w:t>majhno število krvnih ploščic</w:t>
      </w:r>
    </w:p>
    <w:p w14:paraId="5C418BCE" w14:textId="77777777" w:rsidR="00823C01" w:rsidRPr="00CD2893" w:rsidRDefault="00172D01" w:rsidP="002B1A7A">
      <w:pPr>
        <w:pStyle w:val="ListParagraph"/>
        <w:numPr>
          <w:ilvl w:val="0"/>
          <w:numId w:val="48"/>
        </w:numPr>
        <w:tabs>
          <w:tab w:val="left" w:pos="1098"/>
          <w:tab w:val="left" w:pos="1099"/>
        </w:tabs>
        <w:ind w:left="562" w:hanging="562"/>
      </w:pPr>
      <w:r w:rsidRPr="00CD2893">
        <w:t>modrice</w:t>
      </w:r>
    </w:p>
    <w:p w14:paraId="0308CABA" w14:textId="77777777" w:rsidR="0061122B" w:rsidRPr="00CD2893" w:rsidRDefault="00172D01" w:rsidP="002B1A7A">
      <w:pPr>
        <w:pStyle w:val="ListParagraph"/>
        <w:numPr>
          <w:ilvl w:val="0"/>
          <w:numId w:val="48"/>
        </w:numPr>
        <w:tabs>
          <w:tab w:val="left" w:pos="1098"/>
          <w:tab w:val="left" w:pos="1099"/>
        </w:tabs>
        <w:ind w:left="562" w:hanging="562"/>
      </w:pPr>
      <w:r w:rsidRPr="00CD2893">
        <w:t>otrplost ali zbadanje v prstih rok in nog, ki se lahko občasno razširi po celotni okončini</w:t>
      </w:r>
    </w:p>
    <w:p w14:paraId="08E4AE51" w14:textId="77777777" w:rsidR="0061122B" w:rsidRPr="00CD2893" w:rsidRDefault="00172D01" w:rsidP="002B1A7A">
      <w:pPr>
        <w:pStyle w:val="ListParagraph"/>
        <w:numPr>
          <w:ilvl w:val="0"/>
          <w:numId w:val="48"/>
        </w:numPr>
        <w:tabs>
          <w:tab w:val="left" w:pos="1098"/>
          <w:tab w:val="left" w:pos="1099"/>
        </w:tabs>
        <w:ind w:left="562" w:hanging="562"/>
      </w:pPr>
      <w:r w:rsidRPr="00CD2893">
        <w:t>rdečina, oteklina ali ranice v ustih in/ali žrelu</w:t>
      </w:r>
    </w:p>
    <w:p w14:paraId="5039BC47" w14:textId="77777777" w:rsidR="0061122B" w:rsidRPr="00CD2893" w:rsidRDefault="00172D01" w:rsidP="002B1A7A">
      <w:pPr>
        <w:pStyle w:val="ListParagraph"/>
        <w:numPr>
          <w:ilvl w:val="0"/>
          <w:numId w:val="48"/>
        </w:numPr>
        <w:tabs>
          <w:tab w:val="left" w:pos="1098"/>
          <w:tab w:val="left" w:pos="1099"/>
        </w:tabs>
        <w:ind w:left="562" w:hanging="562"/>
      </w:pPr>
      <w:r w:rsidRPr="00CD2893">
        <w:t>bolečina, oteklina, rdečina ali zbadanje v rokah in/ali nogah</w:t>
      </w:r>
    </w:p>
    <w:p w14:paraId="65FFA29E" w14:textId="77777777" w:rsidR="0061122B" w:rsidRPr="00CD2893" w:rsidRDefault="00172D01" w:rsidP="002B1A7A">
      <w:pPr>
        <w:pStyle w:val="ListParagraph"/>
        <w:numPr>
          <w:ilvl w:val="0"/>
          <w:numId w:val="48"/>
        </w:numPr>
        <w:tabs>
          <w:tab w:val="left" w:pos="1098"/>
          <w:tab w:val="left" w:pos="1099"/>
        </w:tabs>
        <w:ind w:left="562" w:hanging="562"/>
      </w:pPr>
      <w:r w:rsidRPr="00CD2893">
        <w:t>težave z dihanjem (zasoplost)</w:t>
      </w:r>
    </w:p>
    <w:p w14:paraId="18517815" w14:textId="77777777" w:rsidR="0061122B" w:rsidRPr="00CD2893" w:rsidRDefault="00172D01" w:rsidP="002B1A7A">
      <w:pPr>
        <w:pStyle w:val="ListParagraph"/>
        <w:numPr>
          <w:ilvl w:val="0"/>
          <w:numId w:val="48"/>
        </w:numPr>
        <w:tabs>
          <w:tab w:val="left" w:pos="1098"/>
          <w:tab w:val="left" w:pos="1099"/>
        </w:tabs>
        <w:ind w:left="562" w:hanging="562"/>
      </w:pPr>
      <w:r w:rsidRPr="00CD2893">
        <w:t>glavobol</w:t>
      </w:r>
    </w:p>
    <w:p w14:paraId="3D1913A7" w14:textId="77777777" w:rsidR="0061122B" w:rsidRPr="00CD2893" w:rsidRDefault="00172D01" w:rsidP="002B1A7A">
      <w:pPr>
        <w:pStyle w:val="ListParagraph"/>
        <w:numPr>
          <w:ilvl w:val="0"/>
          <w:numId w:val="48"/>
        </w:numPr>
        <w:tabs>
          <w:tab w:val="left" w:pos="1098"/>
          <w:tab w:val="left" w:pos="1099"/>
        </w:tabs>
        <w:ind w:left="562" w:hanging="562"/>
      </w:pPr>
      <w:r w:rsidRPr="00CD2893">
        <w:t>kašelj</w:t>
      </w:r>
    </w:p>
    <w:p w14:paraId="2C918CB3" w14:textId="77777777" w:rsidR="0061122B" w:rsidRPr="00CD2893" w:rsidRDefault="00172D01" w:rsidP="002B1A7A">
      <w:pPr>
        <w:pStyle w:val="ListParagraph"/>
        <w:numPr>
          <w:ilvl w:val="0"/>
          <w:numId w:val="48"/>
        </w:numPr>
        <w:tabs>
          <w:tab w:val="left" w:pos="1098"/>
          <w:tab w:val="left" w:pos="1099"/>
        </w:tabs>
        <w:ind w:left="562" w:hanging="562"/>
      </w:pPr>
      <w:r w:rsidRPr="00CD2893">
        <w:t>bruhanje</w:t>
      </w:r>
    </w:p>
    <w:p w14:paraId="1996BA7A" w14:textId="2752BFB7" w:rsidR="00F43F10" w:rsidRPr="00CD2893" w:rsidRDefault="00172D01" w:rsidP="002B1A7A">
      <w:pPr>
        <w:pStyle w:val="ListParagraph"/>
        <w:numPr>
          <w:ilvl w:val="0"/>
          <w:numId w:val="48"/>
        </w:numPr>
        <w:tabs>
          <w:tab w:val="left" w:pos="1098"/>
          <w:tab w:val="left" w:pos="1099"/>
        </w:tabs>
        <w:ind w:left="562" w:hanging="562"/>
      </w:pPr>
      <w:r w:rsidRPr="00CD2893">
        <w:t>slabost</w:t>
      </w:r>
    </w:p>
    <w:p w14:paraId="1996BA7B" w14:textId="77777777" w:rsidR="00F43F10" w:rsidRPr="00CD2893" w:rsidRDefault="00F43F10" w:rsidP="002B1A7A">
      <w:pPr>
        <w:pStyle w:val="BodyText"/>
      </w:pPr>
    </w:p>
    <w:p w14:paraId="1996BA7C" w14:textId="18C8897A" w:rsidR="00F43F10" w:rsidRPr="00CD2893" w:rsidRDefault="00310153" w:rsidP="002B1A7A">
      <w:r w:rsidRPr="00CD2893">
        <w:rPr>
          <w:b/>
        </w:rPr>
        <w:t>Pogosti neželeni učinki</w:t>
      </w:r>
      <w:r w:rsidRPr="00CD2893">
        <w:rPr>
          <w:bCs/>
        </w:rPr>
        <w:t>, ki se lahko pojavijo pri največ 1 od 10 bolnikov, so</w:t>
      </w:r>
      <w:r w:rsidR="004717C1" w:rsidRPr="00CD2893">
        <w:t>:</w:t>
      </w:r>
    </w:p>
    <w:p w14:paraId="1996BA7D" w14:textId="77777777" w:rsidR="002520D7" w:rsidRPr="00CD2893" w:rsidRDefault="002520D7" w:rsidP="002B1A7A"/>
    <w:p w14:paraId="4C7D2551" w14:textId="77777777" w:rsidR="008A2B88" w:rsidRPr="00CD2893" w:rsidRDefault="008A2B88" w:rsidP="002B1A7A">
      <w:pPr>
        <w:pStyle w:val="ListParagraph"/>
        <w:numPr>
          <w:ilvl w:val="0"/>
          <w:numId w:val="49"/>
        </w:numPr>
        <w:ind w:left="562" w:hanging="562"/>
      </w:pPr>
      <w:r w:rsidRPr="00CD2893">
        <w:t>alergijske reakcije</w:t>
      </w:r>
    </w:p>
    <w:p w14:paraId="36CE3273" w14:textId="77777777" w:rsidR="008A2B88" w:rsidRPr="00CD2893" w:rsidRDefault="008A2B88" w:rsidP="002B1A7A">
      <w:pPr>
        <w:pStyle w:val="ListParagraph"/>
        <w:numPr>
          <w:ilvl w:val="0"/>
          <w:numId w:val="49"/>
        </w:numPr>
        <w:ind w:left="562" w:hanging="562"/>
      </w:pPr>
      <w:r w:rsidRPr="00CD2893">
        <w:t>okužbe grla</w:t>
      </w:r>
    </w:p>
    <w:p w14:paraId="5ED3AF44" w14:textId="77777777" w:rsidR="008A2B88" w:rsidRPr="00CD2893" w:rsidRDefault="008A2B88" w:rsidP="002B1A7A">
      <w:pPr>
        <w:pStyle w:val="ListParagraph"/>
        <w:numPr>
          <w:ilvl w:val="0"/>
          <w:numId w:val="49"/>
        </w:numPr>
        <w:ind w:left="562" w:hanging="562"/>
      </w:pPr>
      <w:r w:rsidRPr="00CD2893">
        <w:t>okužbe mehurja in kože</w:t>
      </w:r>
    </w:p>
    <w:p w14:paraId="62301BC6" w14:textId="77777777" w:rsidR="008A2B88" w:rsidRPr="00CD2893" w:rsidRDefault="008A2B88" w:rsidP="002B1A7A">
      <w:pPr>
        <w:pStyle w:val="ListParagraph"/>
        <w:numPr>
          <w:ilvl w:val="0"/>
          <w:numId w:val="49"/>
        </w:numPr>
        <w:ind w:left="562" w:hanging="562"/>
      </w:pPr>
      <w:r w:rsidRPr="00CD2893">
        <w:t>vnetje dojk</w:t>
      </w:r>
    </w:p>
    <w:p w14:paraId="1A1624A1" w14:textId="77777777" w:rsidR="008A2B88" w:rsidRPr="00CD2893" w:rsidRDefault="008A2B88" w:rsidP="002B1A7A">
      <w:pPr>
        <w:pStyle w:val="ListParagraph"/>
        <w:numPr>
          <w:ilvl w:val="0"/>
          <w:numId w:val="49"/>
        </w:numPr>
        <w:ind w:left="562" w:hanging="562"/>
      </w:pPr>
      <w:r w:rsidRPr="00CD2893">
        <w:t>vnetje jeter</w:t>
      </w:r>
    </w:p>
    <w:p w14:paraId="32B2DED3" w14:textId="77777777" w:rsidR="008A2B88" w:rsidRPr="00CD2893" w:rsidRDefault="008A2B88" w:rsidP="002B1A7A">
      <w:pPr>
        <w:pStyle w:val="ListParagraph"/>
        <w:numPr>
          <w:ilvl w:val="0"/>
          <w:numId w:val="49"/>
        </w:numPr>
        <w:ind w:left="562" w:hanging="562"/>
      </w:pPr>
      <w:r w:rsidRPr="00CD2893">
        <w:t>bolezni ledvic</w:t>
      </w:r>
    </w:p>
    <w:p w14:paraId="29CD74BF" w14:textId="77777777" w:rsidR="008A2B88" w:rsidRPr="00CD2893" w:rsidRDefault="008A2B88" w:rsidP="002B1A7A">
      <w:pPr>
        <w:pStyle w:val="ListParagraph"/>
        <w:numPr>
          <w:ilvl w:val="0"/>
          <w:numId w:val="49"/>
        </w:numPr>
        <w:ind w:left="562" w:hanging="562"/>
      </w:pPr>
      <w:r w:rsidRPr="00CD2893">
        <w:t>povečan mišični tonus ali napetost (hipertonija)</w:t>
      </w:r>
    </w:p>
    <w:p w14:paraId="26BB4B69" w14:textId="77777777" w:rsidR="00346A6D" w:rsidRPr="00CD2893" w:rsidRDefault="008A2B88" w:rsidP="002B1A7A">
      <w:pPr>
        <w:pStyle w:val="ListParagraph"/>
        <w:numPr>
          <w:ilvl w:val="0"/>
          <w:numId w:val="49"/>
        </w:numPr>
        <w:ind w:left="562" w:hanging="562"/>
      </w:pPr>
      <w:r w:rsidRPr="00CD2893">
        <w:t>bolečina v rokah in/ali nogah</w:t>
      </w:r>
    </w:p>
    <w:p w14:paraId="4A92E2AD" w14:textId="77777777" w:rsidR="00346A6D" w:rsidRPr="00CD2893" w:rsidRDefault="008A2B88" w:rsidP="002B1A7A">
      <w:pPr>
        <w:pStyle w:val="ListParagraph"/>
        <w:numPr>
          <w:ilvl w:val="0"/>
          <w:numId w:val="49"/>
        </w:numPr>
        <w:ind w:left="562" w:hanging="562"/>
      </w:pPr>
      <w:r w:rsidRPr="00CD2893">
        <w:t>srbeč izpuščaj</w:t>
      </w:r>
    </w:p>
    <w:p w14:paraId="05DEEDFC" w14:textId="77777777" w:rsidR="00346A6D" w:rsidRPr="00CD2893" w:rsidRDefault="008A2B88" w:rsidP="002B1A7A">
      <w:pPr>
        <w:pStyle w:val="ListParagraph"/>
        <w:numPr>
          <w:ilvl w:val="0"/>
          <w:numId w:val="49"/>
        </w:numPr>
        <w:ind w:left="562" w:hanging="562"/>
      </w:pPr>
      <w:r w:rsidRPr="00CD2893">
        <w:t>zaspanost (somnolenca)</w:t>
      </w:r>
    </w:p>
    <w:p w14:paraId="7B16A792" w14:textId="77777777" w:rsidR="00346A6D" w:rsidRPr="00CD2893" w:rsidRDefault="008A2B88" w:rsidP="002B1A7A">
      <w:pPr>
        <w:pStyle w:val="ListParagraph"/>
        <w:numPr>
          <w:ilvl w:val="0"/>
          <w:numId w:val="49"/>
        </w:numPr>
        <w:ind w:left="562" w:hanging="562"/>
      </w:pPr>
      <w:r w:rsidRPr="00CD2893">
        <w:t>hemoroidi</w:t>
      </w:r>
    </w:p>
    <w:p w14:paraId="3CD2712F" w14:textId="77777777" w:rsidR="00346A6D" w:rsidRPr="00CD2893" w:rsidRDefault="008A2B88" w:rsidP="002B1A7A">
      <w:pPr>
        <w:pStyle w:val="ListParagraph"/>
        <w:numPr>
          <w:ilvl w:val="0"/>
          <w:numId w:val="49"/>
        </w:numPr>
        <w:ind w:left="562" w:hanging="562"/>
      </w:pPr>
      <w:r w:rsidRPr="00CD2893">
        <w:t>srbenje</w:t>
      </w:r>
    </w:p>
    <w:p w14:paraId="5EE4B2EE" w14:textId="77777777" w:rsidR="00346A6D" w:rsidRPr="00CD2893" w:rsidRDefault="008A2B88" w:rsidP="002B1A7A">
      <w:pPr>
        <w:pStyle w:val="ListParagraph"/>
        <w:numPr>
          <w:ilvl w:val="0"/>
          <w:numId w:val="49"/>
        </w:numPr>
        <w:ind w:left="562" w:hanging="562"/>
      </w:pPr>
      <w:r w:rsidRPr="00CD2893">
        <w:t>suha usta in koža</w:t>
      </w:r>
    </w:p>
    <w:p w14:paraId="5C51B373" w14:textId="77777777" w:rsidR="00346A6D" w:rsidRPr="00CD2893" w:rsidRDefault="008A2B88" w:rsidP="002B1A7A">
      <w:pPr>
        <w:pStyle w:val="ListParagraph"/>
        <w:numPr>
          <w:ilvl w:val="0"/>
          <w:numId w:val="49"/>
        </w:numPr>
        <w:ind w:left="562" w:hanging="562"/>
      </w:pPr>
      <w:r w:rsidRPr="00CD2893">
        <w:t>suhe oči</w:t>
      </w:r>
    </w:p>
    <w:p w14:paraId="6A27BD71" w14:textId="77777777" w:rsidR="00346A6D" w:rsidRPr="00CD2893" w:rsidRDefault="008A2B88" w:rsidP="002B1A7A">
      <w:pPr>
        <w:pStyle w:val="ListParagraph"/>
        <w:numPr>
          <w:ilvl w:val="0"/>
          <w:numId w:val="49"/>
        </w:numPr>
        <w:ind w:left="562" w:hanging="562"/>
      </w:pPr>
      <w:r w:rsidRPr="00CD2893">
        <w:t>znojenje</w:t>
      </w:r>
    </w:p>
    <w:p w14:paraId="6A11345B" w14:textId="77777777" w:rsidR="00346A6D" w:rsidRPr="00CD2893" w:rsidRDefault="008A2B88" w:rsidP="002B1A7A">
      <w:pPr>
        <w:pStyle w:val="ListParagraph"/>
        <w:numPr>
          <w:ilvl w:val="0"/>
          <w:numId w:val="49"/>
        </w:numPr>
        <w:ind w:left="562" w:hanging="562"/>
      </w:pPr>
      <w:r w:rsidRPr="00CD2893">
        <w:t>občutek šibkosti in slabo počutje</w:t>
      </w:r>
    </w:p>
    <w:p w14:paraId="1996BA8E" w14:textId="17CB3732" w:rsidR="002520D7" w:rsidRPr="00CD2893" w:rsidRDefault="008A2B88" w:rsidP="002B1A7A">
      <w:pPr>
        <w:pStyle w:val="ListParagraph"/>
        <w:numPr>
          <w:ilvl w:val="0"/>
          <w:numId w:val="49"/>
        </w:numPr>
        <w:ind w:left="562" w:hanging="562"/>
      </w:pPr>
      <w:r w:rsidRPr="00CD2893">
        <w:t>tesnoba</w:t>
      </w:r>
    </w:p>
    <w:p w14:paraId="513010C6" w14:textId="77777777" w:rsidR="007B6B70" w:rsidRPr="00CD2893" w:rsidRDefault="007B6B70" w:rsidP="002B1A7A">
      <w:pPr>
        <w:pStyle w:val="ListParagraph"/>
        <w:numPr>
          <w:ilvl w:val="0"/>
          <w:numId w:val="49"/>
        </w:numPr>
        <w:ind w:left="562" w:hanging="562"/>
      </w:pPr>
      <w:r w:rsidRPr="00CD2893">
        <w:t>depresija</w:t>
      </w:r>
    </w:p>
    <w:p w14:paraId="6D0A2E03" w14:textId="77777777" w:rsidR="007B6B70" w:rsidRPr="00CD2893" w:rsidRDefault="007B6B70" w:rsidP="002B1A7A">
      <w:pPr>
        <w:pStyle w:val="ListParagraph"/>
        <w:numPr>
          <w:ilvl w:val="0"/>
          <w:numId w:val="49"/>
        </w:numPr>
        <w:ind w:left="562" w:hanging="562"/>
      </w:pPr>
      <w:r w:rsidRPr="00CD2893">
        <w:t>astma</w:t>
      </w:r>
    </w:p>
    <w:p w14:paraId="2A4D86D0" w14:textId="77777777" w:rsidR="007B6B70" w:rsidRPr="00CD2893" w:rsidRDefault="007B6B70" w:rsidP="002B1A7A">
      <w:pPr>
        <w:pStyle w:val="ListParagraph"/>
        <w:numPr>
          <w:ilvl w:val="0"/>
          <w:numId w:val="49"/>
        </w:numPr>
        <w:ind w:left="562" w:hanging="562"/>
      </w:pPr>
      <w:r w:rsidRPr="00CD2893">
        <w:t>okužba pljuč</w:t>
      </w:r>
    </w:p>
    <w:p w14:paraId="14C4B2A5" w14:textId="77777777" w:rsidR="007B6B70" w:rsidRPr="00CD2893" w:rsidRDefault="007B6B70" w:rsidP="002B1A7A">
      <w:pPr>
        <w:pStyle w:val="ListParagraph"/>
        <w:numPr>
          <w:ilvl w:val="0"/>
          <w:numId w:val="49"/>
        </w:numPr>
        <w:ind w:left="562" w:hanging="562"/>
      </w:pPr>
      <w:r w:rsidRPr="00CD2893">
        <w:t>motnje delovanja pljuč</w:t>
      </w:r>
    </w:p>
    <w:p w14:paraId="448ACE44" w14:textId="77777777" w:rsidR="007B6B70" w:rsidRPr="00CD2893" w:rsidRDefault="007B6B70" w:rsidP="002B1A7A">
      <w:pPr>
        <w:pStyle w:val="ListParagraph"/>
        <w:numPr>
          <w:ilvl w:val="0"/>
          <w:numId w:val="49"/>
        </w:numPr>
        <w:ind w:left="562" w:hanging="562"/>
      </w:pPr>
      <w:r w:rsidRPr="00CD2893">
        <w:t>bolečina v hrbtu</w:t>
      </w:r>
    </w:p>
    <w:p w14:paraId="53A3F0D7" w14:textId="77777777" w:rsidR="007B6B70" w:rsidRPr="00CD2893" w:rsidRDefault="007B6B70" w:rsidP="002B1A7A">
      <w:pPr>
        <w:pStyle w:val="ListParagraph"/>
        <w:numPr>
          <w:ilvl w:val="0"/>
          <w:numId w:val="49"/>
        </w:numPr>
        <w:ind w:left="562" w:hanging="562"/>
      </w:pPr>
      <w:r w:rsidRPr="00CD2893">
        <w:t>bolečina v vratu</w:t>
      </w:r>
    </w:p>
    <w:p w14:paraId="1EFD37FD" w14:textId="77777777" w:rsidR="007B6B70" w:rsidRPr="00CD2893" w:rsidRDefault="007B6B70" w:rsidP="002B1A7A">
      <w:pPr>
        <w:pStyle w:val="ListParagraph"/>
        <w:numPr>
          <w:ilvl w:val="0"/>
          <w:numId w:val="49"/>
        </w:numPr>
        <w:ind w:left="562" w:hanging="562"/>
      </w:pPr>
      <w:r w:rsidRPr="00CD2893">
        <w:t>bolečina v kosteh</w:t>
      </w:r>
    </w:p>
    <w:p w14:paraId="6BDD2914" w14:textId="77777777" w:rsidR="007B6B70" w:rsidRPr="00CD2893" w:rsidRDefault="007B6B70" w:rsidP="002B1A7A">
      <w:pPr>
        <w:pStyle w:val="ListParagraph"/>
        <w:numPr>
          <w:ilvl w:val="0"/>
          <w:numId w:val="49"/>
        </w:numPr>
        <w:ind w:left="562" w:hanging="562"/>
      </w:pPr>
      <w:r w:rsidRPr="00CD2893">
        <w:t>akne</w:t>
      </w:r>
    </w:p>
    <w:p w14:paraId="1996BA97" w14:textId="53652F87" w:rsidR="000D5E7E" w:rsidRPr="00CD2893" w:rsidRDefault="007B6B70" w:rsidP="002B1A7A">
      <w:pPr>
        <w:pStyle w:val="ListParagraph"/>
        <w:numPr>
          <w:ilvl w:val="0"/>
          <w:numId w:val="49"/>
        </w:numPr>
        <w:ind w:left="562" w:hanging="562"/>
      </w:pPr>
      <w:r w:rsidRPr="00CD2893">
        <w:t>krči v nogah</w:t>
      </w:r>
    </w:p>
    <w:p w14:paraId="1996BA98" w14:textId="77777777" w:rsidR="00F43F10" w:rsidRPr="00CD2893" w:rsidRDefault="00F43F10" w:rsidP="002B1A7A">
      <w:pPr>
        <w:pStyle w:val="BodyText"/>
      </w:pPr>
    </w:p>
    <w:p w14:paraId="1996BA99" w14:textId="241C6038" w:rsidR="00F43F10" w:rsidRPr="00CD2893" w:rsidRDefault="001B2B65" w:rsidP="002B1A7A">
      <w:r w:rsidRPr="00CD2893">
        <w:rPr>
          <w:b/>
        </w:rPr>
        <w:t>Občasni neželeni učinki</w:t>
      </w:r>
      <w:r w:rsidRPr="00CD2893">
        <w:rPr>
          <w:bCs/>
        </w:rPr>
        <w:t>, ki se lahko pojavijo pri največ 1 od 100 bolnikov, so</w:t>
      </w:r>
      <w:r w:rsidR="004717C1" w:rsidRPr="00CD2893">
        <w:t>:</w:t>
      </w:r>
    </w:p>
    <w:p w14:paraId="1996BA9A" w14:textId="77777777" w:rsidR="00F43F10" w:rsidRPr="00CD2893" w:rsidRDefault="00F43F10" w:rsidP="002B1A7A">
      <w:pPr>
        <w:pStyle w:val="BodyText"/>
      </w:pPr>
    </w:p>
    <w:p w14:paraId="2F78D8F7" w14:textId="77777777" w:rsidR="001B2B65" w:rsidRPr="00CD2893" w:rsidRDefault="001B2B65" w:rsidP="002B1A7A">
      <w:pPr>
        <w:pStyle w:val="ListParagraph"/>
        <w:numPr>
          <w:ilvl w:val="0"/>
          <w:numId w:val="50"/>
        </w:numPr>
        <w:tabs>
          <w:tab w:val="left" w:pos="1098"/>
          <w:tab w:val="left" w:pos="1099"/>
        </w:tabs>
        <w:ind w:left="562" w:hanging="562"/>
      </w:pPr>
      <w:r w:rsidRPr="00CD2893">
        <w:t>gluhost</w:t>
      </w:r>
    </w:p>
    <w:p w14:paraId="1E7F3C11" w14:textId="77777777" w:rsidR="001B2B65" w:rsidRPr="00CD2893" w:rsidRDefault="001B2B65" w:rsidP="002B1A7A">
      <w:pPr>
        <w:pStyle w:val="ListParagraph"/>
        <w:numPr>
          <w:ilvl w:val="0"/>
          <w:numId w:val="50"/>
        </w:numPr>
        <w:tabs>
          <w:tab w:val="left" w:pos="1098"/>
          <w:tab w:val="left" w:pos="1099"/>
        </w:tabs>
        <w:ind w:left="562" w:hanging="562"/>
      </w:pPr>
      <w:r w:rsidRPr="00CD2893">
        <w:t>izpuščaj z bunčicami</w:t>
      </w:r>
    </w:p>
    <w:p w14:paraId="4D3DFCC5" w14:textId="77777777" w:rsidR="001B2B65" w:rsidRPr="00CD2893" w:rsidRDefault="001B2B65" w:rsidP="002B1A7A">
      <w:pPr>
        <w:pStyle w:val="ListParagraph"/>
        <w:numPr>
          <w:ilvl w:val="0"/>
          <w:numId w:val="50"/>
        </w:numPr>
        <w:tabs>
          <w:tab w:val="left" w:pos="1098"/>
          <w:tab w:val="left" w:pos="1099"/>
        </w:tabs>
        <w:ind w:left="562" w:hanging="562"/>
      </w:pPr>
      <w:r w:rsidRPr="00CD2893">
        <w:t>piskanje pri dihanju</w:t>
      </w:r>
    </w:p>
    <w:p w14:paraId="1996BA9E" w14:textId="5B079723" w:rsidR="00F43F10" w:rsidRPr="00CD2893" w:rsidRDefault="001B2B65" w:rsidP="002B1A7A">
      <w:pPr>
        <w:pStyle w:val="ListParagraph"/>
        <w:numPr>
          <w:ilvl w:val="0"/>
          <w:numId w:val="50"/>
        </w:numPr>
        <w:tabs>
          <w:tab w:val="left" w:pos="1098"/>
          <w:tab w:val="left" w:pos="1099"/>
        </w:tabs>
        <w:ind w:left="562" w:hanging="562"/>
      </w:pPr>
      <w:r w:rsidRPr="00CD2893">
        <w:t>vneta ali zabrazgotinjena pljuča</w:t>
      </w:r>
    </w:p>
    <w:p w14:paraId="1996BA9F" w14:textId="77777777" w:rsidR="00F43F10" w:rsidRPr="00CD2893" w:rsidRDefault="00F43F10" w:rsidP="002B1A7A">
      <w:pPr>
        <w:pStyle w:val="BodyText"/>
      </w:pPr>
    </w:p>
    <w:p w14:paraId="1996BAA0" w14:textId="77D5194D" w:rsidR="00F43F10" w:rsidRPr="00CD2893" w:rsidRDefault="004416B9" w:rsidP="002B1A7A">
      <w:r w:rsidRPr="00CD2893">
        <w:rPr>
          <w:b/>
        </w:rPr>
        <w:t>Redki neželeni učinki</w:t>
      </w:r>
      <w:r w:rsidRPr="00CD2893">
        <w:rPr>
          <w:bCs/>
        </w:rPr>
        <w:t>, ki se lahko pojavijo pri največ 1 od 1000 bolnikov, so</w:t>
      </w:r>
      <w:r w:rsidR="004717C1" w:rsidRPr="00CD2893">
        <w:t>:</w:t>
      </w:r>
    </w:p>
    <w:p w14:paraId="1996BAA1" w14:textId="77777777" w:rsidR="002520D7" w:rsidRPr="00CD2893" w:rsidRDefault="002520D7" w:rsidP="002B1A7A"/>
    <w:p w14:paraId="1080D35C" w14:textId="77777777" w:rsidR="004416B9" w:rsidRPr="00CD2893" w:rsidRDefault="004416B9" w:rsidP="002B1A7A">
      <w:pPr>
        <w:pStyle w:val="ListParagraph"/>
        <w:numPr>
          <w:ilvl w:val="0"/>
          <w:numId w:val="51"/>
        </w:numPr>
        <w:tabs>
          <w:tab w:val="left" w:pos="1098"/>
          <w:tab w:val="left" w:pos="1099"/>
        </w:tabs>
        <w:ind w:left="562" w:hanging="562"/>
      </w:pPr>
      <w:r w:rsidRPr="00CD2893">
        <w:t>zlatenica</w:t>
      </w:r>
    </w:p>
    <w:p w14:paraId="1996BAA3" w14:textId="2E97CC2E" w:rsidR="00F43F10" w:rsidRPr="00CD2893" w:rsidRDefault="004416B9" w:rsidP="002B1A7A">
      <w:pPr>
        <w:pStyle w:val="ListParagraph"/>
        <w:numPr>
          <w:ilvl w:val="0"/>
          <w:numId w:val="51"/>
        </w:numPr>
        <w:tabs>
          <w:tab w:val="left" w:pos="1098"/>
          <w:tab w:val="left" w:pos="1099"/>
        </w:tabs>
        <w:ind w:left="562" w:hanging="562"/>
      </w:pPr>
      <w:r w:rsidRPr="00CD2893">
        <w:t>anafilaktične reakcije</w:t>
      </w:r>
    </w:p>
    <w:p w14:paraId="1996BAA4" w14:textId="77777777" w:rsidR="00F43F10" w:rsidRPr="00CD2893" w:rsidRDefault="00F43F10" w:rsidP="002B1A7A">
      <w:pPr>
        <w:pStyle w:val="BodyText"/>
      </w:pPr>
    </w:p>
    <w:p w14:paraId="1996BAA5" w14:textId="7E5807EF" w:rsidR="00F43F10" w:rsidRPr="00CD2893" w:rsidRDefault="003D7901" w:rsidP="002B1A7A">
      <w:r w:rsidRPr="00CD2893">
        <w:rPr>
          <w:b/>
        </w:rPr>
        <w:t xml:space="preserve">Drugi neželeni učinki, o katerih so poročali </w:t>
      </w:r>
      <w:r w:rsidR="00242E48" w:rsidRPr="00CD2893">
        <w:t>(</w:t>
      </w:r>
      <w:r w:rsidR="005C62BE" w:rsidRPr="00CD2893">
        <w:t>pogostnosti ni mogoče oceniti iz razpoložljivih podatkov</w:t>
      </w:r>
      <w:r w:rsidR="00A13B2B" w:rsidRPr="00CD2893">
        <w:t>)</w:t>
      </w:r>
      <w:r w:rsidR="00163A4D" w:rsidRPr="00CD2893">
        <w:t>:</w:t>
      </w:r>
    </w:p>
    <w:p w14:paraId="1996BAA6" w14:textId="77777777" w:rsidR="00F43F10" w:rsidRPr="00CD2893" w:rsidRDefault="00F43F10" w:rsidP="002B1A7A">
      <w:pPr>
        <w:pStyle w:val="BodyText"/>
      </w:pPr>
    </w:p>
    <w:p w14:paraId="14842E07" w14:textId="2DE68561" w:rsidR="005C62BE" w:rsidRPr="00CD2893" w:rsidRDefault="005C62BE" w:rsidP="002B1A7A">
      <w:pPr>
        <w:pStyle w:val="ListParagraph"/>
        <w:numPr>
          <w:ilvl w:val="0"/>
          <w:numId w:val="52"/>
        </w:numPr>
        <w:tabs>
          <w:tab w:val="left" w:pos="1097"/>
          <w:tab w:val="left" w:pos="1098"/>
        </w:tabs>
        <w:ind w:left="562" w:hanging="562"/>
      </w:pPr>
      <w:r w:rsidRPr="00CD2893">
        <w:t>nenormalno ali okrnjeno strjevanje krvi</w:t>
      </w:r>
    </w:p>
    <w:p w14:paraId="6E1CAB6A" w14:textId="77777777" w:rsidR="005C62BE" w:rsidRPr="00CD2893" w:rsidRDefault="005C62BE" w:rsidP="002B1A7A">
      <w:pPr>
        <w:pStyle w:val="ListParagraph"/>
        <w:numPr>
          <w:ilvl w:val="0"/>
          <w:numId w:val="52"/>
        </w:numPr>
        <w:tabs>
          <w:tab w:val="left" w:pos="1097"/>
          <w:tab w:val="left" w:pos="1098"/>
        </w:tabs>
        <w:ind w:left="562" w:hanging="562"/>
      </w:pPr>
      <w:r w:rsidRPr="00CD2893">
        <w:t>visoke koncentracije kalija v krvi</w:t>
      </w:r>
    </w:p>
    <w:p w14:paraId="26254909" w14:textId="77777777" w:rsidR="005C62BE" w:rsidRPr="00CD2893" w:rsidRDefault="005C62BE" w:rsidP="002B1A7A">
      <w:pPr>
        <w:pStyle w:val="ListParagraph"/>
        <w:numPr>
          <w:ilvl w:val="0"/>
          <w:numId w:val="52"/>
        </w:numPr>
        <w:tabs>
          <w:tab w:val="left" w:pos="1097"/>
          <w:tab w:val="left" w:pos="1098"/>
        </w:tabs>
        <w:ind w:left="562" w:hanging="562"/>
      </w:pPr>
      <w:r w:rsidRPr="00CD2893">
        <w:t>otekanje ali krvavitev v ozadju oči</w:t>
      </w:r>
    </w:p>
    <w:p w14:paraId="5C79B588" w14:textId="77777777" w:rsidR="005C62BE" w:rsidRPr="00CD2893" w:rsidRDefault="005C62BE" w:rsidP="002B1A7A">
      <w:pPr>
        <w:pStyle w:val="ListParagraph"/>
        <w:numPr>
          <w:ilvl w:val="0"/>
          <w:numId w:val="52"/>
        </w:numPr>
        <w:tabs>
          <w:tab w:val="left" w:pos="1097"/>
          <w:tab w:val="left" w:pos="1098"/>
        </w:tabs>
        <w:ind w:left="562" w:hanging="562"/>
      </w:pPr>
      <w:r w:rsidRPr="00CD2893">
        <w:t>šok</w:t>
      </w:r>
    </w:p>
    <w:p w14:paraId="71B7E311" w14:textId="77777777" w:rsidR="005C62BE" w:rsidRPr="00CD2893" w:rsidRDefault="005C62BE" w:rsidP="002B1A7A">
      <w:pPr>
        <w:pStyle w:val="ListParagraph"/>
        <w:numPr>
          <w:ilvl w:val="0"/>
          <w:numId w:val="52"/>
        </w:numPr>
        <w:tabs>
          <w:tab w:val="left" w:pos="1097"/>
          <w:tab w:val="left" w:pos="1098"/>
        </w:tabs>
        <w:ind w:left="562" w:hanging="562"/>
      </w:pPr>
      <w:r w:rsidRPr="00CD2893">
        <w:t>nenormalen srčni ritem</w:t>
      </w:r>
    </w:p>
    <w:p w14:paraId="163BF854" w14:textId="77777777" w:rsidR="005C62BE" w:rsidRPr="00CD2893" w:rsidRDefault="005C62BE" w:rsidP="002B1A7A">
      <w:pPr>
        <w:pStyle w:val="ListParagraph"/>
        <w:numPr>
          <w:ilvl w:val="0"/>
          <w:numId w:val="52"/>
        </w:numPr>
        <w:tabs>
          <w:tab w:val="left" w:pos="1097"/>
          <w:tab w:val="left" w:pos="1098"/>
        </w:tabs>
        <w:ind w:left="562" w:hanging="562"/>
      </w:pPr>
      <w:r w:rsidRPr="00CD2893">
        <w:t>dihalna stiska</w:t>
      </w:r>
    </w:p>
    <w:p w14:paraId="0FFE6C07" w14:textId="77777777" w:rsidR="005C62BE" w:rsidRPr="00CD2893" w:rsidRDefault="005C62BE" w:rsidP="002B1A7A">
      <w:pPr>
        <w:pStyle w:val="ListParagraph"/>
        <w:numPr>
          <w:ilvl w:val="0"/>
          <w:numId w:val="52"/>
        </w:numPr>
        <w:tabs>
          <w:tab w:val="left" w:pos="1097"/>
          <w:tab w:val="left" w:pos="1098"/>
        </w:tabs>
        <w:ind w:left="562" w:hanging="562"/>
      </w:pPr>
      <w:r w:rsidRPr="00CD2893">
        <w:t>odpoved dihal</w:t>
      </w:r>
    </w:p>
    <w:p w14:paraId="765D763C" w14:textId="77777777" w:rsidR="005C62BE" w:rsidRPr="00CD2893" w:rsidRDefault="005C62BE" w:rsidP="002B1A7A">
      <w:pPr>
        <w:pStyle w:val="ListParagraph"/>
        <w:numPr>
          <w:ilvl w:val="0"/>
          <w:numId w:val="52"/>
        </w:numPr>
        <w:tabs>
          <w:tab w:val="left" w:pos="1097"/>
          <w:tab w:val="left" w:pos="1098"/>
        </w:tabs>
        <w:ind w:left="562" w:hanging="562"/>
      </w:pPr>
      <w:r w:rsidRPr="00CD2893">
        <w:t>akutno nabiranje tekočine v pljučih</w:t>
      </w:r>
    </w:p>
    <w:p w14:paraId="7AC92FD7" w14:textId="77777777" w:rsidR="005C62BE" w:rsidRPr="00CD2893" w:rsidRDefault="005C62BE" w:rsidP="002B1A7A">
      <w:pPr>
        <w:pStyle w:val="ListParagraph"/>
        <w:numPr>
          <w:ilvl w:val="0"/>
          <w:numId w:val="52"/>
        </w:numPr>
        <w:tabs>
          <w:tab w:val="left" w:pos="1097"/>
          <w:tab w:val="left" w:pos="1098"/>
        </w:tabs>
        <w:ind w:left="562" w:hanging="562"/>
      </w:pPr>
      <w:r w:rsidRPr="00CD2893">
        <w:t>akutna zožitev dihalnih poti</w:t>
      </w:r>
    </w:p>
    <w:p w14:paraId="595A03A5" w14:textId="77777777" w:rsidR="005C62BE" w:rsidRPr="00CD2893" w:rsidRDefault="005C62BE" w:rsidP="002B1A7A">
      <w:pPr>
        <w:pStyle w:val="ListParagraph"/>
        <w:numPr>
          <w:ilvl w:val="0"/>
          <w:numId w:val="52"/>
        </w:numPr>
        <w:tabs>
          <w:tab w:val="left" w:pos="1097"/>
          <w:tab w:val="left" w:pos="1098"/>
        </w:tabs>
        <w:ind w:left="562" w:hanging="562"/>
      </w:pPr>
      <w:r w:rsidRPr="00CD2893">
        <w:t>nenormalno malo kisika v krvi</w:t>
      </w:r>
    </w:p>
    <w:p w14:paraId="380A58C0" w14:textId="77777777" w:rsidR="005C62BE" w:rsidRPr="00CD2893" w:rsidRDefault="005C62BE" w:rsidP="002B1A7A">
      <w:pPr>
        <w:pStyle w:val="ListParagraph"/>
        <w:numPr>
          <w:ilvl w:val="0"/>
          <w:numId w:val="52"/>
        </w:numPr>
        <w:tabs>
          <w:tab w:val="left" w:pos="1097"/>
          <w:tab w:val="left" w:pos="1098"/>
        </w:tabs>
        <w:ind w:left="562" w:hanging="562"/>
      </w:pPr>
      <w:r w:rsidRPr="00CD2893">
        <w:t>oteženo dihanje v ležečem položaju</w:t>
      </w:r>
    </w:p>
    <w:p w14:paraId="7878E01D" w14:textId="77777777" w:rsidR="005C62BE" w:rsidRPr="00CD2893" w:rsidRDefault="005C62BE" w:rsidP="002B1A7A">
      <w:pPr>
        <w:pStyle w:val="ListParagraph"/>
        <w:numPr>
          <w:ilvl w:val="0"/>
          <w:numId w:val="52"/>
        </w:numPr>
        <w:tabs>
          <w:tab w:val="left" w:pos="1097"/>
          <w:tab w:val="left" w:pos="1098"/>
        </w:tabs>
        <w:ind w:left="562" w:hanging="562"/>
      </w:pPr>
      <w:r w:rsidRPr="00CD2893">
        <w:t>okvara jeter</w:t>
      </w:r>
    </w:p>
    <w:p w14:paraId="3233E3DD" w14:textId="77777777" w:rsidR="005C62BE" w:rsidRPr="00CD2893" w:rsidRDefault="005C62BE" w:rsidP="002B1A7A">
      <w:pPr>
        <w:pStyle w:val="ListParagraph"/>
        <w:numPr>
          <w:ilvl w:val="0"/>
          <w:numId w:val="52"/>
        </w:numPr>
        <w:tabs>
          <w:tab w:val="left" w:pos="1097"/>
          <w:tab w:val="left" w:pos="1098"/>
        </w:tabs>
        <w:ind w:left="562" w:hanging="562"/>
      </w:pPr>
      <w:r w:rsidRPr="00CD2893">
        <w:t>otekanje obraza, ustnic in grla</w:t>
      </w:r>
    </w:p>
    <w:p w14:paraId="6D07308D" w14:textId="77777777" w:rsidR="005C62BE" w:rsidRPr="00CD2893" w:rsidRDefault="005C62BE" w:rsidP="002B1A7A">
      <w:pPr>
        <w:pStyle w:val="ListParagraph"/>
        <w:numPr>
          <w:ilvl w:val="0"/>
          <w:numId w:val="52"/>
        </w:numPr>
        <w:tabs>
          <w:tab w:val="left" w:pos="1097"/>
          <w:tab w:val="left" w:pos="1098"/>
        </w:tabs>
        <w:ind w:left="562" w:hanging="562"/>
      </w:pPr>
      <w:r w:rsidRPr="00CD2893">
        <w:t>odpoved ledvic</w:t>
      </w:r>
    </w:p>
    <w:p w14:paraId="48B97935" w14:textId="77777777" w:rsidR="005C62BE" w:rsidRPr="00CD2893" w:rsidRDefault="005C62BE" w:rsidP="002B1A7A">
      <w:pPr>
        <w:pStyle w:val="ListParagraph"/>
        <w:numPr>
          <w:ilvl w:val="0"/>
          <w:numId w:val="52"/>
        </w:numPr>
        <w:tabs>
          <w:tab w:val="left" w:pos="1097"/>
          <w:tab w:val="left" w:pos="1098"/>
        </w:tabs>
        <w:ind w:left="562" w:hanging="562"/>
      </w:pPr>
      <w:r w:rsidRPr="00CD2893">
        <w:t>nenormalno malo tekočine, ki obkroža plod v maternici</w:t>
      </w:r>
    </w:p>
    <w:p w14:paraId="4A1A727F" w14:textId="77777777" w:rsidR="005C62BE" w:rsidRPr="00CD2893" w:rsidRDefault="005C62BE" w:rsidP="002B1A7A">
      <w:pPr>
        <w:pStyle w:val="ListParagraph"/>
        <w:numPr>
          <w:ilvl w:val="0"/>
          <w:numId w:val="52"/>
        </w:numPr>
        <w:tabs>
          <w:tab w:val="left" w:pos="1097"/>
          <w:tab w:val="left" w:pos="1098"/>
        </w:tabs>
        <w:ind w:left="562" w:hanging="562"/>
      </w:pPr>
      <w:r w:rsidRPr="00CD2893">
        <w:t>okvara pri razvoju pljuč otroka v maternici</w:t>
      </w:r>
    </w:p>
    <w:p w14:paraId="1996BAB7" w14:textId="5602F268" w:rsidR="00F43F10" w:rsidRPr="00CD2893" w:rsidRDefault="005C62BE" w:rsidP="002B1A7A">
      <w:pPr>
        <w:pStyle w:val="ListParagraph"/>
        <w:numPr>
          <w:ilvl w:val="0"/>
          <w:numId w:val="52"/>
        </w:numPr>
        <w:tabs>
          <w:tab w:val="left" w:pos="1097"/>
          <w:tab w:val="left" w:pos="1098"/>
        </w:tabs>
        <w:ind w:left="562" w:hanging="562"/>
      </w:pPr>
      <w:r w:rsidRPr="00CD2893">
        <w:t>nenormalen razvoj ledvic otroka v maternici</w:t>
      </w:r>
    </w:p>
    <w:p w14:paraId="1996BAB8" w14:textId="77777777" w:rsidR="00F43F10" w:rsidRPr="00CD2893" w:rsidRDefault="00F43F10" w:rsidP="002B1A7A">
      <w:pPr>
        <w:pStyle w:val="BodyText"/>
      </w:pPr>
    </w:p>
    <w:p w14:paraId="1996BAB9" w14:textId="6876B931" w:rsidR="00F43F10" w:rsidRPr="00CD2893" w:rsidRDefault="00105382" w:rsidP="002B1A7A">
      <w:pPr>
        <w:pStyle w:val="BodyText"/>
        <w:ind w:hanging="1"/>
      </w:pPr>
      <w:r w:rsidRPr="00CD2893">
        <w:t xml:space="preserve">Vzrok nekaterim neželenim učinkom, ki jih opazite, je lahko vaša bolezen – rak. Če prejemate skupaj z zdravilom </w:t>
      </w:r>
      <w:r w:rsidR="00D72A28" w:rsidRPr="00CD2893">
        <w:t>Tuznue</w:t>
      </w:r>
      <w:r w:rsidR="00F83889" w:rsidRPr="00CD2893">
        <w:t xml:space="preserve"> </w:t>
      </w:r>
      <w:r w:rsidRPr="00CD2893">
        <w:t>tudi kemoterapijo, so lahko nekateri neželeni učinki nastali tudi zaradi kemoterapije</w:t>
      </w:r>
      <w:r w:rsidR="00F83889" w:rsidRPr="00CD2893">
        <w:t>.</w:t>
      </w:r>
    </w:p>
    <w:p w14:paraId="1996BABA" w14:textId="77777777" w:rsidR="00F43F10" w:rsidRPr="00CD2893" w:rsidRDefault="00F43F10" w:rsidP="002B1A7A">
      <w:pPr>
        <w:pStyle w:val="BodyText"/>
      </w:pPr>
    </w:p>
    <w:p w14:paraId="1996BABB" w14:textId="3C58AB65" w:rsidR="00F43F10" w:rsidRPr="00CD2893" w:rsidRDefault="00105382" w:rsidP="002B1A7A">
      <w:pPr>
        <w:pStyle w:val="BodyText"/>
      </w:pPr>
      <w:r w:rsidRPr="00CD2893">
        <w:t>Če se pri vas pojavi kateri koli neželen učinek, se posvetujte z zdravnikom, farmacevtom ali medicinsko sestro</w:t>
      </w:r>
      <w:r w:rsidR="00F83889" w:rsidRPr="00CD2893">
        <w:t>.</w:t>
      </w:r>
    </w:p>
    <w:p w14:paraId="1996BABC" w14:textId="77777777" w:rsidR="00F43F10" w:rsidRPr="00CD2893" w:rsidRDefault="00F43F10" w:rsidP="002B1A7A">
      <w:pPr>
        <w:pStyle w:val="BodyText"/>
      </w:pPr>
    </w:p>
    <w:p w14:paraId="1996BABD" w14:textId="083AB4CD" w:rsidR="002520D7" w:rsidRPr="00CD2893" w:rsidRDefault="00E207A6" w:rsidP="002B1A7A">
      <w:pPr>
        <w:pStyle w:val="Heading1"/>
      </w:pPr>
      <w:r w:rsidRPr="00CD2893">
        <w:t>Poročanje o neželenih učinkih</w:t>
      </w:r>
    </w:p>
    <w:p w14:paraId="1996BABE" w14:textId="77777777" w:rsidR="002520D7" w:rsidRPr="00CD2893" w:rsidRDefault="002520D7" w:rsidP="002B1A7A">
      <w:pPr>
        <w:pStyle w:val="BodyText"/>
      </w:pPr>
    </w:p>
    <w:p w14:paraId="1996BABF" w14:textId="288A879C" w:rsidR="00F43F10" w:rsidRPr="00CD2893" w:rsidRDefault="00E207A6" w:rsidP="002B1A7A">
      <w:pPr>
        <w:pStyle w:val="BodyText"/>
      </w:pPr>
      <w:r w:rsidRPr="00CD2893">
        <w:t xml:space="preserve">Če opazite katerega koli izmed neželenih učinkov, se posvetujte z zdravnikom, farmacevtom ali medicinsko sestro. Posvetujte se tudi, če opazite neželene učinke, ki niso navedeni v tem navodilu. O neželenih učinkih lahko poročate tudi neposredno na nacionalni center za poročanje, ki je naveden v </w:t>
      </w:r>
      <w:hyperlink r:id="rId17" w:history="1">
        <w:r w:rsidRPr="00CD2893">
          <w:rPr>
            <w:rStyle w:val="Hyperlink"/>
          </w:rPr>
          <w:t>Prilogi V</w:t>
        </w:r>
      </w:hyperlink>
      <w:r w:rsidRPr="00CD2893">
        <w:t>. S tem, ko poročate o neželenih učinkih, lahko prispevate k zagotovitvi več informacij o varnosti tega zdravila</w:t>
      </w:r>
      <w:r w:rsidR="00F83889" w:rsidRPr="00CD2893">
        <w:t>.</w:t>
      </w:r>
    </w:p>
    <w:p w14:paraId="1996BAC0" w14:textId="77777777" w:rsidR="00F43F10" w:rsidRPr="00CD2893" w:rsidRDefault="00F43F10" w:rsidP="002B1A7A">
      <w:pPr>
        <w:pStyle w:val="BodyText"/>
      </w:pPr>
    </w:p>
    <w:p w14:paraId="1996BAC1" w14:textId="77777777" w:rsidR="009F6640" w:rsidRPr="00CD2893" w:rsidRDefault="009F6640" w:rsidP="002B1A7A">
      <w:pPr>
        <w:adjustRightInd w:val="0"/>
      </w:pPr>
    </w:p>
    <w:p w14:paraId="1996BAC2" w14:textId="767D55E8" w:rsidR="00F43F10" w:rsidRPr="00CD2893" w:rsidRDefault="00A544BF" w:rsidP="002B1A7A">
      <w:pPr>
        <w:pStyle w:val="Heading1"/>
        <w:keepNext/>
      </w:pPr>
      <w:r w:rsidRPr="00CD2893">
        <w:t>5.</w:t>
      </w:r>
      <w:r w:rsidRPr="00CD2893">
        <w:tab/>
      </w:r>
      <w:r w:rsidR="00887B39" w:rsidRPr="00CD2893">
        <w:t xml:space="preserve">Shranjevanje zdravila </w:t>
      </w:r>
      <w:r w:rsidR="00D72A28" w:rsidRPr="00CD2893">
        <w:t>Tuznue</w:t>
      </w:r>
    </w:p>
    <w:p w14:paraId="1996BAC3" w14:textId="77777777" w:rsidR="00F43F10" w:rsidRPr="00CD2893" w:rsidRDefault="00F43F10" w:rsidP="002B1A7A">
      <w:pPr>
        <w:pStyle w:val="BodyText"/>
        <w:keepNext/>
        <w:keepLines/>
      </w:pPr>
    </w:p>
    <w:p w14:paraId="1996BAC4" w14:textId="0F40F9D0" w:rsidR="00F43F10" w:rsidRPr="00CD2893" w:rsidRDefault="003D3902" w:rsidP="002B1A7A">
      <w:pPr>
        <w:pStyle w:val="BodyText"/>
      </w:pPr>
      <w:r w:rsidRPr="00CD2893">
        <w:t>Zdravilo shranjujte nedosegljivo otrokom</w:t>
      </w:r>
      <w:r w:rsidR="00F83889" w:rsidRPr="00CD2893">
        <w:t>.</w:t>
      </w:r>
    </w:p>
    <w:p w14:paraId="1996BAC5" w14:textId="77777777" w:rsidR="00F43F10" w:rsidRPr="00CD2893" w:rsidRDefault="00F43F10" w:rsidP="002B1A7A">
      <w:pPr>
        <w:pStyle w:val="BodyText"/>
      </w:pPr>
    </w:p>
    <w:p w14:paraId="1996BAC6" w14:textId="0C06B9A5" w:rsidR="00F43F10" w:rsidRPr="00CD2893" w:rsidRDefault="003D3902" w:rsidP="002B1A7A">
      <w:pPr>
        <w:pStyle w:val="BodyText"/>
        <w:ind w:hanging="2"/>
      </w:pPr>
      <w:r w:rsidRPr="00CD2893">
        <w:t>Tega zdravila ne smete uporabljati po datumu izteka roka uporabnosti, ki je naveden na škatli in na nalepki na viali poleg oznake EXP. Rok uporabnosti zdravila se izteče na zadnji dan navedenega meseca</w:t>
      </w:r>
      <w:r w:rsidR="00F83889" w:rsidRPr="00CD2893">
        <w:t>.</w:t>
      </w:r>
    </w:p>
    <w:p w14:paraId="1996BAC7" w14:textId="77777777" w:rsidR="00F43F10" w:rsidRPr="00CD2893" w:rsidRDefault="00F43F10" w:rsidP="002B1A7A">
      <w:pPr>
        <w:pStyle w:val="BodyText"/>
      </w:pPr>
    </w:p>
    <w:p w14:paraId="1996BAC8" w14:textId="63628D15" w:rsidR="00F43F10" w:rsidRPr="00CD2893" w:rsidRDefault="003D3902" w:rsidP="002B1A7A">
      <w:pPr>
        <w:pStyle w:val="BodyText"/>
      </w:pPr>
      <w:r w:rsidRPr="00CD2893">
        <w:t xml:space="preserve">Shranjujte v hladilniku </w:t>
      </w:r>
      <w:r w:rsidR="00F83889" w:rsidRPr="00CD2893">
        <w:t>(2</w:t>
      </w:r>
      <w:r w:rsidR="002520D7" w:rsidRPr="00CD2893">
        <w:t> </w:t>
      </w:r>
      <w:r w:rsidR="00F83889" w:rsidRPr="00CD2893">
        <w:t xml:space="preserve">°C </w:t>
      </w:r>
      <w:r w:rsidR="00D53249" w:rsidRPr="00CD2893">
        <w:t>–</w:t>
      </w:r>
      <w:r w:rsidR="00F83889" w:rsidRPr="00CD2893">
        <w:t xml:space="preserve"> 8</w:t>
      </w:r>
      <w:r w:rsidR="002520D7" w:rsidRPr="00CD2893">
        <w:t> </w:t>
      </w:r>
      <w:r w:rsidR="00F83889" w:rsidRPr="00CD2893">
        <w:t>°C).</w:t>
      </w:r>
    </w:p>
    <w:p w14:paraId="47BB1E43" w14:textId="77777777" w:rsidR="00FA617D" w:rsidRPr="00CD2893" w:rsidRDefault="00FA617D" w:rsidP="002B1A7A">
      <w:pPr>
        <w:pStyle w:val="BodyText"/>
      </w:pPr>
    </w:p>
    <w:p w14:paraId="1996BACA" w14:textId="2B757A39" w:rsidR="00F43F10" w:rsidRPr="00CD2893" w:rsidRDefault="00817F29" w:rsidP="002B1A7A">
      <w:pPr>
        <w:pStyle w:val="BodyText"/>
      </w:pPr>
      <w:r w:rsidRPr="00CD2893">
        <w:t>Infuzijsko raztopino je treba uporabiti takoj po razredčitvi. Če pred dajanjem opazite kakršne koli delce ali obarvanje, ne uporabljajte tega zdravila</w:t>
      </w:r>
      <w:r w:rsidR="00F83889" w:rsidRPr="00CD2893">
        <w:t>.</w:t>
      </w:r>
    </w:p>
    <w:p w14:paraId="1996BACB" w14:textId="77777777" w:rsidR="00F43F10" w:rsidRPr="00CD2893" w:rsidRDefault="00F43F10" w:rsidP="002B1A7A">
      <w:pPr>
        <w:pStyle w:val="BodyText"/>
      </w:pPr>
    </w:p>
    <w:p w14:paraId="1996BACC" w14:textId="249B4B06" w:rsidR="00F43F10" w:rsidRPr="00CD2893" w:rsidRDefault="003435DA" w:rsidP="002B1A7A">
      <w:pPr>
        <w:pStyle w:val="BodyText"/>
        <w:ind w:hanging="2"/>
      </w:pPr>
      <w:r w:rsidRPr="00CD2893">
        <w:t>Zdravila ne smete odvreči v odpadne vode ali med gospodinjske odpadke. O načinu odstranjevanja zdravila, ki ga ne uporabljate več, se posvetujte s farmacevtom. Taki ukrepi pomagajo varovati okolje</w:t>
      </w:r>
      <w:r w:rsidR="004165BC" w:rsidRPr="00CD2893">
        <w:t>.</w:t>
      </w:r>
    </w:p>
    <w:p w14:paraId="1996BACD" w14:textId="77777777" w:rsidR="00F43F10" w:rsidRPr="00CD2893" w:rsidRDefault="00F43F10" w:rsidP="002B1A7A">
      <w:pPr>
        <w:pStyle w:val="BodyText"/>
      </w:pPr>
    </w:p>
    <w:p w14:paraId="1996BACE" w14:textId="77777777" w:rsidR="00F43F10" w:rsidRPr="00CD2893" w:rsidRDefault="00F43F10" w:rsidP="002B1A7A">
      <w:pPr>
        <w:pStyle w:val="BodyText"/>
      </w:pPr>
    </w:p>
    <w:p w14:paraId="1996BACF" w14:textId="5CE7174F" w:rsidR="00F43F10" w:rsidRPr="00CD2893" w:rsidRDefault="00A544BF" w:rsidP="002B1A7A">
      <w:pPr>
        <w:pStyle w:val="Heading1"/>
      </w:pPr>
      <w:r w:rsidRPr="00CD2893">
        <w:t>6.</w:t>
      </w:r>
      <w:r w:rsidRPr="00CD2893">
        <w:tab/>
      </w:r>
      <w:r w:rsidR="006823AF" w:rsidRPr="00CD2893">
        <w:t>Vsebina pakiranja in dodatne informacije</w:t>
      </w:r>
    </w:p>
    <w:p w14:paraId="1996BAD0" w14:textId="77777777" w:rsidR="002520D7" w:rsidRPr="00CD2893" w:rsidRDefault="002520D7" w:rsidP="002B1A7A">
      <w:pPr>
        <w:keepNext/>
        <w:keepLines/>
        <w:tabs>
          <w:tab w:val="left" w:pos="897"/>
          <w:tab w:val="left" w:pos="899"/>
        </w:tabs>
      </w:pPr>
    </w:p>
    <w:p w14:paraId="1996BAD1" w14:textId="0243ABFA" w:rsidR="002520D7" w:rsidRPr="00CD2893" w:rsidRDefault="006823AF" w:rsidP="002B1A7A">
      <w:pPr>
        <w:pStyle w:val="Heading1"/>
      </w:pPr>
      <w:r w:rsidRPr="00CD2893">
        <w:t xml:space="preserve">Kaj vsebuje zdravilo </w:t>
      </w:r>
      <w:r w:rsidR="00D72A28" w:rsidRPr="00CD2893">
        <w:t>Tuznue</w:t>
      </w:r>
    </w:p>
    <w:p w14:paraId="1996BAD2" w14:textId="77777777" w:rsidR="002520D7" w:rsidRPr="00CD2893" w:rsidRDefault="002520D7" w:rsidP="002B1A7A">
      <w:pPr>
        <w:keepNext/>
        <w:keepLines/>
        <w:tabs>
          <w:tab w:val="left" w:pos="897"/>
          <w:tab w:val="left" w:pos="899"/>
        </w:tabs>
      </w:pPr>
    </w:p>
    <w:p w14:paraId="1996BAD3" w14:textId="1D5D4BA7" w:rsidR="006A08F6" w:rsidRPr="00CD2893" w:rsidRDefault="00535F52" w:rsidP="002B1A7A">
      <w:pPr>
        <w:pStyle w:val="ListParagraph"/>
        <w:keepNext/>
        <w:keepLines/>
        <w:numPr>
          <w:ilvl w:val="0"/>
          <w:numId w:val="53"/>
        </w:numPr>
        <w:tabs>
          <w:tab w:val="left" w:pos="897"/>
          <w:tab w:val="left" w:pos="899"/>
        </w:tabs>
        <w:ind w:left="562" w:hanging="562"/>
      </w:pPr>
      <w:r w:rsidRPr="00CD2893">
        <w:t>Učinkovina je trastuzumab. Ena viala vsebuje</w:t>
      </w:r>
      <w:r w:rsidR="00F83889" w:rsidRPr="00CD2893">
        <w:t>:</w:t>
      </w:r>
    </w:p>
    <w:p w14:paraId="1996BAD4" w14:textId="38669E1D" w:rsidR="001B1883" w:rsidRPr="00CD2893" w:rsidRDefault="00F83889" w:rsidP="002B1A7A">
      <w:pPr>
        <w:pStyle w:val="ListParagraph"/>
        <w:keepNext/>
        <w:keepLines/>
        <w:numPr>
          <w:ilvl w:val="1"/>
          <w:numId w:val="53"/>
        </w:numPr>
        <w:tabs>
          <w:tab w:val="left" w:pos="897"/>
          <w:tab w:val="left" w:pos="899"/>
        </w:tabs>
        <w:ind w:left="907" w:hanging="340"/>
      </w:pPr>
      <w:r w:rsidRPr="00CD2893">
        <w:t>150 </w:t>
      </w:r>
      <w:r w:rsidR="004165BC" w:rsidRPr="00CD2893">
        <w:t xml:space="preserve">mg </w:t>
      </w:r>
      <w:r w:rsidR="00535F52" w:rsidRPr="00CD2893">
        <w:t>trastuzumaba, ki ga je treba raztopiti v 7,2 mL sterilne vode za injekcije ali</w:t>
      </w:r>
    </w:p>
    <w:p w14:paraId="1996BAD5" w14:textId="3DE2ACFE" w:rsidR="001B1883" w:rsidRPr="00CD2893" w:rsidRDefault="00F83889" w:rsidP="002B1A7A">
      <w:pPr>
        <w:pStyle w:val="ListParagraph"/>
        <w:keepNext/>
        <w:keepLines/>
        <w:numPr>
          <w:ilvl w:val="1"/>
          <w:numId w:val="53"/>
        </w:numPr>
        <w:tabs>
          <w:tab w:val="left" w:pos="897"/>
          <w:tab w:val="left" w:pos="899"/>
        </w:tabs>
        <w:ind w:left="907" w:hanging="340"/>
      </w:pPr>
      <w:r w:rsidRPr="00CD2893">
        <w:t xml:space="preserve">420 mg </w:t>
      </w:r>
      <w:r w:rsidR="00535F52" w:rsidRPr="00CD2893">
        <w:t>trastuzumaba, ki ga je treba raztopiti v 20,0 mL sterilne vode za injekcije</w:t>
      </w:r>
      <w:r w:rsidRPr="00CD2893">
        <w:t>.</w:t>
      </w:r>
    </w:p>
    <w:p w14:paraId="1996BAD6" w14:textId="162A50EB" w:rsidR="002520D7" w:rsidRPr="00CD2893" w:rsidRDefault="00E16E97" w:rsidP="002B1A7A">
      <w:pPr>
        <w:ind w:left="561"/>
      </w:pPr>
      <w:r w:rsidRPr="00CD2893">
        <w:t>Pripravljena raztopina vsebuje približno 21 mg/mL trastuzumaba</w:t>
      </w:r>
      <w:r w:rsidR="00F83889" w:rsidRPr="00CD2893">
        <w:t>.</w:t>
      </w:r>
    </w:p>
    <w:p w14:paraId="1996BAD7" w14:textId="77777777" w:rsidR="001B1883" w:rsidRPr="00CD2893" w:rsidRDefault="001B1883" w:rsidP="002B1A7A"/>
    <w:p w14:paraId="1996BAD8" w14:textId="78515669" w:rsidR="00F43F10" w:rsidRPr="00CD2893" w:rsidRDefault="00E16E97" w:rsidP="002B1A7A">
      <w:pPr>
        <w:pStyle w:val="ListParagraph"/>
        <w:keepNext/>
        <w:keepLines/>
        <w:numPr>
          <w:ilvl w:val="0"/>
          <w:numId w:val="53"/>
        </w:numPr>
        <w:tabs>
          <w:tab w:val="left" w:pos="898"/>
          <w:tab w:val="left" w:pos="899"/>
        </w:tabs>
        <w:ind w:left="562" w:hanging="562"/>
      </w:pPr>
      <w:r w:rsidRPr="00CD2893">
        <w:t xml:space="preserve">Pomožne snovi so L-histidinijev klorid monohidrat, L-histidin, </w:t>
      </w:r>
      <w:r w:rsidR="00242E48" w:rsidRPr="00CD2893">
        <w:t>α,α-</w:t>
      </w:r>
      <w:r w:rsidRPr="00CD2893">
        <w:t>trehaloza dihidrat in polisorbat 20</w:t>
      </w:r>
      <w:r w:rsidR="00242E48" w:rsidRPr="00CD2893">
        <w:t>.</w:t>
      </w:r>
    </w:p>
    <w:p w14:paraId="1996BAD9" w14:textId="77777777" w:rsidR="00F43F10" w:rsidRPr="00CD2893" w:rsidRDefault="00F43F10" w:rsidP="002B1A7A">
      <w:pPr>
        <w:pStyle w:val="BodyText"/>
      </w:pPr>
    </w:p>
    <w:p w14:paraId="1996BADA" w14:textId="4D9B8701" w:rsidR="00F43F10" w:rsidRPr="00CD2893" w:rsidRDefault="00952EC8" w:rsidP="002B1A7A">
      <w:pPr>
        <w:pStyle w:val="Heading1"/>
      </w:pPr>
      <w:r w:rsidRPr="00CD2893">
        <w:t xml:space="preserve">Izgled zdravila </w:t>
      </w:r>
      <w:r w:rsidR="00D72A28" w:rsidRPr="00CD2893">
        <w:t>Tuznue</w:t>
      </w:r>
      <w:r w:rsidR="00F83889" w:rsidRPr="00CD2893">
        <w:t xml:space="preserve"> </w:t>
      </w:r>
      <w:r w:rsidRPr="00CD2893">
        <w:t>in vsebina pakiranja</w:t>
      </w:r>
    </w:p>
    <w:p w14:paraId="1996BADB" w14:textId="77777777" w:rsidR="00F43F10" w:rsidRPr="00CD2893" w:rsidRDefault="00F43F10" w:rsidP="002B1A7A">
      <w:pPr>
        <w:pStyle w:val="BodyText"/>
        <w:rPr>
          <w:b/>
        </w:rPr>
      </w:pPr>
    </w:p>
    <w:p w14:paraId="1996BADC" w14:textId="68940C52" w:rsidR="00A26F8F" w:rsidRPr="00CD2893" w:rsidRDefault="001A4023" w:rsidP="002B1A7A">
      <w:pPr>
        <w:pStyle w:val="BodyText"/>
      </w:pPr>
      <w:r w:rsidRPr="00CD2893">
        <w:t xml:space="preserve">Zdravilo </w:t>
      </w:r>
      <w:r w:rsidR="00D72A28" w:rsidRPr="00CD2893">
        <w:t>Tuznue</w:t>
      </w:r>
      <w:r w:rsidR="00242E48" w:rsidRPr="00CD2893">
        <w:t xml:space="preserve"> </w:t>
      </w:r>
      <w:r w:rsidRPr="00CD2893">
        <w:t>je prašek za koncentrat za raztopino za infundiranje, ki je na voljo v stekleni viali z gumijastim zamaškom, ki vsebuje 150 mg ali 420 mg trastuzumaba. Prašek je bele do rahlo rumene barve</w:t>
      </w:r>
      <w:r w:rsidR="00242E48" w:rsidRPr="00CD2893">
        <w:t>.</w:t>
      </w:r>
    </w:p>
    <w:p w14:paraId="1996BADD" w14:textId="77777777" w:rsidR="002520D7" w:rsidRPr="00CD2893" w:rsidRDefault="002520D7" w:rsidP="002B1A7A">
      <w:pPr>
        <w:pStyle w:val="BodyText"/>
      </w:pPr>
    </w:p>
    <w:p w14:paraId="1996BADE" w14:textId="4E073170" w:rsidR="00F43F10" w:rsidRPr="00CD2893" w:rsidRDefault="009F469E" w:rsidP="002B1A7A">
      <w:pPr>
        <w:pStyle w:val="BodyText"/>
      </w:pPr>
      <w:r w:rsidRPr="00CD2893">
        <w:t>Ena</w:t>
      </w:r>
      <w:r w:rsidR="00F83889" w:rsidRPr="00CD2893">
        <w:t xml:space="preserve"> </w:t>
      </w:r>
      <w:r w:rsidR="00327570" w:rsidRPr="00CD2893">
        <w:t>škatl</w:t>
      </w:r>
      <w:r w:rsidRPr="00CD2893">
        <w:t>a</w:t>
      </w:r>
      <w:r w:rsidR="00327570" w:rsidRPr="00CD2893">
        <w:t xml:space="preserve"> vsebuje 1 vialo s praškom</w:t>
      </w:r>
      <w:r w:rsidR="00F83889" w:rsidRPr="00CD2893">
        <w:t>.</w:t>
      </w:r>
    </w:p>
    <w:p w14:paraId="1996BADF" w14:textId="77777777" w:rsidR="002520D7" w:rsidRPr="00CD2893" w:rsidRDefault="002520D7" w:rsidP="002B1A7A">
      <w:pPr>
        <w:pStyle w:val="BodyText"/>
      </w:pPr>
    </w:p>
    <w:p w14:paraId="1996BAE0" w14:textId="4A2DD731" w:rsidR="00F43F10" w:rsidRPr="00CD2893" w:rsidRDefault="009A00D6" w:rsidP="002B1A7A">
      <w:pPr>
        <w:pStyle w:val="Heading1"/>
      </w:pPr>
      <w:r w:rsidRPr="00CD2893">
        <w:t>Imetnik dovoljenja za promet z zdravilom</w:t>
      </w:r>
    </w:p>
    <w:p w14:paraId="1996BAE1" w14:textId="77777777" w:rsidR="00F43F10" w:rsidRPr="00CD2893" w:rsidRDefault="00F43F10" w:rsidP="002B1A7A">
      <w:pPr>
        <w:pStyle w:val="BodyText"/>
        <w:rPr>
          <w:b/>
        </w:rPr>
      </w:pPr>
    </w:p>
    <w:p w14:paraId="1996BAE2" w14:textId="77777777" w:rsidR="00E74244" w:rsidRPr="00CD2893" w:rsidRDefault="00F83889" w:rsidP="002B1A7A">
      <w:pPr>
        <w:pStyle w:val="BodyText"/>
      </w:pPr>
      <w:r w:rsidRPr="00CD2893">
        <w:t xml:space="preserve">Prestige Biopharma Belgium </w:t>
      </w:r>
      <w:r w:rsidR="00E71B9B" w:rsidRPr="00CD2893">
        <w:t>BVBA</w:t>
      </w:r>
    </w:p>
    <w:p w14:paraId="1996BAE3" w14:textId="77777777" w:rsidR="009F6640" w:rsidRPr="00CD2893" w:rsidRDefault="00F83889" w:rsidP="002B1A7A">
      <w:pPr>
        <w:numPr>
          <w:ilvl w:val="12"/>
          <w:numId w:val="0"/>
        </w:numPr>
      </w:pPr>
      <w:r w:rsidRPr="00CD2893">
        <w:t>Terhulpensesteenweg 449</w:t>
      </w:r>
    </w:p>
    <w:p w14:paraId="1996BAE5" w14:textId="720D80B6" w:rsidR="00E74244" w:rsidRPr="00CD2893" w:rsidRDefault="00F83889" w:rsidP="002B1A7A">
      <w:pPr>
        <w:numPr>
          <w:ilvl w:val="12"/>
          <w:numId w:val="0"/>
        </w:numPr>
      </w:pPr>
      <w:r w:rsidRPr="00CD2893">
        <w:t>3090 Overijse</w:t>
      </w:r>
      <w:r w:rsidR="003116B1" w:rsidRPr="00CD2893">
        <w:t xml:space="preserve">, </w:t>
      </w:r>
      <w:r w:rsidRPr="00CD2893">
        <w:t>Belgi</w:t>
      </w:r>
      <w:r w:rsidR="009A00D6" w:rsidRPr="00CD2893">
        <w:t>ja</w:t>
      </w:r>
    </w:p>
    <w:p w14:paraId="1996BAE6" w14:textId="77777777" w:rsidR="00F43F10" w:rsidRPr="00CD2893" w:rsidRDefault="00F43F10" w:rsidP="002B1A7A">
      <w:pPr>
        <w:pStyle w:val="BodyText"/>
      </w:pPr>
    </w:p>
    <w:p w14:paraId="1996BAE7" w14:textId="050087A8" w:rsidR="00F43F10" w:rsidRPr="00CD2893" w:rsidRDefault="00F779D9" w:rsidP="002B1A7A">
      <w:pPr>
        <w:pStyle w:val="Heading1"/>
      </w:pPr>
      <w:r w:rsidRPr="00CD2893">
        <w:t>Proizvajal</w:t>
      </w:r>
      <w:r w:rsidR="001A5359" w:rsidRPr="00CD2893">
        <w:t>ca</w:t>
      </w:r>
    </w:p>
    <w:p w14:paraId="1996BAE8" w14:textId="77777777" w:rsidR="00E71B9B" w:rsidRPr="00CD2893" w:rsidRDefault="00E71B9B" w:rsidP="002B1A7A">
      <w:pPr>
        <w:pStyle w:val="BodyText"/>
      </w:pPr>
    </w:p>
    <w:p w14:paraId="1996BAE9" w14:textId="77777777" w:rsidR="00465310" w:rsidRPr="00CD2893" w:rsidRDefault="00F83889" w:rsidP="002B1A7A">
      <w:pPr>
        <w:pStyle w:val="BodyText"/>
      </w:pPr>
      <w:r w:rsidRPr="00CD2893">
        <w:t>Kymos Pharma Services, S.L</w:t>
      </w:r>
      <w:r w:rsidR="009F6640" w:rsidRPr="00CD2893">
        <w:rPr>
          <w:bCs/>
        </w:rPr>
        <w:t>.</w:t>
      </w:r>
    </w:p>
    <w:p w14:paraId="1996BAEA" w14:textId="1083E24E" w:rsidR="009B6568" w:rsidRPr="00CD2893" w:rsidRDefault="00F83889" w:rsidP="002B1A7A">
      <w:r w:rsidRPr="00CD2893">
        <w:t>Parc Tecnològic del Vallès, Ronda Can Fatjó</w:t>
      </w:r>
      <w:r w:rsidR="009F6640" w:rsidRPr="00CD2893">
        <w:t>,</w:t>
      </w:r>
    </w:p>
    <w:p w14:paraId="1996BAEB" w14:textId="2E8D7772" w:rsidR="00465310" w:rsidRPr="00CD2893" w:rsidRDefault="00F83889" w:rsidP="002B1A7A">
      <w:pPr>
        <w:pStyle w:val="BodyText"/>
        <w:ind w:left="29" w:hanging="29"/>
      </w:pPr>
      <w:r w:rsidRPr="00CD2893">
        <w:t>7B, Cerdanyola del Vallès,</w:t>
      </w:r>
    </w:p>
    <w:p w14:paraId="1996BAEC" w14:textId="0D64A8C7" w:rsidR="00924B55" w:rsidRPr="00CD2893" w:rsidRDefault="00F83889" w:rsidP="002B1A7A">
      <w:pPr>
        <w:pStyle w:val="BodyText"/>
        <w:ind w:left="29" w:hanging="29"/>
      </w:pPr>
      <w:r w:rsidRPr="00CD2893">
        <w:t xml:space="preserve">08290 Barcelona, </w:t>
      </w:r>
      <w:r w:rsidR="00F779D9" w:rsidRPr="00CD2893">
        <w:t>Španija</w:t>
      </w:r>
    </w:p>
    <w:p w14:paraId="1996BAED" w14:textId="77777777" w:rsidR="00924B55" w:rsidRPr="00CD2893" w:rsidRDefault="00924B55" w:rsidP="002B1A7A">
      <w:pPr>
        <w:pStyle w:val="BodyText"/>
      </w:pPr>
    </w:p>
    <w:p w14:paraId="1996BAEE" w14:textId="77777777" w:rsidR="00465310" w:rsidRPr="00CD2893" w:rsidRDefault="00F83889" w:rsidP="002B1A7A">
      <w:pPr>
        <w:pStyle w:val="BodyText"/>
      </w:pPr>
      <w:r w:rsidRPr="00CD2893">
        <w:t>Laboratorio Reig Jofre, S.A</w:t>
      </w:r>
      <w:r w:rsidR="009F6640" w:rsidRPr="00CD2893">
        <w:rPr>
          <w:bCs/>
        </w:rPr>
        <w:t>.</w:t>
      </w:r>
    </w:p>
    <w:p w14:paraId="2ADD8D56" w14:textId="77777777" w:rsidR="00C319BE" w:rsidRPr="00CD2893" w:rsidRDefault="00F83889" w:rsidP="002B1A7A">
      <w:pPr>
        <w:pStyle w:val="BodyText"/>
      </w:pPr>
      <w:r w:rsidRPr="00CD2893">
        <w:t>Gran Capitán, 10</w:t>
      </w:r>
      <w:r w:rsidR="00E71B9B" w:rsidRPr="00CD2893">
        <w:t xml:space="preserve">, </w:t>
      </w:r>
      <w:r w:rsidRPr="00CD2893">
        <w:t>Sant Joan Despí,</w:t>
      </w:r>
    </w:p>
    <w:p w14:paraId="1996BAEF" w14:textId="72EA8AD9" w:rsidR="009B6241" w:rsidRPr="00CD2893" w:rsidRDefault="00F83889" w:rsidP="002B1A7A">
      <w:pPr>
        <w:pStyle w:val="BodyText"/>
      </w:pPr>
      <w:r w:rsidRPr="00CD2893">
        <w:t xml:space="preserve">08970 Barcelona, </w:t>
      </w:r>
      <w:r w:rsidR="00F779D9" w:rsidRPr="00CD2893">
        <w:t>Španija</w:t>
      </w:r>
    </w:p>
    <w:p w14:paraId="1996BAF0" w14:textId="77777777" w:rsidR="00E71B9B" w:rsidRPr="00CD2893" w:rsidRDefault="00E71B9B" w:rsidP="002B1A7A">
      <w:pPr>
        <w:pStyle w:val="BodyText"/>
        <w:rPr>
          <w:ins w:id="1" w:author="Author"/>
        </w:rPr>
      </w:pPr>
    </w:p>
    <w:p w14:paraId="56E291B5" w14:textId="1E7EFAF7" w:rsidR="00AD1F08" w:rsidRPr="00CD2893" w:rsidRDefault="00134B03" w:rsidP="00B21F15">
      <w:pPr>
        <w:pStyle w:val="BodyText"/>
        <w:keepNext/>
        <w:widowControl/>
        <w:rPr>
          <w:ins w:id="2" w:author="Author"/>
        </w:rPr>
      </w:pPr>
      <w:ins w:id="3" w:author="Author">
        <w:r w:rsidRPr="00CD2893">
          <w:t>Za vse morebitne nadaljnje informacije o tem zdravilu se lahko obrnete na predstavništvo imetnika dovoljenja za promet z zdravilom:</w:t>
        </w:r>
      </w:ins>
    </w:p>
    <w:p w14:paraId="36489203" w14:textId="77777777" w:rsidR="00AD1F08" w:rsidRPr="00CD2893" w:rsidRDefault="00AD1F08" w:rsidP="00B21F15">
      <w:pPr>
        <w:pStyle w:val="BodyText"/>
        <w:keepNext/>
        <w:widowControl/>
        <w:rPr>
          <w:ins w:id="4" w:author="Author"/>
        </w:rPr>
      </w:pPr>
    </w:p>
    <w:tbl>
      <w:tblPr>
        <w:tblW w:w="9331" w:type="dxa"/>
        <w:tblInd w:w="-5" w:type="dxa"/>
        <w:tblLayout w:type="fixed"/>
        <w:tblLook w:val="04A0" w:firstRow="1" w:lastRow="0" w:firstColumn="1" w:lastColumn="0" w:noHBand="0" w:noVBand="1"/>
      </w:tblPr>
      <w:tblGrid>
        <w:gridCol w:w="4651"/>
        <w:gridCol w:w="4680"/>
      </w:tblGrid>
      <w:tr w:rsidR="00A42841" w:rsidRPr="00CD2893" w14:paraId="5690EC5E" w14:textId="77777777" w:rsidTr="00B874BE">
        <w:trPr>
          <w:ins w:id="5" w:author="Author"/>
        </w:trPr>
        <w:tc>
          <w:tcPr>
            <w:tcW w:w="4646" w:type="dxa"/>
          </w:tcPr>
          <w:p w14:paraId="5C26E967" w14:textId="77777777" w:rsidR="00A42841" w:rsidRPr="00CD2893" w:rsidRDefault="00A42841" w:rsidP="00B874BE">
            <w:pPr>
              <w:tabs>
                <w:tab w:val="left" w:pos="567"/>
              </w:tabs>
              <w:rPr>
                <w:ins w:id="6" w:author="Author"/>
                <w:szCs w:val="20"/>
                <w:lang w:val="de-DE"/>
              </w:rPr>
            </w:pPr>
            <w:ins w:id="7" w:author="Author">
              <w:r w:rsidRPr="00CD2893">
                <w:rPr>
                  <w:b/>
                  <w:szCs w:val="20"/>
                  <w:lang w:val="de-DE"/>
                </w:rPr>
                <w:t>België/Belgique/Belgien</w:t>
              </w:r>
            </w:ins>
          </w:p>
          <w:p w14:paraId="5BD50ED9" w14:textId="77777777" w:rsidR="00A42841" w:rsidRPr="00CD2893" w:rsidRDefault="00A42841" w:rsidP="00B874BE">
            <w:pPr>
              <w:tabs>
                <w:tab w:val="left" w:pos="567"/>
              </w:tabs>
              <w:adjustRightInd w:val="0"/>
              <w:rPr>
                <w:ins w:id="8" w:author="Author"/>
                <w:color w:val="000000"/>
                <w:szCs w:val="20"/>
                <w:lang w:val="de-DE" w:bidi="he-IL"/>
              </w:rPr>
            </w:pPr>
            <w:ins w:id="9" w:author="Author">
              <w:r w:rsidRPr="00CD2893">
                <w:rPr>
                  <w:color w:val="000000"/>
                  <w:szCs w:val="20"/>
                  <w:lang w:val="de-DE" w:bidi="he-IL"/>
                </w:rPr>
                <w:t>Teva Pharma Belgium N.V./S.A./AG</w:t>
              </w:r>
            </w:ins>
          </w:p>
          <w:p w14:paraId="17A79365" w14:textId="77777777" w:rsidR="00A42841" w:rsidRPr="00CD2893" w:rsidRDefault="00A42841" w:rsidP="00B874BE">
            <w:pPr>
              <w:tabs>
                <w:tab w:val="left" w:pos="567"/>
              </w:tabs>
              <w:rPr>
                <w:ins w:id="10" w:author="Author"/>
                <w:szCs w:val="20"/>
              </w:rPr>
            </w:pPr>
            <w:ins w:id="11" w:author="Author">
              <w:r w:rsidRPr="00CD2893">
                <w:rPr>
                  <w:szCs w:val="20"/>
                </w:rPr>
                <w:t>Tél/Tel: +</w:t>
              </w:r>
              <w:r w:rsidRPr="00CD2893">
                <w:rPr>
                  <w:szCs w:val="20"/>
                  <w:lang w:bidi="he-IL"/>
                </w:rPr>
                <w:t>32 38207373</w:t>
              </w:r>
            </w:ins>
          </w:p>
          <w:p w14:paraId="12CE4723" w14:textId="77777777" w:rsidR="00A42841" w:rsidRPr="00CD2893" w:rsidRDefault="00A42841" w:rsidP="00B874BE">
            <w:pPr>
              <w:tabs>
                <w:tab w:val="left" w:pos="567"/>
              </w:tabs>
              <w:ind w:right="34"/>
              <w:rPr>
                <w:ins w:id="12" w:author="Author"/>
                <w:szCs w:val="20"/>
              </w:rPr>
            </w:pPr>
          </w:p>
        </w:tc>
        <w:tc>
          <w:tcPr>
            <w:tcW w:w="4680" w:type="dxa"/>
          </w:tcPr>
          <w:p w14:paraId="0E8BBB19" w14:textId="77777777" w:rsidR="00A42841" w:rsidRPr="00CD2893" w:rsidRDefault="00A42841" w:rsidP="00B874BE">
            <w:pPr>
              <w:tabs>
                <w:tab w:val="left" w:pos="567"/>
              </w:tabs>
              <w:rPr>
                <w:ins w:id="13" w:author="Author"/>
                <w:szCs w:val="20"/>
              </w:rPr>
            </w:pPr>
            <w:ins w:id="14" w:author="Author">
              <w:r w:rsidRPr="00CD2893">
                <w:rPr>
                  <w:b/>
                  <w:szCs w:val="20"/>
                </w:rPr>
                <w:t>Lietuva</w:t>
              </w:r>
            </w:ins>
          </w:p>
          <w:p w14:paraId="21955619" w14:textId="77777777" w:rsidR="00A42841" w:rsidRPr="00CD2893" w:rsidRDefault="00A42841" w:rsidP="00B874BE">
            <w:pPr>
              <w:tabs>
                <w:tab w:val="left" w:pos="567"/>
              </w:tabs>
              <w:rPr>
                <w:ins w:id="15" w:author="Author"/>
                <w:szCs w:val="20"/>
                <w:lang w:bidi="he-IL"/>
              </w:rPr>
            </w:pPr>
            <w:ins w:id="16" w:author="Author">
              <w:r w:rsidRPr="00CD2893">
                <w:rPr>
                  <w:szCs w:val="20"/>
                  <w:lang w:bidi="he-IL"/>
                </w:rPr>
                <w:t>UAB Teva Baltics</w:t>
              </w:r>
            </w:ins>
          </w:p>
          <w:p w14:paraId="7914B068" w14:textId="77777777" w:rsidR="00A42841" w:rsidRPr="00CD2893" w:rsidRDefault="00A42841" w:rsidP="00B874BE">
            <w:pPr>
              <w:tabs>
                <w:tab w:val="left" w:pos="-720"/>
                <w:tab w:val="left" w:pos="567"/>
              </w:tabs>
              <w:suppressAutoHyphens/>
              <w:rPr>
                <w:ins w:id="17" w:author="Author"/>
                <w:color w:val="000000"/>
                <w:szCs w:val="20"/>
                <w:lang w:eastAsia="en-GB" w:bidi="he-IL"/>
              </w:rPr>
            </w:pPr>
            <w:ins w:id="18" w:author="Author">
              <w:r w:rsidRPr="00CD2893">
                <w:rPr>
                  <w:color w:val="000000"/>
                  <w:szCs w:val="20"/>
                  <w:lang w:eastAsia="en-GB" w:bidi="he-IL"/>
                </w:rPr>
                <w:t>Tel: +370 52660203</w:t>
              </w:r>
            </w:ins>
          </w:p>
          <w:p w14:paraId="29C06FE2" w14:textId="77777777" w:rsidR="00A42841" w:rsidRPr="00CD2893" w:rsidRDefault="00A42841" w:rsidP="00B874BE">
            <w:pPr>
              <w:tabs>
                <w:tab w:val="left" w:pos="567"/>
              </w:tabs>
              <w:suppressAutoHyphens/>
              <w:rPr>
                <w:ins w:id="19" w:author="Author"/>
                <w:szCs w:val="20"/>
              </w:rPr>
            </w:pPr>
          </w:p>
        </w:tc>
      </w:tr>
      <w:tr w:rsidR="00A42841" w:rsidRPr="00CD2893" w14:paraId="375D99D7" w14:textId="77777777" w:rsidTr="00B874BE">
        <w:trPr>
          <w:ins w:id="20" w:author="Author"/>
        </w:trPr>
        <w:tc>
          <w:tcPr>
            <w:tcW w:w="4646" w:type="dxa"/>
          </w:tcPr>
          <w:p w14:paraId="10C8C5FE" w14:textId="77777777" w:rsidR="00A42841" w:rsidRPr="00CD2893" w:rsidRDefault="00A42841" w:rsidP="00B874BE">
            <w:pPr>
              <w:tabs>
                <w:tab w:val="left" w:pos="720"/>
              </w:tabs>
              <w:adjustRightInd w:val="0"/>
              <w:rPr>
                <w:ins w:id="21" w:author="Author"/>
                <w:b/>
                <w:bCs/>
                <w:color w:val="000000"/>
                <w:szCs w:val="20"/>
                <w:lang w:eastAsia="en-GB" w:bidi="he-IL"/>
              </w:rPr>
            </w:pPr>
            <w:ins w:id="22" w:author="Author">
              <w:r w:rsidRPr="00CD2893">
                <w:rPr>
                  <w:b/>
                  <w:bCs/>
                  <w:color w:val="000000"/>
                  <w:szCs w:val="20"/>
                  <w:lang w:eastAsia="en-GB" w:bidi="he-IL"/>
                </w:rPr>
                <w:t>България</w:t>
              </w:r>
            </w:ins>
          </w:p>
          <w:p w14:paraId="01604DB6" w14:textId="77777777" w:rsidR="00A42841" w:rsidRPr="00CD2893" w:rsidRDefault="00A42841" w:rsidP="00B874BE">
            <w:pPr>
              <w:tabs>
                <w:tab w:val="left" w:pos="567"/>
              </w:tabs>
              <w:adjustRightInd w:val="0"/>
              <w:rPr>
                <w:ins w:id="23" w:author="Author"/>
                <w:color w:val="000000"/>
                <w:szCs w:val="20"/>
                <w:lang w:bidi="he-IL"/>
              </w:rPr>
            </w:pPr>
            <w:ins w:id="24" w:author="Author">
              <w:r w:rsidRPr="0047096A">
                <w:rPr>
                  <w:szCs w:val="20"/>
                </w:rPr>
                <w:t xml:space="preserve">Тева Фарма </w:t>
              </w:r>
              <w:r w:rsidRPr="00CD2893">
                <w:rPr>
                  <w:szCs w:val="20"/>
                  <w:lang w:val="bg-BG"/>
                </w:rPr>
                <w:t>ЕАД</w:t>
              </w:r>
            </w:ins>
          </w:p>
          <w:p w14:paraId="6691E794" w14:textId="77777777" w:rsidR="00A42841" w:rsidRPr="00CD2893" w:rsidRDefault="00A42841" w:rsidP="00B874BE">
            <w:pPr>
              <w:tabs>
                <w:tab w:val="left" w:pos="-720"/>
                <w:tab w:val="left" w:pos="567"/>
              </w:tabs>
              <w:suppressAutoHyphens/>
              <w:rPr>
                <w:ins w:id="25" w:author="Author"/>
                <w:color w:val="000000"/>
                <w:szCs w:val="20"/>
                <w:lang w:eastAsia="en-GB" w:bidi="he-IL"/>
              </w:rPr>
            </w:pPr>
            <w:ins w:id="26" w:author="Author">
              <w:r w:rsidRPr="00CD2893">
                <w:rPr>
                  <w:color w:val="000000"/>
                  <w:szCs w:val="20"/>
                  <w:lang w:eastAsia="en-GB" w:bidi="he-IL"/>
                </w:rPr>
                <w:t>Teл.: +359 24899585</w:t>
              </w:r>
            </w:ins>
          </w:p>
          <w:p w14:paraId="066DF5E8" w14:textId="77777777" w:rsidR="00A42841" w:rsidRPr="00CD2893" w:rsidRDefault="00A42841" w:rsidP="00B874BE">
            <w:pPr>
              <w:tabs>
                <w:tab w:val="left" w:pos="-720"/>
                <w:tab w:val="left" w:pos="567"/>
              </w:tabs>
              <w:suppressAutoHyphens/>
              <w:rPr>
                <w:ins w:id="27" w:author="Author"/>
                <w:szCs w:val="20"/>
              </w:rPr>
            </w:pPr>
          </w:p>
        </w:tc>
        <w:tc>
          <w:tcPr>
            <w:tcW w:w="4680" w:type="dxa"/>
          </w:tcPr>
          <w:p w14:paraId="437F7BC1" w14:textId="77777777" w:rsidR="00A42841" w:rsidRPr="00CD2893" w:rsidRDefault="00A42841" w:rsidP="00B874BE">
            <w:pPr>
              <w:tabs>
                <w:tab w:val="left" w:pos="720"/>
              </w:tabs>
              <w:adjustRightInd w:val="0"/>
              <w:rPr>
                <w:ins w:id="28" w:author="Author"/>
                <w:b/>
                <w:bCs/>
                <w:color w:val="000000"/>
                <w:szCs w:val="20"/>
                <w:lang w:val="de-DE" w:eastAsia="en-GB" w:bidi="he-IL"/>
              </w:rPr>
            </w:pPr>
            <w:ins w:id="29" w:author="Author">
              <w:r w:rsidRPr="00CD2893">
                <w:rPr>
                  <w:b/>
                  <w:bCs/>
                  <w:color w:val="000000"/>
                  <w:szCs w:val="20"/>
                  <w:lang w:val="de-DE" w:eastAsia="en-GB" w:bidi="he-IL"/>
                </w:rPr>
                <w:t>Luxembourg/Luxemburg</w:t>
              </w:r>
            </w:ins>
          </w:p>
          <w:p w14:paraId="0CBB76FB" w14:textId="77777777" w:rsidR="00A42841" w:rsidRPr="00CD2893" w:rsidRDefault="00A42841" w:rsidP="00B874BE">
            <w:pPr>
              <w:tabs>
                <w:tab w:val="left" w:pos="567"/>
              </w:tabs>
              <w:adjustRightInd w:val="0"/>
              <w:rPr>
                <w:ins w:id="30" w:author="Author"/>
                <w:color w:val="000000"/>
                <w:szCs w:val="20"/>
                <w:lang w:val="de-DE" w:bidi="he-IL"/>
              </w:rPr>
            </w:pPr>
            <w:ins w:id="31" w:author="Author">
              <w:r w:rsidRPr="00CD2893">
                <w:rPr>
                  <w:color w:val="000000"/>
                  <w:szCs w:val="20"/>
                  <w:lang w:val="de-DE" w:bidi="he-IL"/>
                </w:rPr>
                <w:t>Teva Pharma Belgium N.V./S.A./AG</w:t>
              </w:r>
            </w:ins>
          </w:p>
          <w:p w14:paraId="0ED022D3" w14:textId="77777777" w:rsidR="00A42841" w:rsidRPr="00CD2893" w:rsidRDefault="00A42841" w:rsidP="00B874BE">
            <w:pPr>
              <w:tabs>
                <w:tab w:val="left" w:pos="567"/>
              </w:tabs>
              <w:suppressAutoHyphens/>
              <w:spacing w:line="260" w:lineRule="exact"/>
              <w:rPr>
                <w:ins w:id="32" w:author="Author"/>
                <w:color w:val="000000"/>
                <w:szCs w:val="20"/>
                <w:lang w:val="de-DE" w:bidi="he-IL"/>
              </w:rPr>
            </w:pPr>
            <w:ins w:id="33" w:author="Author">
              <w:r w:rsidRPr="00CD2893">
                <w:rPr>
                  <w:szCs w:val="20"/>
                </w:rPr>
                <w:t>Tél/Tel: +</w:t>
              </w:r>
              <w:r w:rsidRPr="00CD2893">
                <w:rPr>
                  <w:szCs w:val="20"/>
                  <w:lang w:bidi="he-IL"/>
                </w:rPr>
                <w:t>32 38207373</w:t>
              </w:r>
            </w:ins>
          </w:p>
          <w:p w14:paraId="61D4AF80" w14:textId="77777777" w:rsidR="00A42841" w:rsidRPr="00CD2893" w:rsidRDefault="00A42841" w:rsidP="00B874BE">
            <w:pPr>
              <w:tabs>
                <w:tab w:val="left" w:pos="-720"/>
                <w:tab w:val="left" w:pos="567"/>
              </w:tabs>
              <w:suppressAutoHyphens/>
              <w:rPr>
                <w:ins w:id="34" w:author="Author"/>
                <w:szCs w:val="20"/>
                <w:lang w:val="de-DE"/>
              </w:rPr>
            </w:pPr>
          </w:p>
        </w:tc>
      </w:tr>
      <w:tr w:rsidR="00A42841" w:rsidRPr="00CD2893" w14:paraId="0ADFDCA7" w14:textId="77777777" w:rsidTr="00B874BE">
        <w:trPr>
          <w:ins w:id="35" w:author="Author"/>
        </w:trPr>
        <w:tc>
          <w:tcPr>
            <w:tcW w:w="4646" w:type="dxa"/>
          </w:tcPr>
          <w:p w14:paraId="1CE3ACDE" w14:textId="77777777" w:rsidR="00A42841" w:rsidRPr="00CD2893" w:rsidRDefault="00A42841" w:rsidP="00B874BE">
            <w:pPr>
              <w:tabs>
                <w:tab w:val="left" w:pos="-720"/>
                <w:tab w:val="left" w:pos="567"/>
              </w:tabs>
              <w:suppressAutoHyphens/>
              <w:rPr>
                <w:ins w:id="36" w:author="Author"/>
                <w:szCs w:val="20"/>
              </w:rPr>
            </w:pPr>
            <w:ins w:id="37" w:author="Author">
              <w:r w:rsidRPr="00CD2893">
                <w:rPr>
                  <w:b/>
                  <w:szCs w:val="20"/>
                </w:rPr>
                <w:t>Česká republika</w:t>
              </w:r>
            </w:ins>
          </w:p>
          <w:p w14:paraId="656B795E" w14:textId="77777777" w:rsidR="00A42841" w:rsidRPr="00CD2893" w:rsidRDefault="00A42841" w:rsidP="00B874BE">
            <w:pPr>
              <w:tabs>
                <w:tab w:val="left" w:pos="720"/>
              </w:tabs>
              <w:adjustRightInd w:val="0"/>
              <w:rPr>
                <w:ins w:id="38" w:author="Author"/>
                <w:color w:val="000000"/>
                <w:szCs w:val="20"/>
                <w:lang w:eastAsia="en-GB" w:bidi="he-IL"/>
              </w:rPr>
            </w:pPr>
            <w:ins w:id="39" w:author="Author">
              <w:r w:rsidRPr="00CD2893">
                <w:rPr>
                  <w:color w:val="000000"/>
                  <w:szCs w:val="20"/>
                  <w:lang w:eastAsia="en-GB" w:bidi="he-IL"/>
                </w:rPr>
                <w:t>Teva Pharmaceuticals CR, s.r.o.</w:t>
              </w:r>
            </w:ins>
          </w:p>
          <w:p w14:paraId="671BF83E" w14:textId="77777777" w:rsidR="00A42841" w:rsidRPr="00CD2893" w:rsidRDefault="00A42841" w:rsidP="00B874BE">
            <w:pPr>
              <w:tabs>
                <w:tab w:val="left" w:pos="-720"/>
                <w:tab w:val="left" w:pos="567"/>
              </w:tabs>
              <w:suppressAutoHyphens/>
              <w:rPr>
                <w:ins w:id="40" w:author="Author"/>
                <w:color w:val="000000"/>
                <w:szCs w:val="20"/>
                <w:lang w:eastAsia="en-GB" w:bidi="he-IL"/>
              </w:rPr>
            </w:pPr>
            <w:ins w:id="41" w:author="Author">
              <w:r w:rsidRPr="00CD2893">
                <w:rPr>
                  <w:color w:val="000000"/>
                  <w:szCs w:val="20"/>
                  <w:lang w:eastAsia="en-GB" w:bidi="he-IL"/>
                </w:rPr>
                <w:t>Tel: +420 251007111</w:t>
              </w:r>
            </w:ins>
          </w:p>
          <w:p w14:paraId="370F4E59" w14:textId="77777777" w:rsidR="00A42841" w:rsidRPr="00CD2893" w:rsidRDefault="00A42841" w:rsidP="00B874BE">
            <w:pPr>
              <w:tabs>
                <w:tab w:val="left" w:pos="-720"/>
                <w:tab w:val="left" w:pos="567"/>
              </w:tabs>
              <w:suppressAutoHyphens/>
              <w:rPr>
                <w:ins w:id="42" w:author="Author"/>
                <w:szCs w:val="20"/>
              </w:rPr>
            </w:pPr>
          </w:p>
        </w:tc>
        <w:tc>
          <w:tcPr>
            <w:tcW w:w="4680" w:type="dxa"/>
          </w:tcPr>
          <w:p w14:paraId="613D6E6B" w14:textId="77777777" w:rsidR="00A42841" w:rsidRPr="00CD2893" w:rsidRDefault="00A42841" w:rsidP="00B874BE">
            <w:pPr>
              <w:tabs>
                <w:tab w:val="left" w:pos="567"/>
              </w:tabs>
              <w:rPr>
                <w:ins w:id="43" w:author="Author"/>
                <w:b/>
                <w:szCs w:val="20"/>
              </w:rPr>
            </w:pPr>
            <w:ins w:id="44" w:author="Author">
              <w:r w:rsidRPr="00CD2893">
                <w:rPr>
                  <w:b/>
                  <w:szCs w:val="20"/>
                </w:rPr>
                <w:t>Magyarország</w:t>
              </w:r>
            </w:ins>
          </w:p>
          <w:p w14:paraId="0CC1E0A8" w14:textId="77777777" w:rsidR="00A42841" w:rsidRPr="00CD2893" w:rsidRDefault="00A42841" w:rsidP="00B874BE">
            <w:pPr>
              <w:tabs>
                <w:tab w:val="left" w:pos="720"/>
              </w:tabs>
              <w:adjustRightInd w:val="0"/>
              <w:rPr>
                <w:ins w:id="45" w:author="Author"/>
                <w:color w:val="000000"/>
                <w:szCs w:val="20"/>
                <w:lang w:eastAsia="en-GB" w:bidi="he-IL"/>
              </w:rPr>
            </w:pPr>
            <w:ins w:id="46" w:author="Author">
              <w:r w:rsidRPr="00CD2893">
                <w:rPr>
                  <w:color w:val="000000"/>
                  <w:szCs w:val="20"/>
                  <w:lang w:eastAsia="en-GB" w:bidi="he-IL"/>
                </w:rPr>
                <w:t>Teva Gyógyszergyár Zrt.</w:t>
              </w:r>
            </w:ins>
          </w:p>
          <w:p w14:paraId="04D44216" w14:textId="77777777" w:rsidR="00A42841" w:rsidRPr="00CD2893" w:rsidRDefault="00A42841" w:rsidP="00B874BE">
            <w:pPr>
              <w:tabs>
                <w:tab w:val="left" w:pos="-720"/>
                <w:tab w:val="left" w:pos="567"/>
              </w:tabs>
              <w:suppressAutoHyphens/>
              <w:rPr>
                <w:ins w:id="47" w:author="Author"/>
                <w:color w:val="000000"/>
                <w:szCs w:val="20"/>
                <w:lang w:eastAsia="en-GB" w:bidi="he-IL"/>
              </w:rPr>
            </w:pPr>
            <w:ins w:id="48" w:author="Author">
              <w:r w:rsidRPr="00CD2893">
                <w:rPr>
                  <w:color w:val="000000"/>
                  <w:szCs w:val="20"/>
                  <w:lang w:eastAsia="en-GB" w:bidi="he-IL"/>
                </w:rPr>
                <w:t>Tel.: +36 12886400</w:t>
              </w:r>
            </w:ins>
          </w:p>
          <w:p w14:paraId="5DF7EA2E" w14:textId="77777777" w:rsidR="00A42841" w:rsidRPr="00CD2893" w:rsidRDefault="00A42841" w:rsidP="00B874BE">
            <w:pPr>
              <w:tabs>
                <w:tab w:val="left" w:pos="567"/>
              </w:tabs>
              <w:rPr>
                <w:ins w:id="49" w:author="Author"/>
                <w:szCs w:val="20"/>
              </w:rPr>
            </w:pPr>
          </w:p>
        </w:tc>
      </w:tr>
      <w:tr w:rsidR="00A42841" w:rsidRPr="00CD2893" w14:paraId="588962EE" w14:textId="77777777" w:rsidTr="00B874BE">
        <w:trPr>
          <w:ins w:id="50" w:author="Author"/>
        </w:trPr>
        <w:tc>
          <w:tcPr>
            <w:tcW w:w="4646" w:type="dxa"/>
          </w:tcPr>
          <w:p w14:paraId="4920A266" w14:textId="77777777" w:rsidR="00A42841" w:rsidRPr="00CD2893" w:rsidRDefault="00A42841" w:rsidP="00B874BE">
            <w:pPr>
              <w:tabs>
                <w:tab w:val="left" w:pos="567"/>
              </w:tabs>
              <w:rPr>
                <w:ins w:id="51" w:author="Author"/>
                <w:szCs w:val="20"/>
              </w:rPr>
            </w:pPr>
            <w:ins w:id="52" w:author="Author">
              <w:r w:rsidRPr="00CD2893">
                <w:rPr>
                  <w:b/>
                  <w:szCs w:val="20"/>
                </w:rPr>
                <w:t>Danmark</w:t>
              </w:r>
            </w:ins>
          </w:p>
          <w:p w14:paraId="0402F195" w14:textId="77777777" w:rsidR="00A42841" w:rsidRPr="00CD2893" w:rsidRDefault="00A42841" w:rsidP="00B874BE">
            <w:pPr>
              <w:tabs>
                <w:tab w:val="left" w:pos="720"/>
              </w:tabs>
              <w:adjustRightInd w:val="0"/>
              <w:rPr>
                <w:ins w:id="53" w:author="Author"/>
                <w:color w:val="000000"/>
                <w:szCs w:val="20"/>
                <w:lang w:eastAsia="en-GB" w:bidi="he-IL"/>
              </w:rPr>
            </w:pPr>
            <w:ins w:id="54" w:author="Author">
              <w:r w:rsidRPr="00CD2893">
                <w:rPr>
                  <w:color w:val="000000"/>
                  <w:szCs w:val="20"/>
                  <w:lang w:eastAsia="en-GB" w:bidi="he-IL"/>
                </w:rPr>
                <w:t>Teva Denmark A/S</w:t>
              </w:r>
            </w:ins>
          </w:p>
          <w:p w14:paraId="7FFAA263" w14:textId="77777777" w:rsidR="00A42841" w:rsidRPr="00CD2893" w:rsidRDefault="00A42841" w:rsidP="00B874BE">
            <w:pPr>
              <w:tabs>
                <w:tab w:val="left" w:pos="-720"/>
                <w:tab w:val="left" w:pos="567"/>
              </w:tabs>
              <w:suppressAutoHyphens/>
              <w:rPr>
                <w:ins w:id="55" w:author="Author"/>
                <w:color w:val="000000"/>
                <w:szCs w:val="20"/>
                <w:lang w:eastAsia="en-GB" w:bidi="he-IL"/>
              </w:rPr>
            </w:pPr>
            <w:ins w:id="56" w:author="Author">
              <w:r w:rsidRPr="00CD2893">
                <w:rPr>
                  <w:color w:val="000000"/>
                  <w:szCs w:val="20"/>
                  <w:lang w:eastAsia="en-GB" w:bidi="he-IL"/>
                </w:rPr>
                <w:t>Tlf.: +45 44985511</w:t>
              </w:r>
            </w:ins>
          </w:p>
          <w:p w14:paraId="4D34B82F" w14:textId="77777777" w:rsidR="00A42841" w:rsidRPr="00CD2893" w:rsidRDefault="00A42841" w:rsidP="00B874BE">
            <w:pPr>
              <w:tabs>
                <w:tab w:val="left" w:pos="-720"/>
                <w:tab w:val="left" w:pos="567"/>
              </w:tabs>
              <w:suppressAutoHyphens/>
              <w:rPr>
                <w:ins w:id="57" w:author="Author"/>
                <w:szCs w:val="20"/>
              </w:rPr>
            </w:pPr>
          </w:p>
        </w:tc>
        <w:tc>
          <w:tcPr>
            <w:tcW w:w="4680" w:type="dxa"/>
          </w:tcPr>
          <w:p w14:paraId="7A8AC59A" w14:textId="77777777" w:rsidR="00A42841" w:rsidRPr="0047096A" w:rsidRDefault="00A42841" w:rsidP="00B874BE">
            <w:pPr>
              <w:tabs>
                <w:tab w:val="left" w:pos="-720"/>
                <w:tab w:val="left" w:pos="567"/>
                <w:tab w:val="left" w:pos="4536"/>
              </w:tabs>
              <w:suppressAutoHyphens/>
              <w:rPr>
                <w:ins w:id="58" w:author="Author"/>
                <w:b/>
                <w:szCs w:val="20"/>
                <w:lang w:val="sv-SE"/>
              </w:rPr>
            </w:pPr>
            <w:ins w:id="59" w:author="Author">
              <w:r w:rsidRPr="0047096A">
                <w:rPr>
                  <w:b/>
                  <w:szCs w:val="20"/>
                  <w:lang w:val="sv-SE"/>
                </w:rPr>
                <w:t>Malta</w:t>
              </w:r>
            </w:ins>
          </w:p>
          <w:p w14:paraId="38CB9FAE" w14:textId="77777777" w:rsidR="00A42841" w:rsidRPr="00CD2893" w:rsidRDefault="00A42841" w:rsidP="00B874BE">
            <w:pPr>
              <w:tabs>
                <w:tab w:val="left" w:pos="567"/>
              </w:tabs>
              <w:rPr>
                <w:ins w:id="60" w:author="Author"/>
                <w:color w:val="000000"/>
                <w:szCs w:val="20"/>
                <w:lang w:bidi="he-IL"/>
              </w:rPr>
            </w:pPr>
            <w:ins w:id="61" w:author="Author">
              <w:r w:rsidRPr="0047096A">
                <w:rPr>
                  <w:color w:val="000000"/>
                  <w:szCs w:val="20"/>
                  <w:lang w:val="sv-SE" w:bidi="he-IL"/>
                </w:rPr>
                <w:t>TEVA HELLAS </w:t>
              </w:r>
              <w:r w:rsidRPr="00CD2893">
                <w:rPr>
                  <w:color w:val="000000"/>
                  <w:szCs w:val="20"/>
                  <w:lang w:bidi="he-IL"/>
                </w:rPr>
                <w:t>Α</w:t>
              </w:r>
              <w:r w:rsidRPr="0047096A">
                <w:rPr>
                  <w:color w:val="000000"/>
                  <w:szCs w:val="20"/>
                  <w:lang w:val="sv-SE" w:bidi="he-IL"/>
                </w:rPr>
                <w:t>.</w:t>
              </w:r>
              <w:r w:rsidRPr="00CD2893">
                <w:rPr>
                  <w:color w:val="000000"/>
                  <w:szCs w:val="20"/>
                  <w:lang w:bidi="he-IL"/>
                </w:rPr>
                <w:t>Ε</w:t>
              </w:r>
              <w:r w:rsidRPr="0047096A">
                <w:rPr>
                  <w:color w:val="000000"/>
                  <w:szCs w:val="20"/>
                  <w:lang w:val="sv-SE" w:bidi="he-IL"/>
                </w:rPr>
                <w:t>.</w:t>
              </w:r>
            </w:ins>
          </w:p>
          <w:p w14:paraId="76B99E10" w14:textId="77777777" w:rsidR="00A42841" w:rsidRPr="00CD2893" w:rsidRDefault="00A42841" w:rsidP="00B874BE">
            <w:pPr>
              <w:tabs>
                <w:tab w:val="left" w:pos="567"/>
              </w:tabs>
              <w:rPr>
                <w:ins w:id="62" w:author="Author"/>
                <w:color w:val="000000"/>
                <w:szCs w:val="20"/>
                <w:lang w:bidi="he-IL"/>
              </w:rPr>
            </w:pPr>
            <w:ins w:id="63" w:author="Author">
              <w:r w:rsidRPr="00CD2893">
                <w:rPr>
                  <w:color w:val="000000"/>
                  <w:szCs w:val="20"/>
                  <w:lang w:val="en-US" w:bidi="he-IL"/>
                </w:rPr>
                <w:t>il-Greċja</w:t>
              </w:r>
            </w:ins>
          </w:p>
          <w:p w14:paraId="49F1D36F" w14:textId="77777777" w:rsidR="00A42841" w:rsidRPr="00CD2893" w:rsidRDefault="00A42841" w:rsidP="00B874BE">
            <w:pPr>
              <w:tabs>
                <w:tab w:val="left" w:pos="567"/>
              </w:tabs>
              <w:rPr>
                <w:ins w:id="64" w:author="Author"/>
                <w:color w:val="000000"/>
                <w:szCs w:val="20"/>
                <w:lang w:bidi="he-IL"/>
              </w:rPr>
            </w:pPr>
            <w:ins w:id="65" w:author="Author">
              <w:r w:rsidRPr="00CD2893">
                <w:rPr>
                  <w:color w:val="000000"/>
                  <w:szCs w:val="20"/>
                  <w:lang w:val="en-US" w:bidi="he-IL"/>
                </w:rPr>
                <w:t>Tel: +30 2118805000</w:t>
              </w:r>
            </w:ins>
          </w:p>
          <w:p w14:paraId="5D491A78" w14:textId="77777777" w:rsidR="00A42841" w:rsidRPr="00CD2893" w:rsidRDefault="00A42841" w:rsidP="00B874BE">
            <w:pPr>
              <w:tabs>
                <w:tab w:val="left" w:pos="567"/>
              </w:tabs>
              <w:rPr>
                <w:ins w:id="66" w:author="Author"/>
                <w:szCs w:val="20"/>
              </w:rPr>
            </w:pPr>
          </w:p>
        </w:tc>
      </w:tr>
      <w:tr w:rsidR="00A42841" w:rsidRPr="00CD2893" w14:paraId="246AC90A" w14:textId="77777777" w:rsidTr="00B874BE">
        <w:trPr>
          <w:ins w:id="67" w:author="Author"/>
        </w:trPr>
        <w:tc>
          <w:tcPr>
            <w:tcW w:w="4646" w:type="dxa"/>
            <w:hideMark/>
          </w:tcPr>
          <w:p w14:paraId="29A52F89" w14:textId="77777777" w:rsidR="00A42841" w:rsidRPr="00CD2893" w:rsidRDefault="00A42841" w:rsidP="00B874BE">
            <w:pPr>
              <w:tabs>
                <w:tab w:val="left" w:pos="567"/>
              </w:tabs>
              <w:rPr>
                <w:ins w:id="68" w:author="Author"/>
                <w:szCs w:val="20"/>
              </w:rPr>
            </w:pPr>
            <w:ins w:id="69" w:author="Author">
              <w:r w:rsidRPr="00CD2893">
                <w:rPr>
                  <w:b/>
                  <w:szCs w:val="20"/>
                </w:rPr>
                <w:t>Deutschland</w:t>
              </w:r>
            </w:ins>
          </w:p>
          <w:p w14:paraId="411D63E6" w14:textId="77777777" w:rsidR="00A42841" w:rsidRPr="00CD2893" w:rsidRDefault="00A42841" w:rsidP="00B874BE">
            <w:pPr>
              <w:tabs>
                <w:tab w:val="left" w:pos="567"/>
              </w:tabs>
              <w:rPr>
                <w:ins w:id="70" w:author="Author"/>
                <w:szCs w:val="20"/>
              </w:rPr>
            </w:pPr>
            <w:ins w:id="71" w:author="Author">
              <w:r w:rsidRPr="00CD2893">
                <w:rPr>
                  <w:szCs w:val="20"/>
                  <w:lang w:val="en-US"/>
                </w:rPr>
                <w:t>ratiopharm GmbH</w:t>
              </w:r>
            </w:ins>
          </w:p>
          <w:p w14:paraId="1F8E5330" w14:textId="77777777" w:rsidR="00A42841" w:rsidRPr="00CD2893" w:rsidRDefault="00A42841" w:rsidP="00B874BE">
            <w:pPr>
              <w:tabs>
                <w:tab w:val="left" w:pos="567"/>
              </w:tabs>
              <w:rPr>
                <w:ins w:id="72" w:author="Author"/>
                <w:szCs w:val="20"/>
              </w:rPr>
            </w:pPr>
            <w:ins w:id="73" w:author="Author">
              <w:r w:rsidRPr="00CD2893">
                <w:rPr>
                  <w:szCs w:val="20"/>
                  <w:lang w:val="en-US"/>
                </w:rPr>
                <w:t>Tel: +49 (0) 73140202</w:t>
              </w:r>
            </w:ins>
          </w:p>
        </w:tc>
        <w:tc>
          <w:tcPr>
            <w:tcW w:w="4680" w:type="dxa"/>
          </w:tcPr>
          <w:p w14:paraId="321A09BE" w14:textId="77777777" w:rsidR="00A42841" w:rsidRPr="00CD2893" w:rsidRDefault="00A42841" w:rsidP="00B874BE">
            <w:pPr>
              <w:tabs>
                <w:tab w:val="left" w:pos="567"/>
              </w:tabs>
              <w:suppressAutoHyphens/>
              <w:rPr>
                <w:ins w:id="74" w:author="Author"/>
                <w:szCs w:val="20"/>
                <w:lang w:val="de-DE"/>
              </w:rPr>
            </w:pPr>
            <w:ins w:id="75" w:author="Author">
              <w:r w:rsidRPr="00CD2893">
                <w:rPr>
                  <w:b/>
                  <w:szCs w:val="20"/>
                  <w:lang w:val="de-DE"/>
                </w:rPr>
                <w:t>Nederland</w:t>
              </w:r>
            </w:ins>
          </w:p>
          <w:p w14:paraId="2BF4856F" w14:textId="77777777" w:rsidR="00A42841" w:rsidRPr="00CD2893" w:rsidRDefault="00A42841" w:rsidP="00B874BE">
            <w:pPr>
              <w:tabs>
                <w:tab w:val="left" w:pos="567"/>
              </w:tabs>
              <w:adjustRightInd w:val="0"/>
              <w:ind w:left="-23"/>
              <w:rPr>
                <w:ins w:id="76" w:author="Author"/>
                <w:color w:val="000000"/>
                <w:szCs w:val="20"/>
                <w:lang w:val="de-DE" w:bidi="he-IL"/>
              </w:rPr>
            </w:pPr>
            <w:ins w:id="77" w:author="Author">
              <w:r w:rsidRPr="00CD2893">
                <w:rPr>
                  <w:color w:val="000000"/>
                  <w:szCs w:val="20"/>
                  <w:lang w:val="de-DE" w:bidi="he-IL"/>
                </w:rPr>
                <w:t>Teva Nederland B.V.</w:t>
              </w:r>
            </w:ins>
          </w:p>
          <w:p w14:paraId="5EAFAAC5" w14:textId="77777777" w:rsidR="00A42841" w:rsidRPr="00CD2893" w:rsidRDefault="00A42841" w:rsidP="00B874BE">
            <w:pPr>
              <w:tabs>
                <w:tab w:val="left" w:pos="567"/>
              </w:tabs>
              <w:rPr>
                <w:ins w:id="78" w:author="Author"/>
                <w:color w:val="000000"/>
                <w:szCs w:val="20"/>
                <w:lang w:eastAsia="en-GB" w:bidi="he-IL"/>
              </w:rPr>
            </w:pPr>
            <w:ins w:id="79" w:author="Author">
              <w:r w:rsidRPr="00CD2893">
                <w:rPr>
                  <w:color w:val="000000"/>
                  <w:szCs w:val="20"/>
                  <w:lang w:eastAsia="en-GB" w:bidi="he-IL"/>
                </w:rPr>
                <w:t>Tel: +31 8000228400</w:t>
              </w:r>
            </w:ins>
          </w:p>
          <w:p w14:paraId="1437314B" w14:textId="77777777" w:rsidR="00A42841" w:rsidRPr="00CD2893" w:rsidRDefault="00A42841" w:rsidP="00B874BE">
            <w:pPr>
              <w:tabs>
                <w:tab w:val="left" w:pos="-720"/>
                <w:tab w:val="left" w:pos="567"/>
              </w:tabs>
              <w:suppressAutoHyphens/>
              <w:rPr>
                <w:ins w:id="80" w:author="Author"/>
                <w:szCs w:val="20"/>
              </w:rPr>
            </w:pPr>
          </w:p>
        </w:tc>
      </w:tr>
      <w:tr w:rsidR="00A42841" w:rsidRPr="00CD2893" w14:paraId="6F456603" w14:textId="77777777" w:rsidTr="00B874BE">
        <w:trPr>
          <w:ins w:id="81" w:author="Author"/>
        </w:trPr>
        <w:tc>
          <w:tcPr>
            <w:tcW w:w="4646" w:type="dxa"/>
          </w:tcPr>
          <w:p w14:paraId="2FAF405A" w14:textId="77777777" w:rsidR="00A42841" w:rsidRPr="00CD2893" w:rsidRDefault="00A42841" w:rsidP="00B874BE">
            <w:pPr>
              <w:tabs>
                <w:tab w:val="left" w:pos="-720"/>
                <w:tab w:val="left" w:pos="567"/>
              </w:tabs>
              <w:suppressAutoHyphens/>
              <w:rPr>
                <w:ins w:id="82" w:author="Author"/>
                <w:b/>
                <w:bCs/>
                <w:szCs w:val="20"/>
                <w:lang w:val="it-IT"/>
              </w:rPr>
            </w:pPr>
            <w:ins w:id="83" w:author="Author">
              <w:r w:rsidRPr="00CD2893">
                <w:rPr>
                  <w:b/>
                  <w:bCs/>
                  <w:szCs w:val="20"/>
                  <w:lang w:val="it-IT"/>
                </w:rPr>
                <w:t>Eesti</w:t>
              </w:r>
            </w:ins>
          </w:p>
          <w:p w14:paraId="71448D9D" w14:textId="77777777" w:rsidR="00A42841" w:rsidRPr="00CD2893" w:rsidRDefault="00A42841" w:rsidP="00B874BE">
            <w:pPr>
              <w:tabs>
                <w:tab w:val="left" w:pos="567"/>
              </w:tabs>
              <w:rPr>
                <w:ins w:id="84" w:author="Author"/>
                <w:szCs w:val="20"/>
                <w:lang w:val="it-IT" w:bidi="he-IL"/>
              </w:rPr>
            </w:pPr>
            <w:ins w:id="85" w:author="Author">
              <w:r w:rsidRPr="00CD2893">
                <w:rPr>
                  <w:color w:val="000000"/>
                  <w:szCs w:val="20"/>
                  <w:lang w:val="it-IT" w:eastAsia="lt-LT" w:bidi="he-IL"/>
                </w:rPr>
                <w:t>UAB Teva Baltics Eesti filiaal</w:t>
              </w:r>
            </w:ins>
          </w:p>
          <w:p w14:paraId="6DF9C6D4" w14:textId="77777777" w:rsidR="00A42841" w:rsidRPr="00CD2893" w:rsidRDefault="00A42841" w:rsidP="00B874BE">
            <w:pPr>
              <w:tabs>
                <w:tab w:val="left" w:pos="567"/>
              </w:tabs>
              <w:rPr>
                <w:ins w:id="86" w:author="Author"/>
                <w:szCs w:val="20"/>
              </w:rPr>
            </w:pPr>
            <w:ins w:id="87" w:author="Author">
              <w:r w:rsidRPr="00CD2893">
                <w:rPr>
                  <w:szCs w:val="20"/>
                </w:rPr>
                <w:t>Tel: +372 6610801</w:t>
              </w:r>
            </w:ins>
          </w:p>
          <w:p w14:paraId="224DAA87" w14:textId="77777777" w:rsidR="00A42841" w:rsidRPr="00CD2893" w:rsidRDefault="00A42841" w:rsidP="00B874BE">
            <w:pPr>
              <w:tabs>
                <w:tab w:val="left" w:pos="-720"/>
                <w:tab w:val="left" w:pos="567"/>
              </w:tabs>
              <w:suppressAutoHyphens/>
              <w:rPr>
                <w:ins w:id="88" w:author="Author"/>
                <w:szCs w:val="20"/>
              </w:rPr>
            </w:pPr>
          </w:p>
        </w:tc>
        <w:tc>
          <w:tcPr>
            <w:tcW w:w="4680" w:type="dxa"/>
          </w:tcPr>
          <w:p w14:paraId="1893CC18" w14:textId="77777777" w:rsidR="00A42841" w:rsidRPr="00CD2893" w:rsidRDefault="00A42841" w:rsidP="00B874BE">
            <w:pPr>
              <w:tabs>
                <w:tab w:val="left" w:pos="567"/>
              </w:tabs>
              <w:rPr>
                <w:ins w:id="89" w:author="Author"/>
                <w:szCs w:val="20"/>
              </w:rPr>
            </w:pPr>
            <w:ins w:id="90" w:author="Author">
              <w:r w:rsidRPr="00CD2893">
                <w:rPr>
                  <w:b/>
                  <w:szCs w:val="20"/>
                </w:rPr>
                <w:t>Norge</w:t>
              </w:r>
            </w:ins>
          </w:p>
          <w:p w14:paraId="79098065" w14:textId="77777777" w:rsidR="00A42841" w:rsidRPr="00CD2893" w:rsidRDefault="00A42841" w:rsidP="00B874BE">
            <w:pPr>
              <w:tabs>
                <w:tab w:val="left" w:pos="567"/>
              </w:tabs>
              <w:rPr>
                <w:ins w:id="91" w:author="Author"/>
                <w:szCs w:val="20"/>
                <w:lang w:bidi="he-IL"/>
              </w:rPr>
            </w:pPr>
            <w:ins w:id="92" w:author="Author">
              <w:r w:rsidRPr="00CD2893">
                <w:rPr>
                  <w:szCs w:val="20"/>
                  <w:lang w:bidi="he-IL"/>
                </w:rPr>
                <w:t>Teva Norway AS</w:t>
              </w:r>
            </w:ins>
          </w:p>
          <w:p w14:paraId="7C8F8E0F" w14:textId="77777777" w:rsidR="00A42841" w:rsidRPr="00CD2893" w:rsidRDefault="00A42841" w:rsidP="00B874BE">
            <w:pPr>
              <w:tabs>
                <w:tab w:val="left" w:pos="-720"/>
                <w:tab w:val="left" w:pos="567"/>
              </w:tabs>
              <w:suppressAutoHyphens/>
              <w:rPr>
                <w:ins w:id="93" w:author="Author"/>
                <w:color w:val="000000"/>
                <w:szCs w:val="20"/>
                <w:lang w:eastAsia="en-GB" w:bidi="he-IL"/>
              </w:rPr>
            </w:pPr>
            <w:ins w:id="94" w:author="Author">
              <w:r w:rsidRPr="00CD2893">
                <w:rPr>
                  <w:color w:val="000000"/>
                  <w:szCs w:val="20"/>
                  <w:lang w:eastAsia="en-GB" w:bidi="he-IL"/>
                </w:rPr>
                <w:t>Tlf: +47 66775590</w:t>
              </w:r>
            </w:ins>
          </w:p>
          <w:p w14:paraId="2A49E0E4" w14:textId="77777777" w:rsidR="00A42841" w:rsidRPr="00CD2893" w:rsidRDefault="00A42841" w:rsidP="00B874BE">
            <w:pPr>
              <w:tabs>
                <w:tab w:val="left" w:pos="567"/>
              </w:tabs>
              <w:rPr>
                <w:ins w:id="95" w:author="Author"/>
                <w:szCs w:val="20"/>
              </w:rPr>
            </w:pPr>
          </w:p>
        </w:tc>
      </w:tr>
      <w:tr w:rsidR="00A42841" w:rsidRPr="00CD2893" w14:paraId="29743C1A" w14:textId="77777777" w:rsidTr="00B874BE">
        <w:trPr>
          <w:ins w:id="96" w:author="Author"/>
        </w:trPr>
        <w:tc>
          <w:tcPr>
            <w:tcW w:w="4646" w:type="dxa"/>
          </w:tcPr>
          <w:p w14:paraId="54678377" w14:textId="77777777" w:rsidR="00A42841" w:rsidRPr="00CD2893" w:rsidRDefault="00A42841" w:rsidP="00B874BE">
            <w:pPr>
              <w:tabs>
                <w:tab w:val="left" w:pos="567"/>
              </w:tabs>
              <w:rPr>
                <w:ins w:id="97" w:author="Author"/>
                <w:szCs w:val="20"/>
                <w:lang w:val="fi-FI"/>
              </w:rPr>
            </w:pPr>
            <w:ins w:id="98" w:author="Author">
              <w:r w:rsidRPr="00CD2893">
                <w:rPr>
                  <w:b/>
                  <w:szCs w:val="20"/>
                  <w:lang w:val="el-GR"/>
                </w:rPr>
                <w:t>Ελλάδα</w:t>
              </w:r>
            </w:ins>
          </w:p>
          <w:p w14:paraId="222B482B" w14:textId="77777777" w:rsidR="00A42841" w:rsidRPr="00CD2893" w:rsidRDefault="00A42841" w:rsidP="00B874BE">
            <w:pPr>
              <w:tabs>
                <w:tab w:val="left" w:pos="567"/>
              </w:tabs>
              <w:rPr>
                <w:ins w:id="99" w:author="Author"/>
                <w:szCs w:val="20"/>
                <w:lang w:val="fi-FI" w:bidi="he-IL"/>
              </w:rPr>
            </w:pPr>
            <w:ins w:id="100" w:author="Author">
              <w:r w:rsidRPr="00CD2893">
                <w:rPr>
                  <w:szCs w:val="20"/>
                  <w:lang w:val="fi-FI" w:eastAsia="en-GB"/>
                </w:rPr>
                <w:t xml:space="preserve">TEVA HELLAS </w:t>
              </w:r>
              <w:r w:rsidRPr="00CD2893">
                <w:rPr>
                  <w:szCs w:val="20"/>
                  <w:lang w:val="en-US" w:eastAsia="en-GB"/>
                </w:rPr>
                <w:t>Α</w:t>
              </w:r>
              <w:r w:rsidRPr="00CD2893">
                <w:rPr>
                  <w:szCs w:val="20"/>
                  <w:lang w:val="fi-FI" w:eastAsia="en-GB"/>
                </w:rPr>
                <w:t>.</w:t>
              </w:r>
              <w:r w:rsidRPr="00CD2893">
                <w:rPr>
                  <w:szCs w:val="20"/>
                  <w:lang w:val="en-US" w:eastAsia="en-GB"/>
                </w:rPr>
                <w:t>Ε</w:t>
              </w:r>
              <w:r w:rsidRPr="00CD2893">
                <w:rPr>
                  <w:szCs w:val="20"/>
                  <w:lang w:val="fi-FI" w:eastAsia="en-GB"/>
                </w:rPr>
                <w:t>.</w:t>
              </w:r>
            </w:ins>
          </w:p>
          <w:p w14:paraId="717C6E96" w14:textId="77777777" w:rsidR="00A42841" w:rsidRPr="00CD2893" w:rsidRDefault="00A42841" w:rsidP="00B874BE">
            <w:pPr>
              <w:tabs>
                <w:tab w:val="left" w:pos="567"/>
              </w:tabs>
              <w:spacing w:line="260" w:lineRule="exact"/>
              <w:rPr>
                <w:ins w:id="101" w:author="Author"/>
                <w:color w:val="000000"/>
                <w:szCs w:val="20"/>
                <w:lang w:val="en-US" w:eastAsia="en-GB"/>
              </w:rPr>
            </w:pPr>
            <w:ins w:id="102" w:author="Author">
              <w:r w:rsidRPr="00CD2893">
                <w:rPr>
                  <w:color w:val="000000"/>
                  <w:szCs w:val="20"/>
                  <w:lang w:val="el-GR" w:eastAsia="en-GB"/>
                </w:rPr>
                <w:t>Τηλ: +30 2118805000</w:t>
              </w:r>
            </w:ins>
          </w:p>
          <w:p w14:paraId="4DAB6FF2" w14:textId="77777777" w:rsidR="00A42841" w:rsidRPr="00CD2893" w:rsidRDefault="00A42841" w:rsidP="00B874BE">
            <w:pPr>
              <w:tabs>
                <w:tab w:val="left" w:pos="-720"/>
                <w:tab w:val="left" w:pos="567"/>
              </w:tabs>
              <w:suppressAutoHyphens/>
              <w:rPr>
                <w:ins w:id="103" w:author="Author"/>
                <w:szCs w:val="20"/>
              </w:rPr>
            </w:pPr>
          </w:p>
        </w:tc>
        <w:tc>
          <w:tcPr>
            <w:tcW w:w="4680" w:type="dxa"/>
          </w:tcPr>
          <w:p w14:paraId="44F26FB4" w14:textId="77777777" w:rsidR="00A42841" w:rsidRPr="00CD2893" w:rsidRDefault="00A42841" w:rsidP="00B874BE">
            <w:pPr>
              <w:tabs>
                <w:tab w:val="left" w:pos="567"/>
              </w:tabs>
              <w:rPr>
                <w:ins w:id="104" w:author="Author"/>
                <w:szCs w:val="20"/>
                <w:lang w:val="de-DE"/>
              </w:rPr>
            </w:pPr>
            <w:ins w:id="105" w:author="Author">
              <w:r w:rsidRPr="00CD2893">
                <w:rPr>
                  <w:b/>
                  <w:szCs w:val="20"/>
                  <w:lang w:val="de-DE"/>
                </w:rPr>
                <w:t>Österreich</w:t>
              </w:r>
            </w:ins>
          </w:p>
          <w:p w14:paraId="23B42F99" w14:textId="77777777" w:rsidR="00A42841" w:rsidRPr="00CD2893" w:rsidRDefault="00A42841" w:rsidP="00B874BE">
            <w:pPr>
              <w:tabs>
                <w:tab w:val="left" w:pos="-720"/>
                <w:tab w:val="left" w:pos="567"/>
              </w:tabs>
              <w:suppressAutoHyphens/>
              <w:rPr>
                <w:ins w:id="106" w:author="Author"/>
                <w:szCs w:val="20"/>
                <w:lang w:val="de-DE" w:eastAsia="en-GB" w:bidi="he-IL"/>
              </w:rPr>
            </w:pPr>
            <w:ins w:id="107" w:author="Author">
              <w:r w:rsidRPr="00CD2893">
                <w:rPr>
                  <w:szCs w:val="20"/>
                  <w:lang w:val="de-DE" w:eastAsia="en-GB" w:bidi="he-IL"/>
                </w:rPr>
                <w:t>ratiopharm Arzneimittel Vertriebs-GmbH</w:t>
              </w:r>
            </w:ins>
          </w:p>
          <w:p w14:paraId="5292C6F0" w14:textId="77777777" w:rsidR="00A42841" w:rsidRPr="00CD2893" w:rsidRDefault="00A42841" w:rsidP="00B874BE">
            <w:pPr>
              <w:tabs>
                <w:tab w:val="left" w:pos="-720"/>
                <w:tab w:val="left" w:pos="567"/>
              </w:tabs>
              <w:suppressAutoHyphens/>
              <w:rPr>
                <w:ins w:id="108" w:author="Author"/>
                <w:szCs w:val="20"/>
                <w:lang w:val="de-DE" w:eastAsia="en-GB" w:bidi="he-IL"/>
              </w:rPr>
            </w:pPr>
            <w:ins w:id="109" w:author="Author">
              <w:r w:rsidRPr="00CD2893">
                <w:rPr>
                  <w:szCs w:val="20"/>
                  <w:lang w:val="de-DE" w:eastAsia="en-GB" w:bidi="he-IL"/>
                </w:rPr>
                <w:t>Tel: +43 1970070</w:t>
              </w:r>
            </w:ins>
          </w:p>
          <w:p w14:paraId="63E6D487" w14:textId="77777777" w:rsidR="00A42841" w:rsidRPr="00CD2893" w:rsidRDefault="00A42841" w:rsidP="00B874BE">
            <w:pPr>
              <w:tabs>
                <w:tab w:val="left" w:pos="-720"/>
                <w:tab w:val="left" w:pos="567"/>
              </w:tabs>
              <w:suppressAutoHyphens/>
              <w:rPr>
                <w:ins w:id="110" w:author="Author"/>
                <w:szCs w:val="20"/>
                <w:lang w:val="de-DE"/>
              </w:rPr>
            </w:pPr>
          </w:p>
        </w:tc>
      </w:tr>
      <w:tr w:rsidR="00A42841" w:rsidRPr="00CD2893" w14:paraId="1BCBC0AA" w14:textId="77777777" w:rsidTr="00B874BE">
        <w:trPr>
          <w:ins w:id="111" w:author="Author"/>
        </w:trPr>
        <w:tc>
          <w:tcPr>
            <w:tcW w:w="4651" w:type="dxa"/>
          </w:tcPr>
          <w:p w14:paraId="6B326AFD" w14:textId="77777777" w:rsidR="00A42841" w:rsidRPr="00CD2893" w:rsidRDefault="00A42841" w:rsidP="00B874BE">
            <w:pPr>
              <w:tabs>
                <w:tab w:val="left" w:pos="-720"/>
                <w:tab w:val="left" w:pos="567"/>
                <w:tab w:val="left" w:pos="4536"/>
              </w:tabs>
              <w:suppressAutoHyphens/>
              <w:rPr>
                <w:ins w:id="112" w:author="Author"/>
                <w:b/>
                <w:szCs w:val="20"/>
                <w:lang w:val="es-ES"/>
              </w:rPr>
            </w:pPr>
            <w:ins w:id="113" w:author="Author">
              <w:r w:rsidRPr="00CD2893">
                <w:rPr>
                  <w:b/>
                  <w:szCs w:val="20"/>
                  <w:lang w:val="es-ES"/>
                </w:rPr>
                <w:t>España</w:t>
              </w:r>
            </w:ins>
          </w:p>
          <w:p w14:paraId="083F58EF" w14:textId="77777777" w:rsidR="00A42841" w:rsidRPr="00CD2893" w:rsidRDefault="00A42841" w:rsidP="00B874BE">
            <w:pPr>
              <w:tabs>
                <w:tab w:val="left" w:pos="-720"/>
                <w:tab w:val="left" w:pos="567"/>
                <w:tab w:val="left" w:pos="4536"/>
              </w:tabs>
              <w:suppressAutoHyphens/>
              <w:rPr>
                <w:ins w:id="114" w:author="Author"/>
                <w:bCs/>
                <w:szCs w:val="20"/>
                <w:lang w:val="es-ES"/>
              </w:rPr>
            </w:pPr>
            <w:ins w:id="115" w:author="Author">
              <w:r w:rsidRPr="00CD2893">
                <w:rPr>
                  <w:bCs/>
                  <w:szCs w:val="20"/>
                  <w:lang w:val="es-ES"/>
                </w:rPr>
                <w:t>Teva Pharma, S.L.U.</w:t>
              </w:r>
            </w:ins>
          </w:p>
          <w:p w14:paraId="01438765" w14:textId="77777777" w:rsidR="00A42841" w:rsidRPr="00CD2893" w:rsidRDefault="00A42841" w:rsidP="00B874BE">
            <w:pPr>
              <w:tabs>
                <w:tab w:val="left" w:pos="-720"/>
                <w:tab w:val="left" w:pos="567"/>
              </w:tabs>
              <w:suppressAutoHyphens/>
              <w:rPr>
                <w:ins w:id="116" w:author="Author"/>
                <w:szCs w:val="20"/>
              </w:rPr>
            </w:pPr>
            <w:ins w:id="117" w:author="Author">
              <w:r w:rsidRPr="00CD2893">
                <w:rPr>
                  <w:bCs/>
                  <w:szCs w:val="20"/>
                  <w:lang w:val="es-ES"/>
                </w:rPr>
                <w:t>Tel: +34 913873280</w:t>
              </w:r>
            </w:ins>
          </w:p>
        </w:tc>
        <w:tc>
          <w:tcPr>
            <w:tcW w:w="4680" w:type="dxa"/>
          </w:tcPr>
          <w:p w14:paraId="16ADD482" w14:textId="77777777" w:rsidR="00A42841" w:rsidRPr="00CD2893" w:rsidRDefault="00A42841" w:rsidP="00B874BE">
            <w:pPr>
              <w:tabs>
                <w:tab w:val="left" w:pos="-720"/>
                <w:tab w:val="left" w:pos="567"/>
                <w:tab w:val="left" w:pos="4536"/>
              </w:tabs>
              <w:suppressAutoHyphens/>
              <w:rPr>
                <w:ins w:id="118" w:author="Author"/>
                <w:b/>
                <w:bCs/>
                <w:i/>
                <w:iCs/>
                <w:szCs w:val="20"/>
              </w:rPr>
            </w:pPr>
            <w:ins w:id="119" w:author="Author">
              <w:r w:rsidRPr="00CD2893">
                <w:rPr>
                  <w:b/>
                  <w:szCs w:val="20"/>
                </w:rPr>
                <w:t>Polska</w:t>
              </w:r>
            </w:ins>
          </w:p>
          <w:p w14:paraId="25BE3627" w14:textId="77777777" w:rsidR="00A42841" w:rsidRPr="00CD2893" w:rsidRDefault="00A42841" w:rsidP="00B874BE">
            <w:pPr>
              <w:tabs>
                <w:tab w:val="left" w:pos="567"/>
              </w:tabs>
              <w:rPr>
                <w:ins w:id="120" w:author="Author"/>
                <w:szCs w:val="20"/>
                <w:lang w:bidi="he-IL"/>
              </w:rPr>
            </w:pPr>
            <w:ins w:id="121" w:author="Author">
              <w:r w:rsidRPr="00CD2893">
                <w:rPr>
                  <w:szCs w:val="20"/>
                  <w:lang w:bidi="he-IL"/>
                </w:rPr>
                <w:t>Teva Pharmaceuticals Polska Sp. z o.o.</w:t>
              </w:r>
            </w:ins>
          </w:p>
          <w:p w14:paraId="0D303A9E" w14:textId="77777777" w:rsidR="00A42841" w:rsidRPr="00CD2893" w:rsidRDefault="00A42841" w:rsidP="00B874BE">
            <w:pPr>
              <w:tabs>
                <w:tab w:val="left" w:pos="-720"/>
                <w:tab w:val="left" w:pos="567"/>
              </w:tabs>
              <w:suppressAutoHyphens/>
              <w:rPr>
                <w:ins w:id="122" w:author="Author"/>
                <w:color w:val="000000"/>
                <w:szCs w:val="20"/>
                <w:lang w:eastAsia="en-GB" w:bidi="he-IL"/>
              </w:rPr>
            </w:pPr>
            <w:ins w:id="123" w:author="Author">
              <w:r w:rsidRPr="00CD2893">
                <w:rPr>
                  <w:color w:val="000000"/>
                  <w:szCs w:val="20"/>
                  <w:lang w:eastAsia="en-GB" w:bidi="he-IL"/>
                </w:rPr>
                <w:t>Tel.: +48 223459300</w:t>
              </w:r>
            </w:ins>
          </w:p>
          <w:p w14:paraId="0E458353" w14:textId="77777777" w:rsidR="00A42841" w:rsidRPr="00CD2893" w:rsidRDefault="00A42841" w:rsidP="00B874BE">
            <w:pPr>
              <w:tabs>
                <w:tab w:val="left" w:pos="-720"/>
                <w:tab w:val="left" w:pos="567"/>
              </w:tabs>
              <w:suppressAutoHyphens/>
              <w:rPr>
                <w:ins w:id="124" w:author="Author"/>
                <w:szCs w:val="20"/>
              </w:rPr>
            </w:pPr>
          </w:p>
        </w:tc>
      </w:tr>
      <w:tr w:rsidR="00A42841" w:rsidRPr="00CD2893" w14:paraId="523B39C9" w14:textId="77777777" w:rsidTr="00B874BE">
        <w:trPr>
          <w:ins w:id="125" w:author="Author"/>
        </w:trPr>
        <w:tc>
          <w:tcPr>
            <w:tcW w:w="4651" w:type="dxa"/>
          </w:tcPr>
          <w:p w14:paraId="72AAE9BF" w14:textId="77777777" w:rsidR="00A42841" w:rsidRPr="00CD2893" w:rsidRDefault="00A42841" w:rsidP="00B874BE">
            <w:pPr>
              <w:keepNext/>
              <w:tabs>
                <w:tab w:val="left" w:pos="567"/>
              </w:tabs>
              <w:rPr>
                <w:ins w:id="126" w:author="Author"/>
                <w:b/>
                <w:bCs/>
                <w:szCs w:val="20"/>
                <w:lang w:val="pt-BR"/>
              </w:rPr>
            </w:pPr>
            <w:ins w:id="127" w:author="Author">
              <w:r w:rsidRPr="00CD2893">
                <w:rPr>
                  <w:b/>
                  <w:bCs/>
                  <w:szCs w:val="20"/>
                  <w:lang w:val="pt-BR"/>
                </w:rPr>
                <w:t>France</w:t>
              </w:r>
            </w:ins>
          </w:p>
          <w:p w14:paraId="21D63E7C" w14:textId="77777777" w:rsidR="00A42841" w:rsidRPr="00CD2893" w:rsidRDefault="00A42841" w:rsidP="00B874BE">
            <w:pPr>
              <w:keepNext/>
              <w:tabs>
                <w:tab w:val="left" w:pos="567"/>
              </w:tabs>
              <w:rPr>
                <w:ins w:id="128" w:author="Author"/>
                <w:szCs w:val="20"/>
                <w:lang w:bidi="he-IL"/>
              </w:rPr>
            </w:pPr>
            <w:ins w:id="129" w:author="Author">
              <w:r w:rsidRPr="00CD2893">
                <w:rPr>
                  <w:szCs w:val="20"/>
                  <w:lang w:bidi="he-IL"/>
                </w:rPr>
                <w:t xml:space="preserve">Teva Santé </w:t>
              </w:r>
            </w:ins>
          </w:p>
          <w:p w14:paraId="3327E11B" w14:textId="77777777" w:rsidR="00A42841" w:rsidRPr="00CD2893" w:rsidRDefault="00A42841" w:rsidP="00B874BE">
            <w:pPr>
              <w:keepNext/>
              <w:tabs>
                <w:tab w:val="left" w:pos="567"/>
              </w:tabs>
              <w:rPr>
                <w:ins w:id="130" w:author="Author"/>
                <w:szCs w:val="20"/>
                <w:lang w:bidi="he-IL"/>
              </w:rPr>
            </w:pPr>
            <w:ins w:id="131" w:author="Author">
              <w:r w:rsidRPr="00CD2893">
                <w:rPr>
                  <w:szCs w:val="20"/>
                  <w:lang w:bidi="he-IL"/>
                </w:rPr>
                <w:t>Tél: +33 155917800</w:t>
              </w:r>
            </w:ins>
          </w:p>
          <w:p w14:paraId="1BF39C48" w14:textId="77777777" w:rsidR="00A42841" w:rsidRPr="00CD2893" w:rsidRDefault="00A42841" w:rsidP="00B874BE">
            <w:pPr>
              <w:keepNext/>
              <w:tabs>
                <w:tab w:val="left" w:pos="567"/>
              </w:tabs>
              <w:rPr>
                <w:ins w:id="132" w:author="Author"/>
                <w:b/>
                <w:szCs w:val="20"/>
              </w:rPr>
            </w:pPr>
          </w:p>
        </w:tc>
        <w:tc>
          <w:tcPr>
            <w:tcW w:w="4680" w:type="dxa"/>
          </w:tcPr>
          <w:p w14:paraId="6BBF36F8" w14:textId="77777777" w:rsidR="00A42841" w:rsidRPr="00CD2893" w:rsidRDefault="00A42841" w:rsidP="00B874BE">
            <w:pPr>
              <w:keepNext/>
              <w:tabs>
                <w:tab w:val="left" w:pos="567"/>
              </w:tabs>
              <w:rPr>
                <w:ins w:id="133" w:author="Author"/>
                <w:szCs w:val="20"/>
                <w:lang w:val="pt-BR"/>
              </w:rPr>
            </w:pPr>
            <w:ins w:id="134" w:author="Author">
              <w:r w:rsidRPr="00CD2893">
                <w:rPr>
                  <w:b/>
                  <w:szCs w:val="20"/>
                  <w:lang w:val="pt-BR"/>
                </w:rPr>
                <w:t>Portugal</w:t>
              </w:r>
            </w:ins>
          </w:p>
          <w:p w14:paraId="21ACA681" w14:textId="77777777" w:rsidR="00A42841" w:rsidRPr="00CD2893" w:rsidRDefault="00A42841" w:rsidP="00B874BE">
            <w:pPr>
              <w:keepNext/>
              <w:tabs>
                <w:tab w:val="left" w:pos="567"/>
              </w:tabs>
              <w:rPr>
                <w:ins w:id="135" w:author="Author"/>
                <w:color w:val="000000"/>
                <w:szCs w:val="20"/>
                <w:lang w:val="pt-BR"/>
              </w:rPr>
            </w:pPr>
            <w:ins w:id="136" w:author="Author">
              <w:r w:rsidRPr="00CD2893">
                <w:rPr>
                  <w:color w:val="000000"/>
                  <w:szCs w:val="20"/>
                  <w:lang w:val="pt-BR"/>
                </w:rPr>
                <w:t>Teva Pharma - Produtos Farmacêuticos, Lda.</w:t>
              </w:r>
            </w:ins>
          </w:p>
          <w:p w14:paraId="777C779B" w14:textId="77777777" w:rsidR="00A42841" w:rsidRPr="00CD2893" w:rsidRDefault="00A42841" w:rsidP="00B874BE">
            <w:pPr>
              <w:keepNext/>
              <w:tabs>
                <w:tab w:val="left" w:pos="567"/>
              </w:tabs>
              <w:rPr>
                <w:ins w:id="137" w:author="Author"/>
                <w:color w:val="000000"/>
                <w:szCs w:val="20"/>
                <w:lang w:val="pt-BR"/>
              </w:rPr>
            </w:pPr>
            <w:ins w:id="138" w:author="Author">
              <w:r w:rsidRPr="00CD2893">
                <w:rPr>
                  <w:color w:val="000000"/>
                  <w:szCs w:val="20"/>
                  <w:lang w:val="pt-BR"/>
                </w:rPr>
                <w:t>Tel: +351 214767550</w:t>
              </w:r>
            </w:ins>
          </w:p>
          <w:p w14:paraId="7D055FDA" w14:textId="77777777" w:rsidR="00A42841" w:rsidRPr="00CD2893" w:rsidRDefault="00A42841" w:rsidP="00B874BE">
            <w:pPr>
              <w:keepNext/>
              <w:tabs>
                <w:tab w:val="left" w:pos="567"/>
              </w:tabs>
              <w:rPr>
                <w:ins w:id="139" w:author="Author"/>
                <w:szCs w:val="20"/>
                <w:lang w:val="pt-BR"/>
              </w:rPr>
            </w:pPr>
          </w:p>
        </w:tc>
      </w:tr>
      <w:tr w:rsidR="00A42841" w:rsidRPr="00CD2893" w14:paraId="5C50DA8A" w14:textId="77777777" w:rsidTr="00B874BE">
        <w:trPr>
          <w:ins w:id="140" w:author="Author"/>
        </w:trPr>
        <w:tc>
          <w:tcPr>
            <w:tcW w:w="4651" w:type="dxa"/>
          </w:tcPr>
          <w:p w14:paraId="4524BD25" w14:textId="77777777" w:rsidR="00A42841" w:rsidRPr="00CD2893" w:rsidRDefault="00A42841" w:rsidP="00B874BE">
            <w:pPr>
              <w:tabs>
                <w:tab w:val="left" w:pos="567"/>
              </w:tabs>
              <w:rPr>
                <w:ins w:id="141" w:author="Author"/>
                <w:noProof/>
                <w:szCs w:val="20"/>
                <w:lang w:val="hr-HR"/>
              </w:rPr>
            </w:pPr>
            <w:ins w:id="142" w:author="Author">
              <w:r w:rsidRPr="00CD2893">
                <w:rPr>
                  <w:szCs w:val="20"/>
                  <w:lang w:val="sv-SE"/>
                </w:rPr>
                <w:br w:type="page"/>
              </w:r>
              <w:r w:rsidRPr="00CD2893">
                <w:rPr>
                  <w:b/>
                  <w:noProof/>
                  <w:szCs w:val="20"/>
                  <w:lang w:val="hr-HR"/>
                </w:rPr>
                <w:t>Hrvatska</w:t>
              </w:r>
            </w:ins>
          </w:p>
          <w:p w14:paraId="2D790836" w14:textId="77777777" w:rsidR="00A42841" w:rsidRPr="00CD2893" w:rsidRDefault="00A42841" w:rsidP="00B874BE">
            <w:pPr>
              <w:tabs>
                <w:tab w:val="left" w:pos="567"/>
              </w:tabs>
              <w:rPr>
                <w:ins w:id="143" w:author="Author"/>
                <w:noProof/>
                <w:szCs w:val="20"/>
                <w:lang w:val="hr-HR"/>
              </w:rPr>
            </w:pPr>
            <w:ins w:id="144" w:author="Author">
              <w:r w:rsidRPr="00CD2893">
                <w:rPr>
                  <w:noProof/>
                  <w:szCs w:val="20"/>
                  <w:lang w:val="hr-HR"/>
                </w:rPr>
                <w:t>Pliva Hrvatska d.o.o.</w:t>
              </w:r>
            </w:ins>
          </w:p>
          <w:p w14:paraId="173CDC4E" w14:textId="77777777" w:rsidR="00A42841" w:rsidRPr="00CD2893" w:rsidRDefault="00A42841" w:rsidP="00B874BE">
            <w:pPr>
              <w:tabs>
                <w:tab w:val="left" w:pos="567"/>
              </w:tabs>
              <w:rPr>
                <w:ins w:id="145" w:author="Author"/>
                <w:noProof/>
                <w:szCs w:val="20"/>
                <w:lang w:val="hr-HR"/>
              </w:rPr>
            </w:pPr>
            <w:ins w:id="146" w:author="Author">
              <w:r w:rsidRPr="00CD2893">
                <w:rPr>
                  <w:noProof/>
                  <w:szCs w:val="20"/>
                  <w:lang w:val="hr-HR"/>
                </w:rPr>
                <w:t>Tel: +385 13720000</w:t>
              </w:r>
            </w:ins>
          </w:p>
          <w:p w14:paraId="14DC6A44" w14:textId="77777777" w:rsidR="00A42841" w:rsidRPr="00CD2893" w:rsidRDefault="00A42841" w:rsidP="00B874BE">
            <w:pPr>
              <w:tabs>
                <w:tab w:val="left" w:pos="-720"/>
                <w:tab w:val="left" w:pos="567"/>
              </w:tabs>
              <w:suppressAutoHyphens/>
              <w:rPr>
                <w:ins w:id="147" w:author="Author"/>
                <w:szCs w:val="20"/>
                <w:lang w:val="pt-BR"/>
              </w:rPr>
            </w:pPr>
          </w:p>
        </w:tc>
        <w:tc>
          <w:tcPr>
            <w:tcW w:w="4680" w:type="dxa"/>
          </w:tcPr>
          <w:p w14:paraId="66E56295" w14:textId="77777777" w:rsidR="00A42841" w:rsidRPr="00CD2893" w:rsidRDefault="00A42841" w:rsidP="00B874BE">
            <w:pPr>
              <w:tabs>
                <w:tab w:val="left" w:pos="-720"/>
                <w:tab w:val="left" w:pos="567"/>
                <w:tab w:val="left" w:pos="4536"/>
              </w:tabs>
              <w:suppressAutoHyphens/>
              <w:rPr>
                <w:ins w:id="148" w:author="Author"/>
                <w:b/>
                <w:szCs w:val="20"/>
                <w:lang w:val="pt-BR"/>
              </w:rPr>
            </w:pPr>
            <w:ins w:id="149" w:author="Author">
              <w:r w:rsidRPr="00CD2893">
                <w:rPr>
                  <w:b/>
                  <w:szCs w:val="20"/>
                  <w:lang w:val="pt-BR"/>
                </w:rPr>
                <w:t>România</w:t>
              </w:r>
            </w:ins>
          </w:p>
          <w:p w14:paraId="0903CA98" w14:textId="77777777" w:rsidR="00A42841" w:rsidRPr="00CD2893" w:rsidRDefault="00A42841" w:rsidP="00B874BE">
            <w:pPr>
              <w:tabs>
                <w:tab w:val="left" w:pos="567"/>
              </w:tabs>
              <w:rPr>
                <w:ins w:id="150" w:author="Author"/>
                <w:szCs w:val="20"/>
                <w:lang w:val="pt-BR" w:bidi="he-IL"/>
              </w:rPr>
            </w:pPr>
            <w:ins w:id="151" w:author="Author">
              <w:r w:rsidRPr="00CD2893">
                <w:rPr>
                  <w:szCs w:val="20"/>
                  <w:lang w:val="pt-BR" w:bidi="he-IL"/>
                </w:rPr>
                <w:t>Teva Pharmaceuticals S.R.L.</w:t>
              </w:r>
            </w:ins>
          </w:p>
          <w:p w14:paraId="717FE23D" w14:textId="77777777" w:rsidR="00A42841" w:rsidRPr="00CD2893" w:rsidRDefault="00A42841" w:rsidP="00B874BE">
            <w:pPr>
              <w:tabs>
                <w:tab w:val="left" w:pos="-720"/>
                <w:tab w:val="left" w:pos="567"/>
              </w:tabs>
              <w:suppressAutoHyphens/>
              <w:rPr>
                <w:ins w:id="152" w:author="Author"/>
                <w:color w:val="000000"/>
                <w:szCs w:val="20"/>
                <w:lang w:val="pt-BR" w:eastAsia="en-GB" w:bidi="he-IL"/>
              </w:rPr>
            </w:pPr>
            <w:ins w:id="153" w:author="Author">
              <w:r w:rsidRPr="00CD2893">
                <w:rPr>
                  <w:color w:val="000000"/>
                  <w:szCs w:val="20"/>
                  <w:lang w:val="pt-BR" w:eastAsia="en-GB" w:bidi="he-IL"/>
                </w:rPr>
                <w:t>Tel: +40 212306524</w:t>
              </w:r>
            </w:ins>
          </w:p>
          <w:p w14:paraId="521720C4" w14:textId="77777777" w:rsidR="00A42841" w:rsidRPr="00CD2893" w:rsidRDefault="00A42841" w:rsidP="00B874BE">
            <w:pPr>
              <w:tabs>
                <w:tab w:val="left" w:pos="-720"/>
                <w:tab w:val="left" w:pos="567"/>
              </w:tabs>
              <w:suppressAutoHyphens/>
              <w:rPr>
                <w:ins w:id="154" w:author="Author"/>
                <w:szCs w:val="20"/>
                <w:lang w:val="pt-BR"/>
              </w:rPr>
            </w:pPr>
          </w:p>
        </w:tc>
      </w:tr>
      <w:tr w:rsidR="00A42841" w:rsidRPr="00CD2893" w14:paraId="24FCA7ED" w14:textId="77777777" w:rsidTr="00B874BE">
        <w:trPr>
          <w:ins w:id="155" w:author="Author"/>
        </w:trPr>
        <w:tc>
          <w:tcPr>
            <w:tcW w:w="4651" w:type="dxa"/>
          </w:tcPr>
          <w:p w14:paraId="24DCCA15" w14:textId="77777777" w:rsidR="00A42841" w:rsidRPr="00CD2893" w:rsidRDefault="00A42841" w:rsidP="00B874BE">
            <w:pPr>
              <w:tabs>
                <w:tab w:val="left" w:pos="567"/>
              </w:tabs>
              <w:rPr>
                <w:ins w:id="156" w:author="Author"/>
                <w:szCs w:val="20"/>
                <w:lang w:val="pt-BR"/>
              </w:rPr>
            </w:pPr>
            <w:ins w:id="157" w:author="Author">
              <w:r w:rsidRPr="00CD2893">
                <w:rPr>
                  <w:b/>
                  <w:szCs w:val="20"/>
                  <w:lang w:val="pt-BR"/>
                </w:rPr>
                <w:t>Ireland</w:t>
              </w:r>
            </w:ins>
          </w:p>
          <w:p w14:paraId="45415B53" w14:textId="77777777" w:rsidR="00A42841" w:rsidRPr="00CD2893" w:rsidRDefault="00A42841" w:rsidP="00B874BE">
            <w:pPr>
              <w:tabs>
                <w:tab w:val="left" w:pos="567"/>
              </w:tabs>
              <w:rPr>
                <w:ins w:id="158" w:author="Author"/>
                <w:b/>
                <w:bCs/>
                <w:szCs w:val="20"/>
                <w:lang w:bidi="he-IL"/>
              </w:rPr>
            </w:pPr>
            <w:ins w:id="159" w:author="Author">
              <w:r w:rsidRPr="00CD2893">
                <w:rPr>
                  <w:color w:val="000000"/>
                  <w:szCs w:val="20"/>
                  <w:lang w:val="pt-BR" w:bidi="he-IL"/>
                </w:rPr>
                <w:t>Tev</w:t>
              </w:r>
              <w:r w:rsidRPr="00CD2893">
                <w:rPr>
                  <w:color w:val="000000"/>
                  <w:szCs w:val="20"/>
                  <w:lang w:bidi="he-IL"/>
                </w:rPr>
                <w:t>a Pharmaceuticals Ireland</w:t>
              </w:r>
            </w:ins>
          </w:p>
          <w:p w14:paraId="775954DE" w14:textId="77777777" w:rsidR="00A42841" w:rsidRPr="00CD2893" w:rsidRDefault="00A42841" w:rsidP="00B874BE">
            <w:pPr>
              <w:tabs>
                <w:tab w:val="left" w:pos="-720"/>
                <w:tab w:val="left" w:pos="567"/>
              </w:tabs>
              <w:suppressAutoHyphens/>
              <w:rPr>
                <w:ins w:id="160" w:author="Author"/>
                <w:szCs w:val="20"/>
                <w:lang w:bidi="he-IL"/>
              </w:rPr>
            </w:pPr>
            <w:ins w:id="161" w:author="Author">
              <w:r w:rsidRPr="00CD2893">
                <w:rPr>
                  <w:szCs w:val="20"/>
                  <w:lang w:bidi="he-IL"/>
                </w:rPr>
                <w:t>Tel: +44 2075407117</w:t>
              </w:r>
            </w:ins>
          </w:p>
          <w:p w14:paraId="3919C10F" w14:textId="77777777" w:rsidR="00A42841" w:rsidRPr="00CD2893" w:rsidRDefault="00A42841" w:rsidP="00B874BE">
            <w:pPr>
              <w:tabs>
                <w:tab w:val="left" w:pos="567"/>
              </w:tabs>
              <w:rPr>
                <w:ins w:id="162" w:author="Author"/>
                <w:szCs w:val="20"/>
              </w:rPr>
            </w:pPr>
          </w:p>
        </w:tc>
        <w:tc>
          <w:tcPr>
            <w:tcW w:w="4680" w:type="dxa"/>
          </w:tcPr>
          <w:p w14:paraId="2C103265" w14:textId="77777777" w:rsidR="00A42841" w:rsidRPr="00CD2893" w:rsidRDefault="00A42841" w:rsidP="00B874BE">
            <w:pPr>
              <w:tabs>
                <w:tab w:val="left" w:pos="567"/>
              </w:tabs>
              <w:rPr>
                <w:ins w:id="163" w:author="Author"/>
                <w:szCs w:val="20"/>
              </w:rPr>
            </w:pPr>
            <w:ins w:id="164" w:author="Author">
              <w:r w:rsidRPr="00CD2893">
                <w:rPr>
                  <w:b/>
                  <w:szCs w:val="20"/>
                </w:rPr>
                <w:t>Slovenija</w:t>
              </w:r>
            </w:ins>
          </w:p>
          <w:p w14:paraId="046A0D49" w14:textId="77777777" w:rsidR="00A42841" w:rsidRPr="00CD2893" w:rsidRDefault="00A42841" w:rsidP="00B874BE">
            <w:pPr>
              <w:tabs>
                <w:tab w:val="left" w:pos="567"/>
              </w:tabs>
              <w:adjustRightInd w:val="0"/>
              <w:rPr>
                <w:ins w:id="165" w:author="Author"/>
                <w:color w:val="000000"/>
                <w:szCs w:val="20"/>
                <w:lang w:bidi="he-IL"/>
              </w:rPr>
            </w:pPr>
            <w:ins w:id="166" w:author="Author">
              <w:r w:rsidRPr="00CD2893">
                <w:rPr>
                  <w:color w:val="000000"/>
                  <w:szCs w:val="20"/>
                  <w:lang w:bidi="he-IL"/>
                </w:rPr>
                <w:t>Pliva Ljubljana d.o.o.</w:t>
              </w:r>
            </w:ins>
          </w:p>
          <w:p w14:paraId="738C4CA8" w14:textId="77777777" w:rsidR="00A42841" w:rsidRPr="00CD2893" w:rsidRDefault="00A42841" w:rsidP="00B874BE">
            <w:pPr>
              <w:tabs>
                <w:tab w:val="left" w:pos="-720"/>
                <w:tab w:val="left" w:pos="567"/>
              </w:tabs>
              <w:suppressAutoHyphens/>
              <w:rPr>
                <w:ins w:id="167" w:author="Author"/>
                <w:szCs w:val="20"/>
                <w:lang w:bidi="he-IL"/>
              </w:rPr>
            </w:pPr>
            <w:ins w:id="168" w:author="Author">
              <w:r w:rsidRPr="00CD2893">
                <w:rPr>
                  <w:szCs w:val="20"/>
                  <w:lang w:bidi="he-IL"/>
                </w:rPr>
                <w:t>Tel: +386 15890390</w:t>
              </w:r>
            </w:ins>
          </w:p>
          <w:p w14:paraId="6865D080" w14:textId="77777777" w:rsidR="00A42841" w:rsidRPr="00CD2893" w:rsidRDefault="00A42841" w:rsidP="00B874BE">
            <w:pPr>
              <w:tabs>
                <w:tab w:val="left" w:pos="567"/>
              </w:tabs>
              <w:rPr>
                <w:ins w:id="169" w:author="Author"/>
                <w:szCs w:val="20"/>
              </w:rPr>
            </w:pPr>
          </w:p>
        </w:tc>
      </w:tr>
      <w:tr w:rsidR="00A42841" w:rsidRPr="00CD2893" w14:paraId="067B821F" w14:textId="77777777" w:rsidTr="00B874BE">
        <w:trPr>
          <w:ins w:id="170" w:author="Author"/>
        </w:trPr>
        <w:tc>
          <w:tcPr>
            <w:tcW w:w="4651" w:type="dxa"/>
          </w:tcPr>
          <w:p w14:paraId="0BC2F862" w14:textId="77777777" w:rsidR="00A42841" w:rsidRPr="00CD2893" w:rsidRDefault="00A42841" w:rsidP="00B874BE">
            <w:pPr>
              <w:tabs>
                <w:tab w:val="left" w:pos="567"/>
              </w:tabs>
              <w:rPr>
                <w:ins w:id="171" w:author="Author"/>
                <w:b/>
                <w:bCs/>
                <w:szCs w:val="20"/>
                <w:lang w:val="sv-SE" w:bidi="he-IL"/>
              </w:rPr>
            </w:pPr>
            <w:ins w:id="172" w:author="Author">
              <w:r w:rsidRPr="00CD2893">
                <w:rPr>
                  <w:b/>
                  <w:bCs/>
                  <w:szCs w:val="20"/>
                  <w:lang w:val="sv-SE" w:bidi="he-IL"/>
                </w:rPr>
                <w:t>Ísland</w:t>
              </w:r>
            </w:ins>
          </w:p>
          <w:p w14:paraId="51BF6D71" w14:textId="77777777" w:rsidR="00A42841" w:rsidRPr="00CD2893" w:rsidRDefault="00A42841" w:rsidP="00B874BE">
            <w:pPr>
              <w:tabs>
                <w:tab w:val="left" w:pos="-720"/>
                <w:tab w:val="left" w:pos="567"/>
              </w:tabs>
              <w:suppressAutoHyphens/>
              <w:rPr>
                <w:ins w:id="173" w:author="Author"/>
                <w:color w:val="000000"/>
                <w:szCs w:val="20"/>
                <w:lang w:val="sv-SE"/>
              </w:rPr>
            </w:pPr>
            <w:ins w:id="174" w:author="Author">
              <w:r w:rsidRPr="00CD2893">
                <w:rPr>
                  <w:color w:val="000000"/>
                  <w:szCs w:val="20"/>
                  <w:lang w:val="sv-SE"/>
                </w:rPr>
                <w:t>Teva Pharma Iceland ehf.</w:t>
              </w:r>
            </w:ins>
          </w:p>
          <w:p w14:paraId="37D6577A" w14:textId="77777777" w:rsidR="00A42841" w:rsidRPr="00CD2893" w:rsidRDefault="00A42841" w:rsidP="00B874BE">
            <w:pPr>
              <w:tabs>
                <w:tab w:val="left" w:pos="-720"/>
                <w:tab w:val="left" w:pos="567"/>
              </w:tabs>
              <w:suppressAutoHyphens/>
              <w:rPr>
                <w:ins w:id="175" w:author="Author"/>
                <w:szCs w:val="20"/>
                <w:lang w:val="sv-SE"/>
              </w:rPr>
            </w:pPr>
            <w:ins w:id="176" w:author="Author">
              <w:r w:rsidRPr="00CD2893">
                <w:rPr>
                  <w:szCs w:val="20"/>
                  <w:lang w:val="sv-SE"/>
                </w:rPr>
                <w:t>Sími</w:t>
              </w:r>
              <w:r w:rsidRPr="00CD2893">
                <w:rPr>
                  <w:color w:val="000000"/>
                  <w:szCs w:val="20"/>
                  <w:lang w:val="sv-SE" w:eastAsia="en-GB" w:bidi="he-IL"/>
                </w:rPr>
                <w:t>: +354 5503300</w:t>
              </w:r>
            </w:ins>
          </w:p>
          <w:p w14:paraId="34E6AB7A" w14:textId="77777777" w:rsidR="00A42841" w:rsidRPr="00CD2893" w:rsidRDefault="00A42841" w:rsidP="00B874BE">
            <w:pPr>
              <w:tabs>
                <w:tab w:val="left" w:pos="567"/>
              </w:tabs>
              <w:rPr>
                <w:ins w:id="177" w:author="Author"/>
                <w:b/>
                <w:szCs w:val="20"/>
                <w:lang w:val="sv-SE"/>
              </w:rPr>
            </w:pPr>
          </w:p>
        </w:tc>
        <w:tc>
          <w:tcPr>
            <w:tcW w:w="4680" w:type="dxa"/>
          </w:tcPr>
          <w:p w14:paraId="104D3E17" w14:textId="77777777" w:rsidR="00A42841" w:rsidRPr="00CD2893" w:rsidRDefault="00A42841" w:rsidP="00B874BE">
            <w:pPr>
              <w:tabs>
                <w:tab w:val="left" w:pos="567"/>
              </w:tabs>
              <w:rPr>
                <w:ins w:id="178" w:author="Author"/>
                <w:b/>
                <w:bCs/>
                <w:szCs w:val="20"/>
                <w:lang w:val="sv-SE" w:bidi="he-IL"/>
              </w:rPr>
            </w:pPr>
            <w:ins w:id="179" w:author="Author">
              <w:r w:rsidRPr="00CD2893">
                <w:rPr>
                  <w:b/>
                  <w:bCs/>
                  <w:szCs w:val="20"/>
                  <w:lang w:val="sv-SE" w:bidi="he-IL"/>
                </w:rPr>
                <w:t>Slovenská republika</w:t>
              </w:r>
            </w:ins>
          </w:p>
          <w:p w14:paraId="7E53B8DE" w14:textId="77777777" w:rsidR="00A42841" w:rsidRPr="00CD2893" w:rsidRDefault="00A42841" w:rsidP="00B874BE">
            <w:pPr>
              <w:tabs>
                <w:tab w:val="left" w:pos="567"/>
              </w:tabs>
              <w:rPr>
                <w:ins w:id="180" w:author="Author"/>
                <w:szCs w:val="20"/>
                <w:lang w:val="sv-SE"/>
              </w:rPr>
            </w:pPr>
            <w:ins w:id="181" w:author="Author">
              <w:r w:rsidRPr="00CD2893">
                <w:rPr>
                  <w:szCs w:val="20"/>
                  <w:lang w:val="sv-SE"/>
                </w:rPr>
                <w:t>TEVA Pharmaceuticals Slovakia s.r.o.</w:t>
              </w:r>
            </w:ins>
          </w:p>
          <w:p w14:paraId="6CE8058C" w14:textId="77777777" w:rsidR="00A42841" w:rsidRPr="00CD2893" w:rsidRDefault="00A42841" w:rsidP="00B874BE">
            <w:pPr>
              <w:tabs>
                <w:tab w:val="left" w:pos="567"/>
              </w:tabs>
              <w:rPr>
                <w:ins w:id="182" w:author="Author"/>
                <w:szCs w:val="20"/>
              </w:rPr>
            </w:pPr>
            <w:ins w:id="183" w:author="Author">
              <w:r w:rsidRPr="00CD2893">
                <w:rPr>
                  <w:szCs w:val="20"/>
                </w:rPr>
                <w:t>Tel: +421 257267911</w:t>
              </w:r>
            </w:ins>
          </w:p>
          <w:p w14:paraId="1C29B117" w14:textId="77777777" w:rsidR="00A42841" w:rsidRPr="00CD2893" w:rsidRDefault="00A42841" w:rsidP="00B874BE">
            <w:pPr>
              <w:tabs>
                <w:tab w:val="left" w:pos="-720"/>
                <w:tab w:val="left" w:pos="567"/>
              </w:tabs>
              <w:suppressAutoHyphens/>
              <w:rPr>
                <w:ins w:id="184" w:author="Author"/>
                <w:szCs w:val="20"/>
              </w:rPr>
            </w:pPr>
          </w:p>
        </w:tc>
      </w:tr>
      <w:tr w:rsidR="00A42841" w:rsidRPr="00CD2893" w14:paraId="33A1CFAA" w14:textId="77777777" w:rsidTr="00B874BE">
        <w:trPr>
          <w:ins w:id="185" w:author="Author"/>
        </w:trPr>
        <w:tc>
          <w:tcPr>
            <w:tcW w:w="4651" w:type="dxa"/>
          </w:tcPr>
          <w:p w14:paraId="4B3B8CAB" w14:textId="77777777" w:rsidR="00A42841" w:rsidRPr="00CD2893" w:rsidRDefault="00A42841" w:rsidP="00B874BE">
            <w:pPr>
              <w:tabs>
                <w:tab w:val="left" w:pos="567"/>
              </w:tabs>
              <w:rPr>
                <w:ins w:id="186" w:author="Author"/>
                <w:szCs w:val="20"/>
                <w:lang w:val="es-ES_tradnl"/>
              </w:rPr>
            </w:pPr>
            <w:ins w:id="187" w:author="Author">
              <w:r w:rsidRPr="00CD2893">
                <w:rPr>
                  <w:b/>
                  <w:szCs w:val="20"/>
                  <w:lang w:val="es-ES_tradnl"/>
                </w:rPr>
                <w:t>Italia</w:t>
              </w:r>
            </w:ins>
          </w:p>
          <w:p w14:paraId="469058CF" w14:textId="77777777" w:rsidR="00A42841" w:rsidRPr="00CD2893" w:rsidRDefault="00A42841" w:rsidP="00B874BE">
            <w:pPr>
              <w:tabs>
                <w:tab w:val="left" w:pos="567"/>
              </w:tabs>
              <w:rPr>
                <w:ins w:id="188" w:author="Author"/>
                <w:szCs w:val="20"/>
                <w:lang w:val="es-ES_tradnl" w:bidi="he-IL"/>
              </w:rPr>
            </w:pPr>
            <w:ins w:id="189" w:author="Author">
              <w:r w:rsidRPr="00CD2893">
                <w:rPr>
                  <w:szCs w:val="20"/>
                  <w:lang w:val="es-ES_tradnl" w:bidi="he-IL"/>
                </w:rPr>
                <w:t>Teva Italia S.r.l.</w:t>
              </w:r>
            </w:ins>
          </w:p>
          <w:p w14:paraId="2AABCB20" w14:textId="77777777" w:rsidR="00A42841" w:rsidRPr="00CD2893" w:rsidRDefault="00A42841" w:rsidP="00B874BE">
            <w:pPr>
              <w:tabs>
                <w:tab w:val="left" w:pos="567"/>
              </w:tabs>
              <w:rPr>
                <w:ins w:id="190" w:author="Author"/>
                <w:color w:val="000000"/>
                <w:szCs w:val="20"/>
                <w:lang w:eastAsia="en-GB" w:bidi="he-IL"/>
              </w:rPr>
            </w:pPr>
            <w:ins w:id="191" w:author="Author">
              <w:r w:rsidRPr="00CD2893">
                <w:rPr>
                  <w:color w:val="000000"/>
                  <w:szCs w:val="20"/>
                  <w:lang w:eastAsia="en-GB" w:bidi="he-IL"/>
                </w:rPr>
                <w:t>Tel: +39 028917981</w:t>
              </w:r>
            </w:ins>
          </w:p>
          <w:p w14:paraId="1B9C60DF" w14:textId="77777777" w:rsidR="00A42841" w:rsidRPr="00CD2893" w:rsidRDefault="00A42841" w:rsidP="00B874BE">
            <w:pPr>
              <w:tabs>
                <w:tab w:val="left" w:pos="567"/>
              </w:tabs>
              <w:rPr>
                <w:ins w:id="192" w:author="Author"/>
                <w:b/>
                <w:szCs w:val="20"/>
              </w:rPr>
            </w:pPr>
          </w:p>
        </w:tc>
        <w:tc>
          <w:tcPr>
            <w:tcW w:w="4680" w:type="dxa"/>
          </w:tcPr>
          <w:p w14:paraId="593D011C" w14:textId="77777777" w:rsidR="00A42841" w:rsidRPr="00CD2893" w:rsidRDefault="00A42841" w:rsidP="00B874BE">
            <w:pPr>
              <w:tabs>
                <w:tab w:val="left" w:pos="-720"/>
                <w:tab w:val="left" w:pos="567"/>
                <w:tab w:val="left" w:pos="4536"/>
              </w:tabs>
              <w:suppressAutoHyphens/>
              <w:rPr>
                <w:ins w:id="193" w:author="Author"/>
                <w:szCs w:val="20"/>
                <w:lang w:val="sv-SE"/>
              </w:rPr>
            </w:pPr>
            <w:ins w:id="194" w:author="Author">
              <w:r w:rsidRPr="00CD2893">
                <w:rPr>
                  <w:b/>
                  <w:szCs w:val="20"/>
                  <w:lang w:val="sv-SE"/>
                </w:rPr>
                <w:t>Suomi/Finland</w:t>
              </w:r>
            </w:ins>
          </w:p>
          <w:p w14:paraId="14606E8F" w14:textId="77777777" w:rsidR="00A42841" w:rsidRPr="00CD2893" w:rsidRDefault="00A42841" w:rsidP="00B874BE">
            <w:pPr>
              <w:tabs>
                <w:tab w:val="left" w:pos="-720"/>
                <w:tab w:val="left" w:pos="567"/>
              </w:tabs>
              <w:suppressAutoHyphens/>
              <w:rPr>
                <w:ins w:id="195" w:author="Author"/>
                <w:color w:val="000000"/>
                <w:szCs w:val="20"/>
                <w:lang w:val="sv-SE"/>
              </w:rPr>
            </w:pPr>
            <w:ins w:id="196" w:author="Author">
              <w:r w:rsidRPr="00CD2893">
                <w:rPr>
                  <w:color w:val="000000"/>
                  <w:szCs w:val="20"/>
                  <w:lang w:val="sv-SE"/>
                </w:rPr>
                <w:t>Teva Finland Oy</w:t>
              </w:r>
            </w:ins>
          </w:p>
          <w:p w14:paraId="527E2031" w14:textId="77777777" w:rsidR="00A42841" w:rsidRPr="00CD2893" w:rsidRDefault="00A42841" w:rsidP="00B874BE">
            <w:pPr>
              <w:tabs>
                <w:tab w:val="left" w:pos="-720"/>
                <w:tab w:val="left" w:pos="567"/>
              </w:tabs>
              <w:suppressAutoHyphens/>
              <w:rPr>
                <w:ins w:id="197" w:author="Author"/>
                <w:color w:val="000000"/>
                <w:szCs w:val="20"/>
                <w:lang w:val="sv-SE" w:eastAsia="en-GB" w:bidi="he-IL"/>
              </w:rPr>
            </w:pPr>
            <w:ins w:id="198" w:author="Author">
              <w:r w:rsidRPr="00CD2893">
                <w:rPr>
                  <w:color w:val="000000"/>
                  <w:szCs w:val="20"/>
                  <w:lang w:val="sv-SE" w:eastAsia="en-GB" w:bidi="he-IL"/>
                </w:rPr>
                <w:t>Puh/Tel: +358 201805900</w:t>
              </w:r>
            </w:ins>
          </w:p>
          <w:p w14:paraId="4BA5D323" w14:textId="77777777" w:rsidR="00A42841" w:rsidRPr="00CD2893" w:rsidRDefault="00A42841" w:rsidP="00B874BE">
            <w:pPr>
              <w:tabs>
                <w:tab w:val="left" w:pos="-720"/>
                <w:tab w:val="left" w:pos="567"/>
                <w:tab w:val="left" w:pos="4536"/>
              </w:tabs>
              <w:suppressAutoHyphens/>
              <w:rPr>
                <w:ins w:id="199" w:author="Author"/>
                <w:b/>
                <w:szCs w:val="20"/>
                <w:lang w:val="sv-SE"/>
              </w:rPr>
            </w:pPr>
          </w:p>
        </w:tc>
      </w:tr>
      <w:tr w:rsidR="00A42841" w:rsidRPr="00CD2893" w14:paraId="6317BBFC" w14:textId="77777777" w:rsidTr="00B874BE">
        <w:trPr>
          <w:ins w:id="200" w:author="Author"/>
        </w:trPr>
        <w:tc>
          <w:tcPr>
            <w:tcW w:w="4651" w:type="dxa"/>
          </w:tcPr>
          <w:p w14:paraId="61A88073" w14:textId="77777777" w:rsidR="00A42841" w:rsidRPr="00CD2893" w:rsidRDefault="00A42841" w:rsidP="00A42841">
            <w:pPr>
              <w:keepNext/>
              <w:tabs>
                <w:tab w:val="left" w:pos="567"/>
              </w:tabs>
              <w:rPr>
                <w:ins w:id="201" w:author="Author"/>
                <w:b/>
                <w:szCs w:val="20"/>
                <w:lang w:val="fi-FI"/>
              </w:rPr>
            </w:pPr>
            <w:ins w:id="202" w:author="Author">
              <w:r w:rsidRPr="00CD2893">
                <w:rPr>
                  <w:b/>
                  <w:szCs w:val="20"/>
                  <w:lang w:val="el-GR"/>
                </w:rPr>
                <w:t>Κύπρος</w:t>
              </w:r>
            </w:ins>
          </w:p>
          <w:p w14:paraId="1854B7DD" w14:textId="77777777" w:rsidR="00A42841" w:rsidRPr="00CD2893" w:rsidRDefault="00A42841" w:rsidP="00A42841">
            <w:pPr>
              <w:keepNext/>
              <w:tabs>
                <w:tab w:val="left" w:pos="567"/>
              </w:tabs>
              <w:rPr>
                <w:ins w:id="203" w:author="Author"/>
                <w:szCs w:val="20"/>
                <w:lang w:val="fi-FI" w:bidi="he-IL"/>
              </w:rPr>
            </w:pPr>
            <w:ins w:id="204" w:author="Author">
              <w:r w:rsidRPr="00CD2893">
                <w:rPr>
                  <w:szCs w:val="20"/>
                  <w:lang w:val="fi-FI" w:eastAsia="en-GB"/>
                </w:rPr>
                <w:t xml:space="preserve">TEVA HELLAS </w:t>
              </w:r>
              <w:r w:rsidRPr="00CD2893">
                <w:rPr>
                  <w:szCs w:val="20"/>
                  <w:lang w:eastAsia="en-GB"/>
                </w:rPr>
                <w:t>Α</w:t>
              </w:r>
              <w:r w:rsidRPr="00CD2893">
                <w:rPr>
                  <w:szCs w:val="20"/>
                  <w:lang w:val="fi-FI" w:eastAsia="en-GB"/>
                </w:rPr>
                <w:t>.</w:t>
              </w:r>
              <w:r w:rsidRPr="00CD2893">
                <w:rPr>
                  <w:szCs w:val="20"/>
                  <w:lang w:eastAsia="en-GB"/>
                </w:rPr>
                <w:t>Ε</w:t>
              </w:r>
              <w:r w:rsidRPr="00CD2893">
                <w:rPr>
                  <w:szCs w:val="20"/>
                  <w:lang w:val="fi-FI" w:eastAsia="en-GB"/>
                </w:rPr>
                <w:t>.</w:t>
              </w:r>
            </w:ins>
          </w:p>
          <w:p w14:paraId="051E44F9" w14:textId="77777777" w:rsidR="00A42841" w:rsidRPr="00CD2893" w:rsidRDefault="00A42841" w:rsidP="00A42841">
            <w:pPr>
              <w:keepNext/>
              <w:tabs>
                <w:tab w:val="left" w:pos="567"/>
              </w:tabs>
              <w:rPr>
                <w:ins w:id="205" w:author="Author"/>
                <w:szCs w:val="20"/>
                <w:lang w:val="el-GR" w:bidi="he-IL"/>
              </w:rPr>
            </w:pPr>
            <w:ins w:id="206" w:author="Author">
              <w:r w:rsidRPr="00CD2893">
                <w:rPr>
                  <w:szCs w:val="20"/>
                  <w:lang w:val="el-GR" w:bidi="he-IL"/>
                </w:rPr>
                <w:t>Ελλάδα</w:t>
              </w:r>
            </w:ins>
          </w:p>
          <w:p w14:paraId="7548B3F5" w14:textId="77777777" w:rsidR="00A42841" w:rsidRPr="00CD2893" w:rsidRDefault="00A42841" w:rsidP="00A42841">
            <w:pPr>
              <w:keepNext/>
              <w:tabs>
                <w:tab w:val="left" w:pos="567"/>
              </w:tabs>
              <w:spacing w:line="260" w:lineRule="exact"/>
              <w:rPr>
                <w:ins w:id="207" w:author="Author"/>
                <w:color w:val="1F497D"/>
                <w:szCs w:val="20"/>
                <w:lang w:val="en-US"/>
              </w:rPr>
            </w:pPr>
            <w:ins w:id="208" w:author="Author">
              <w:r w:rsidRPr="00CD2893">
                <w:rPr>
                  <w:color w:val="000000"/>
                  <w:szCs w:val="20"/>
                  <w:lang w:val="el-GR" w:eastAsia="en-GB"/>
                </w:rPr>
                <w:t>Τηλ: +30 2118805000</w:t>
              </w:r>
            </w:ins>
          </w:p>
          <w:p w14:paraId="012CC45B" w14:textId="77777777" w:rsidR="00A42841" w:rsidRPr="00CD2893" w:rsidRDefault="00A42841" w:rsidP="00A42841">
            <w:pPr>
              <w:keepNext/>
              <w:tabs>
                <w:tab w:val="left" w:pos="-720"/>
                <w:tab w:val="left" w:pos="567"/>
              </w:tabs>
              <w:suppressAutoHyphens/>
              <w:rPr>
                <w:ins w:id="209" w:author="Author"/>
                <w:szCs w:val="20"/>
              </w:rPr>
            </w:pPr>
          </w:p>
        </w:tc>
        <w:tc>
          <w:tcPr>
            <w:tcW w:w="4680" w:type="dxa"/>
          </w:tcPr>
          <w:p w14:paraId="2D757E66" w14:textId="77777777" w:rsidR="00A42841" w:rsidRPr="00CD2893" w:rsidRDefault="00A42841" w:rsidP="00A42841">
            <w:pPr>
              <w:keepNext/>
              <w:tabs>
                <w:tab w:val="left" w:pos="-720"/>
                <w:tab w:val="left" w:pos="567"/>
                <w:tab w:val="left" w:pos="4536"/>
              </w:tabs>
              <w:suppressAutoHyphens/>
              <w:rPr>
                <w:ins w:id="210" w:author="Author"/>
                <w:b/>
                <w:szCs w:val="20"/>
                <w:lang w:val="de-DE"/>
              </w:rPr>
            </w:pPr>
            <w:ins w:id="211" w:author="Author">
              <w:r w:rsidRPr="00CD2893">
                <w:rPr>
                  <w:b/>
                  <w:szCs w:val="20"/>
                  <w:lang w:val="de-DE"/>
                </w:rPr>
                <w:t>Sverige</w:t>
              </w:r>
            </w:ins>
          </w:p>
          <w:p w14:paraId="0F7ED066" w14:textId="77777777" w:rsidR="00A42841" w:rsidRPr="00CD2893" w:rsidRDefault="00A42841" w:rsidP="00A42841">
            <w:pPr>
              <w:keepNext/>
              <w:tabs>
                <w:tab w:val="left" w:pos="567"/>
              </w:tabs>
              <w:rPr>
                <w:ins w:id="212" w:author="Author"/>
                <w:szCs w:val="20"/>
                <w:lang w:val="de-DE" w:bidi="he-IL"/>
              </w:rPr>
            </w:pPr>
            <w:ins w:id="213" w:author="Author">
              <w:r w:rsidRPr="00CD2893">
                <w:rPr>
                  <w:szCs w:val="20"/>
                  <w:lang w:val="de-DE" w:bidi="he-IL"/>
                </w:rPr>
                <w:t>Teva Sweden AB</w:t>
              </w:r>
            </w:ins>
          </w:p>
          <w:p w14:paraId="0F0D80A8" w14:textId="77777777" w:rsidR="00A42841" w:rsidRPr="00CD2893" w:rsidRDefault="00A42841" w:rsidP="00A42841">
            <w:pPr>
              <w:keepNext/>
              <w:tabs>
                <w:tab w:val="left" w:pos="-720"/>
                <w:tab w:val="left" w:pos="567"/>
                <w:tab w:val="left" w:pos="4536"/>
              </w:tabs>
              <w:suppressAutoHyphens/>
              <w:rPr>
                <w:ins w:id="214" w:author="Author"/>
                <w:color w:val="000000"/>
                <w:szCs w:val="20"/>
                <w:lang w:val="de-DE" w:eastAsia="en-GB" w:bidi="he-IL"/>
              </w:rPr>
            </w:pPr>
            <w:ins w:id="215" w:author="Author">
              <w:r w:rsidRPr="00CD2893">
                <w:rPr>
                  <w:color w:val="000000"/>
                  <w:szCs w:val="20"/>
                  <w:lang w:val="de-DE" w:eastAsia="en-GB" w:bidi="he-IL"/>
                </w:rPr>
                <w:t>Tel: +46 42121100</w:t>
              </w:r>
            </w:ins>
          </w:p>
          <w:p w14:paraId="140D7394" w14:textId="77777777" w:rsidR="00A42841" w:rsidRPr="00CD2893" w:rsidRDefault="00A42841" w:rsidP="00A42841">
            <w:pPr>
              <w:keepNext/>
              <w:tabs>
                <w:tab w:val="left" w:pos="567"/>
              </w:tabs>
              <w:rPr>
                <w:ins w:id="216" w:author="Author"/>
                <w:szCs w:val="20"/>
                <w:lang w:val="de-DE"/>
              </w:rPr>
            </w:pPr>
          </w:p>
        </w:tc>
      </w:tr>
      <w:tr w:rsidR="00A42841" w:rsidRPr="00CD2893" w14:paraId="0E9BF30F" w14:textId="77777777" w:rsidTr="00B874BE">
        <w:trPr>
          <w:ins w:id="217" w:author="Author"/>
        </w:trPr>
        <w:tc>
          <w:tcPr>
            <w:tcW w:w="4651" w:type="dxa"/>
          </w:tcPr>
          <w:p w14:paraId="2093921F" w14:textId="77777777" w:rsidR="00A42841" w:rsidRPr="00CD2893" w:rsidRDefault="00A42841" w:rsidP="00B874BE">
            <w:pPr>
              <w:tabs>
                <w:tab w:val="left" w:pos="567"/>
              </w:tabs>
              <w:rPr>
                <w:ins w:id="218" w:author="Author"/>
                <w:b/>
                <w:szCs w:val="20"/>
              </w:rPr>
            </w:pPr>
            <w:ins w:id="219" w:author="Author">
              <w:r w:rsidRPr="00CD2893">
                <w:rPr>
                  <w:b/>
                  <w:szCs w:val="20"/>
                </w:rPr>
                <w:t>Latvija</w:t>
              </w:r>
            </w:ins>
          </w:p>
          <w:p w14:paraId="585969B4" w14:textId="77777777" w:rsidR="00A42841" w:rsidRPr="00CD2893" w:rsidRDefault="00A42841" w:rsidP="00B874BE">
            <w:pPr>
              <w:tabs>
                <w:tab w:val="left" w:pos="720"/>
              </w:tabs>
              <w:adjustRightInd w:val="0"/>
              <w:rPr>
                <w:ins w:id="220" w:author="Author"/>
                <w:color w:val="000000"/>
                <w:szCs w:val="20"/>
                <w:lang w:eastAsia="en-GB" w:bidi="he-IL"/>
              </w:rPr>
            </w:pPr>
            <w:ins w:id="221" w:author="Author">
              <w:r w:rsidRPr="00CD2893">
                <w:rPr>
                  <w:color w:val="000000"/>
                  <w:szCs w:val="20"/>
                  <w:lang w:eastAsia="en-GB" w:bidi="he-IL"/>
                </w:rPr>
                <w:t>UAB Teva Baltics filiāle Latvijā</w:t>
              </w:r>
            </w:ins>
          </w:p>
          <w:p w14:paraId="1D80141A" w14:textId="27DCBFB2" w:rsidR="00A42841" w:rsidRPr="00CD2893" w:rsidRDefault="00A42841" w:rsidP="00A42841">
            <w:pPr>
              <w:tabs>
                <w:tab w:val="left" w:pos="-720"/>
                <w:tab w:val="left" w:pos="567"/>
              </w:tabs>
              <w:suppressAutoHyphens/>
              <w:rPr>
                <w:ins w:id="222" w:author="Author"/>
                <w:szCs w:val="20"/>
              </w:rPr>
            </w:pPr>
            <w:ins w:id="223" w:author="Author">
              <w:r w:rsidRPr="00CD2893">
                <w:rPr>
                  <w:color w:val="000000"/>
                  <w:szCs w:val="20"/>
                  <w:lang w:eastAsia="en-GB" w:bidi="he-IL"/>
                </w:rPr>
                <w:t>Tel: +371 67323666</w:t>
              </w:r>
            </w:ins>
          </w:p>
        </w:tc>
        <w:tc>
          <w:tcPr>
            <w:tcW w:w="4680" w:type="dxa"/>
          </w:tcPr>
          <w:p w14:paraId="558FF44C" w14:textId="77777777" w:rsidR="00A42841" w:rsidRPr="00CD2893" w:rsidRDefault="00A42841" w:rsidP="00B874BE">
            <w:pPr>
              <w:tabs>
                <w:tab w:val="left" w:pos="567"/>
              </w:tabs>
              <w:rPr>
                <w:ins w:id="224" w:author="Author"/>
                <w:szCs w:val="20"/>
              </w:rPr>
            </w:pPr>
          </w:p>
        </w:tc>
      </w:tr>
    </w:tbl>
    <w:p w14:paraId="248EBED3" w14:textId="77777777" w:rsidR="00AD1F08" w:rsidRPr="00CD2893" w:rsidRDefault="00AD1F08" w:rsidP="002B1A7A">
      <w:pPr>
        <w:pStyle w:val="BodyText"/>
      </w:pPr>
    </w:p>
    <w:p w14:paraId="1996BAF1" w14:textId="34A45758" w:rsidR="00F43F10" w:rsidRPr="00CD2893" w:rsidRDefault="00F779D9" w:rsidP="002B1A7A">
      <w:pPr>
        <w:pStyle w:val="Heading1"/>
        <w:keepNext/>
        <w:keepLines/>
      </w:pPr>
      <w:r w:rsidRPr="00CD2893">
        <w:t>Navodilo je bilo nazadnje revidirano dne</w:t>
      </w:r>
    </w:p>
    <w:p w14:paraId="1996BAF2" w14:textId="77777777" w:rsidR="00F43F10" w:rsidRPr="00CD2893" w:rsidRDefault="00F43F10" w:rsidP="002B1A7A">
      <w:pPr>
        <w:pStyle w:val="BodyText"/>
        <w:keepNext/>
        <w:keepLines/>
        <w:rPr>
          <w:b/>
        </w:rPr>
      </w:pPr>
    </w:p>
    <w:p w14:paraId="1996BAF3" w14:textId="6D47E089" w:rsidR="00F43F10" w:rsidRPr="00CD2893" w:rsidRDefault="003116B1" w:rsidP="002B1A7A">
      <w:pPr>
        <w:pStyle w:val="BodyText"/>
        <w:keepLines/>
      </w:pPr>
      <w:r w:rsidRPr="00CD2893">
        <w:t xml:space="preserve">Podrobne informacije o zdravilu so objavljene na spletni strani Evropske agencije za zdravila: </w:t>
      </w:r>
      <w:hyperlink r:id="rId18" w:history="1">
        <w:r w:rsidRPr="00CD2893">
          <w:rPr>
            <w:rStyle w:val="Hyperlink"/>
          </w:rPr>
          <w:t>https://www.ema.europa.eu</w:t>
        </w:r>
      </w:hyperlink>
      <w:r w:rsidRPr="00CD2893">
        <w:t>.</w:t>
      </w:r>
    </w:p>
    <w:p w14:paraId="1996BAF4" w14:textId="77777777" w:rsidR="00E71B9B" w:rsidRPr="00CD2893" w:rsidRDefault="00E71B9B" w:rsidP="002B1A7A">
      <w:pPr>
        <w:pStyle w:val="BodyText"/>
      </w:pPr>
    </w:p>
    <w:p w14:paraId="1996BAF7" w14:textId="4244DECB" w:rsidR="00E71B9B" w:rsidRPr="00CD2893" w:rsidRDefault="005E2283" w:rsidP="002B1A7A">
      <w:pPr>
        <w:pStyle w:val="BodyText"/>
      </w:pPr>
      <w:r w:rsidRPr="00CD2893">
        <w:t>To navodilo za uporabo je na voljo v vseh uradnih jezikih EU/EGP na spletni strani Evropske agencije za zdravila</w:t>
      </w:r>
      <w:r w:rsidR="00F83889" w:rsidRPr="00CD2893">
        <w:t>.</w:t>
      </w:r>
    </w:p>
    <w:p w14:paraId="43023AC8" w14:textId="77777777" w:rsidR="00F43F10" w:rsidRPr="00CD2893" w:rsidRDefault="00F43F10" w:rsidP="002B1A7A"/>
    <w:p w14:paraId="3A4DA39C" w14:textId="75E7CFE8" w:rsidR="00933C23" w:rsidRPr="00CD2893" w:rsidRDefault="00933C23" w:rsidP="002B1A7A">
      <w:r w:rsidRPr="00CD2893">
        <w:br w:type="page"/>
      </w:r>
    </w:p>
    <w:p w14:paraId="1996BAF9" w14:textId="351F021C" w:rsidR="00F43F10" w:rsidRPr="00CD2893" w:rsidRDefault="00A016FF" w:rsidP="002B1A7A">
      <w:pPr>
        <w:pStyle w:val="Heading1"/>
      </w:pPr>
      <w:r w:rsidRPr="00CD2893">
        <w:t>Naslednje informacije so namenjene samo zdravstvenemu osebju</w:t>
      </w:r>
      <w:r w:rsidR="009B6496" w:rsidRPr="00CD2893">
        <w:t>:</w:t>
      </w:r>
    </w:p>
    <w:p w14:paraId="1996BAFA" w14:textId="77777777" w:rsidR="00F43F10" w:rsidRPr="00CD2893" w:rsidRDefault="00F43F10" w:rsidP="002B1A7A">
      <w:pPr>
        <w:pStyle w:val="BodyText"/>
        <w:rPr>
          <w:b/>
        </w:rPr>
      </w:pPr>
    </w:p>
    <w:p w14:paraId="1996BAFB" w14:textId="00795A13" w:rsidR="00B974C1" w:rsidRPr="00CD2893" w:rsidRDefault="00B10991" w:rsidP="002B1A7A">
      <w:pPr>
        <w:pStyle w:val="BodyText"/>
        <w:ind w:hanging="2"/>
      </w:pPr>
      <w:r w:rsidRPr="00CD2893">
        <w:t xml:space="preserve">Zdravilo </w:t>
      </w:r>
      <w:r w:rsidR="00D72A28" w:rsidRPr="00CD2893">
        <w:t>Tuznue</w:t>
      </w:r>
      <w:r w:rsidR="00F83889" w:rsidRPr="00CD2893">
        <w:t xml:space="preserve"> </w:t>
      </w:r>
      <w:r w:rsidR="00BD4E8F" w:rsidRPr="00CD2893">
        <w:t>za intravensko uporabo je na voljo v sterilnih, apirogenih vialah za enkratno uporabo, ki so brez konzervansa</w:t>
      </w:r>
      <w:r w:rsidR="00F83889" w:rsidRPr="00CD2893">
        <w:t xml:space="preserve">. </w:t>
      </w:r>
    </w:p>
    <w:p w14:paraId="1996BAFC" w14:textId="77777777" w:rsidR="00B974C1" w:rsidRPr="00CD2893" w:rsidRDefault="00B974C1" w:rsidP="002B1A7A">
      <w:pPr>
        <w:pStyle w:val="BodyText"/>
        <w:ind w:hanging="2"/>
      </w:pPr>
    </w:p>
    <w:p w14:paraId="1996BAFD" w14:textId="14276CFF" w:rsidR="00246FF2" w:rsidRPr="00CD2893" w:rsidRDefault="00BD4E8F" w:rsidP="002B1A7A">
      <w:pPr>
        <w:pStyle w:val="BodyText"/>
        <w:ind w:hanging="2"/>
      </w:pPr>
      <w:r w:rsidRPr="00CD2893">
        <w:t xml:space="preserve">Za preprečitev napak pri dajanju zdravila je pomembno preveriti nalepke na vialah in tako zagotoviti, da je pripravljeno in uporabljeno zdravilo </w:t>
      </w:r>
      <w:r w:rsidR="00D72A28" w:rsidRPr="00CD2893">
        <w:t>Tuznue</w:t>
      </w:r>
      <w:r w:rsidR="00F83889" w:rsidRPr="00CD2893">
        <w:t xml:space="preserve"> (trastuzumab) </w:t>
      </w:r>
      <w:r w:rsidRPr="00CD2893">
        <w:t>in ne drugo zdravilo, ki vsebuje trastuzumab (npr. trastuzumab emtanzin ali trastuzumab derukstekan)</w:t>
      </w:r>
      <w:r w:rsidR="00F83889" w:rsidRPr="00CD2893">
        <w:t>.</w:t>
      </w:r>
    </w:p>
    <w:p w14:paraId="1996BAFE" w14:textId="77777777" w:rsidR="00246FF2" w:rsidRPr="00CD2893" w:rsidRDefault="00246FF2" w:rsidP="002B1A7A">
      <w:pPr>
        <w:pStyle w:val="BodyText"/>
        <w:ind w:hanging="2"/>
      </w:pPr>
    </w:p>
    <w:p w14:paraId="1228FDFD" w14:textId="54578D2B" w:rsidR="00826AB9" w:rsidRPr="00CD2893" w:rsidRDefault="00195EE1" w:rsidP="002B1A7A">
      <w:pPr>
        <w:pStyle w:val="BodyText"/>
        <w:ind w:hanging="2"/>
      </w:pPr>
      <w:r w:rsidRPr="00CD2893">
        <w:t>Zdravilo shranjujte v dobro zaprti originalni ovojnini v hladilniku pri temperaturi 2 °C</w:t>
      </w:r>
      <w:r w:rsidR="00C319BE" w:rsidRPr="00CD2893">
        <w:t xml:space="preserve"> </w:t>
      </w:r>
      <w:r w:rsidRPr="00CD2893">
        <w:t>–</w:t>
      </w:r>
      <w:r w:rsidR="00C319BE" w:rsidRPr="00CD2893">
        <w:t xml:space="preserve"> </w:t>
      </w:r>
      <w:r w:rsidRPr="00CD2893">
        <w:t>8 °C</w:t>
      </w:r>
      <w:r w:rsidR="00D74055" w:rsidRPr="00CD2893">
        <w:t>.</w:t>
      </w:r>
    </w:p>
    <w:p w14:paraId="1996BB00" w14:textId="77777777" w:rsidR="00F53853" w:rsidRPr="00CD2893" w:rsidRDefault="00F53853" w:rsidP="002B1A7A">
      <w:pPr>
        <w:pStyle w:val="BodyText"/>
        <w:ind w:hanging="2"/>
      </w:pPr>
    </w:p>
    <w:p w14:paraId="1996BB01" w14:textId="0060F613" w:rsidR="00F43F10" w:rsidRPr="00CD2893" w:rsidRDefault="00E437D1" w:rsidP="002B1A7A">
      <w:pPr>
        <w:pStyle w:val="BodyText"/>
        <w:ind w:hanging="2"/>
      </w:pPr>
      <w:r w:rsidRPr="00CD2893">
        <w:t xml:space="preserve">Po rekonstituciji vsebine viale zdravila </w:t>
      </w:r>
      <w:r w:rsidR="00D72A28" w:rsidRPr="00CD2893">
        <w:t>Tuznue</w:t>
      </w:r>
      <w:r w:rsidR="00F83889" w:rsidRPr="00CD2893">
        <w:t xml:space="preserve"> </w:t>
      </w:r>
      <w:r w:rsidR="008755FC" w:rsidRPr="00CD2893">
        <w:t xml:space="preserve">s sterilno vodo za injekcije (ni </w:t>
      </w:r>
      <w:r w:rsidR="00E316F1" w:rsidRPr="00CD2893">
        <w:t>priložena</w:t>
      </w:r>
      <w:r w:rsidR="008755FC" w:rsidRPr="00CD2893">
        <w:t>) je pripravljena raztopina stabilna 48 ur pri temperaturi 2 °C – 8 °C. Pripravljene raztopine se ne sme zamrzniti</w:t>
      </w:r>
      <w:r w:rsidR="00F83889" w:rsidRPr="00CD2893">
        <w:t>.</w:t>
      </w:r>
    </w:p>
    <w:p w14:paraId="1996BB02" w14:textId="77777777" w:rsidR="00F43F10" w:rsidRPr="00CD2893" w:rsidRDefault="00F43F10" w:rsidP="002B1A7A">
      <w:pPr>
        <w:pStyle w:val="BodyText"/>
      </w:pPr>
    </w:p>
    <w:p w14:paraId="1996BB03" w14:textId="6CF43656" w:rsidR="003C38CC" w:rsidRPr="00CD2893" w:rsidRDefault="002019C4" w:rsidP="002B1A7A">
      <w:pPr>
        <w:pStyle w:val="BodyText"/>
        <w:ind w:firstLine="1"/>
      </w:pPr>
      <w:r w:rsidRPr="00CD2893">
        <w:t xml:space="preserve">Z mikrobiološkega stališča je treba pripravljeno raztopino zdravila </w:t>
      </w:r>
      <w:r w:rsidR="00D72A28" w:rsidRPr="00CD2893">
        <w:t>Tuznue</w:t>
      </w:r>
      <w:r w:rsidR="00F83889" w:rsidRPr="00CD2893">
        <w:t xml:space="preserve"> </w:t>
      </w:r>
      <w:r w:rsidR="00356C31" w:rsidRPr="00CD2893">
        <w:t>za infundiranje uporabiti takoj. Zdravila po rekonstituciji ali redčenju ni dovoljeno shranjevati, razen če sta rekonstitucija in redčenje potekala v kontroliranih in validiranih aseptičnih pogojih. Če se zdravilo ne uporabi takoj, je za čas in pogoje shranjevanja pred uporabo odgovoren uporabnik</w:t>
      </w:r>
      <w:r w:rsidR="00F83889" w:rsidRPr="00CD2893">
        <w:t>.</w:t>
      </w:r>
    </w:p>
    <w:p w14:paraId="1996BB04" w14:textId="77777777" w:rsidR="00F230AC" w:rsidRPr="00CD2893" w:rsidRDefault="00F230AC" w:rsidP="002B1A7A">
      <w:pPr>
        <w:pStyle w:val="BodyText"/>
        <w:ind w:firstLine="1"/>
      </w:pPr>
    </w:p>
    <w:p w14:paraId="1996BB05" w14:textId="006DBA02" w:rsidR="00F230AC" w:rsidRPr="00CD2893" w:rsidRDefault="00F12CA7" w:rsidP="002B1A7A">
      <w:pPr>
        <w:pStyle w:val="BodyText"/>
        <w:ind w:hanging="1"/>
      </w:pPr>
      <w:r w:rsidRPr="00CD2893">
        <w:t>Za postopek rekonstitucije in redčenja je treba uporabiti ustrezno aseptično tehniko. Paziti je treba, da zagotovimo sterilnost pripravljenih raztopin. Ker zdravilo ne vsebuje protimikrobnih konzervansov ali bakteriostatikov, je treba upoštevati aseptično tehniko</w:t>
      </w:r>
      <w:r w:rsidR="00F83889" w:rsidRPr="00CD2893">
        <w:t>.</w:t>
      </w:r>
    </w:p>
    <w:p w14:paraId="1996BB06" w14:textId="77777777" w:rsidR="00C61382" w:rsidRPr="00CD2893" w:rsidRDefault="00C61382" w:rsidP="002B1A7A">
      <w:pPr>
        <w:pStyle w:val="BodyText"/>
        <w:ind w:hanging="1"/>
      </w:pPr>
    </w:p>
    <w:p w14:paraId="1996BB07" w14:textId="3176EEE6" w:rsidR="00C61382" w:rsidRPr="00CD2893" w:rsidRDefault="00B63DB0" w:rsidP="002B1A7A">
      <w:pPr>
        <w:pStyle w:val="BodyText"/>
        <w:ind w:hanging="1"/>
        <w:rPr>
          <w:u w:val="single"/>
        </w:rPr>
      </w:pPr>
      <w:r w:rsidRPr="00CD2893">
        <w:rPr>
          <w:u w:val="single"/>
        </w:rPr>
        <w:t>Aseptična priprava, ravnanje in shranjevanje</w:t>
      </w:r>
      <w:r w:rsidR="00F83889" w:rsidRPr="00CD2893">
        <w:rPr>
          <w:u w:val="single"/>
        </w:rPr>
        <w:t>:</w:t>
      </w:r>
    </w:p>
    <w:p w14:paraId="1996BB08" w14:textId="77777777" w:rsidR="00C61382" w:rsidRPr="00CD2893" w:rsidRDefault="00C61382" w:rsidP="002B1A7A">
      <w:pPr>
        <w:pStyle w:val="BodyText"/>
        <w:ind w:hanging="1"/>
        <w:rPr>
          <w:u w:val="single"/>
        </w:rPr>
      </w:pPr>
    </w:p>
    <w:p w14:paraId="1996BB09" w14:textId="06135351" w:rsidR="00C61382" w:rsidRPr="00CD2893" w:rsidRDefault="00B63DB0" w:rsidP="002B1A7A">
      <w:pPr>
        <w:pStyle w:val="BodyText"/>
        <w:ind w:hanging="1"/>
      </w:pPr>
      <w:r w:rsidRPr="00CD2893">
        <w:t>Pri pripravi infuzije je treba zagotoviti aseptično ravnanje</w:t>
      </w:r>
      <w:r w:rsidR="00F83889" w:rsidRPr="00CD2893">
        <w:t>:</w:t>
      </w:r>
    </w:p>
    <w:p w14:paraId="1996BB0A" w14:textId="77777777" w:rsidR="00C61382" w:rsidRPr="00CD2893" w:rsidRDefault="00C61382" w:rsidP="002B1A7A">
      <w:pPr>
        <w:pStyle w:val="BodyText"/>
        <w:ind w:hanging="1"/>
      </w:pPr>
    </w:p>
    <w:p w14:paraId="1996BB0B" w14:textId="7101E6B2" w:rsidR="00C61382" w:rsidRPr="00CD2893" w:rsidRDefault="007A5FBC" w:rsidP="002B1A7A">
      <w:pPr>
        <w:pStyle w:val="BodyText"/>
        <w:numPr>
          <w:ilvl w:val="0"/>
          <w:numId w:val="59"/>
        </w:numPr>
        <w:ind w:left="432" w:hanging="432"/>
      </w:pPr>
      <w:r w:rsidRPr="00CD2893">
        <w:t>Pripravo mora izvesti usposobljeno osebje v skladu s pravili dobre prakse, zlasti glede aseptične priprave parenteralnih zdravil</w:t>
      </w:r>
      <w:r w:rsidR="00F83889" w:rsidRPr="00CD2893">
        <w:t>.</w:t>
      </w:r>
    </w:p>
    <w:p w14:paraId="1996BB0C" w14:textId="4E0D2528" w:rsidR="00C61382" w:rsidRPr="00CD2893" w:rsidRDefault="007A5FBC" w:rsidP="002B1A7A">
      <w:pPr>
        <w:pStyle w:val="BodyText"/>
        <w:numPr>
          <w:ilvl w:val="0"/>
          <w:numId w:val="59"/>
        </w:numPr>
        <w:ind w:left="432" w:hanging="432"/>
      </w:pPr>
      <w:r w:rsidRPr="00CD2893">
        <w:t>Priprava mora potekati v komori z laminarnim pretokom zraka ali v varnostni komori za pripravo bioloških zdravil; upoštevati je treba standardne previdnostne ukrepe za varno ravnanje z intravenskimi zdravili</w:t>
      </w:r>
      <w:r w:rsidR="00F83889" w:rsidRPr="00CD2893">
        <w:t>.</w:t>
      </w:r>
    </w:p>
    <w:p w14:paraId="1996BB0D" w14:textId="3D3DF4AB" w:rsidR="00C61382" w:rsidRPr="00CD2893" w:rsidRDefault="007A5FBC" w:rsidP="002B1A7A">
      <w:pPr>
        <w:pStyle w:val="BodyText"/>
        <w:numPr>
          <w:ilvl w:val="0"/>
          <w:numId w:val="59"/>
        </w:numPr>
        <w:ind w:left="432" w:hanging="432"/>
      </w:pPr>
      <w:r w:rsidRPr="00CD2893">
        <w:t>Po pripravi je treba pripravljeno raztopino za intravensko infundiranje ustrezno shraniti, da je zagotovljeno vzdrževanje aseptičnih pogojev</w:t>
      </w:r>
      <w:r w:rsidR="00F83889" w:rsidRPr="00CD2893">
        <w:t>.</w:t>
      </w:r>
    </w:p>
    <w:p w14:paraId="1996BB0E" w14:textId="77777777" w:rsidR="008F43F3" w:rsidRPr="00CD2893" w:rsidRDefault="008F43F3" w:rsidP="002B1A7A">
      <w:pPr>
        <w:pStyle w:val="BodyText"/>
        <w:ind w:hanging="1"/>
      </w:pPr>
    </w:p>
    <w:p w14:paraId="7E2D95AD" w14:textId="6A2A2D66" w:rsidR="001520AF" w:rsidRPr="00CD2893" w:rsidRDefault="001520AF" w:rsidP="002B1A7A">
      <w:pPr>
        <w:pStyle w:val="BodyText"/>
        <w:ind w:hanging="1"/>
      </w:pPr>
      <w:r w:rsidRPr="00CD2893">
        <w:t>Med rekonstitucijo moramo z zdravilom Tuznue pazljivo ravnati. Povzročitev pretiranega penjenja</w:t>
      </w:r>
    </w:p>
    <w:p w14:paraId="35D4000A" w14:textId="76F5792C" w:rsidR="001520AF" w:rsidRPr="00CD2893" w:rsidRDefault="001520AF" w:rsidP="002B1A7A">
      <w:pPr>
        <w:pStyle w:val="BodyText"/>
        <w:ind w:hanging="1"/>
      </w:pPr>
      <w:r w:rsidRPr="00CD2893">
        <w:t>med rekonstitucijo ali tresenje že pripravljene raztopine zdravila Tuznue lahko povzroči težave s</w:t>
      </w:r>
    </w:p>
    <w:p w14:paraId="1996BB0F" w14:textId="5F37ECC8" w:rsidR="00DD32EF" w:rsidRPr="00CD2893" w:rsidRDefault="001520AF" w:rsidP="002B1A7A">
      <w:pPr>
        <w:pStyle w:val="BodyText"/>
        <w:ind w:hanging="1"/>
      </w:pPr>
      <w:r w:rsidRPr="00CD2893">
        <w:t>količino zdravila Tuznue, ki ga odvzamemo iz viale</w:t>
      </w:r>
      <w:r w:rsidR="00F83889" w:rsidRPr="00CD2893">
        <w:t>.</w:t>
      </w:r>
    </w:p>
    <w:p w14:paraId="1996BB10" w14:textId="77777777" w:rsidR="00DD32EF" w:rsidRPr="00CD2893" w:rsidRDefault="00DD32EF" w:rsidP="002B1A7A">
      <w:pPr>
        <w:pStyle w:val="BodyText"/>
        <w:ind w:hanging="1"/>
      </w:pPr>
    </w:p>
    <w:p w14:paraId="1996BB11" w14:textId="43F6043C" w:rsidR="00B71E05" w:rsidRPr="00CD2893" w:rsidRDefault="00D72A28" w:rsidP="002B1A7A">
      <w:pPr>
        <w:pStyle w:val="BodyText"/>
        <w:ind w:hanging="1"/>
        <w:rPr>
          <w:u w:val="single"/>
        </w:rPr>
      </w:pPr>
      <w:r w:rsidRPr="00CD2893">
        <w:rPr>
          <w:u w:val="single"/>
        </w:rPr>
        <w:t>Tuznue</w:t>
      </w:r>
      <w:r w:rsidR="00F83889" w:rsidRPr="00CD2893">
        <w:rPr>
          <w:u w:val="single"/>
        </w:rPr>
        <w:t xml:space="preserve"> 150 mg </w:t>
      </w:r>
      <w:r w:rsidR="00EB32C3" w:rsidRPr="00CD2893">
        <w:rPr>
          <w:u w:val="single"/>
        </w:rPr>
        <w:t>prašek za koncentrat za raztopino za infundiranje</w:t>
      </w:r>
    </w:p>
    <w:p w14:paraId="1996BB12" w14:textId="77777777" w:rsidR="00B71E05" w:rsidRPr="00CD2893" w:rsidRDefault="00B71E05" w:rsidP="002B1A7A">
      <w:pPr>
        <w:pStyle w:val="BodyText"/>
        <w:ind w:hanging="1"/>
      </w:pPr>
    </w:p>
    <w:p w14:paraId="1996BB13" w14:textId="0D87B92D" w:rsidR="00B61084" w:rsidRPr="00CD2893" w:rsidRDefault="00AC3EE6" w:rsidP="002B1A7A">
      <w:pPr>
        <w:pStyle w:val="BodyText"/>
        <w:ind w:hanging="1"/>
      </w:pPr>
      <w:r w:rsidRPr="00CD2893">
        <w:t>Uporabiti je treba ustrezno aseptično tehniko. Vsebino 150</w:t>
      </w:r>
      <w:r w:rsidR="00D43A74" w:rsidRPr="00CD2893">
        <w:t xml:space="preserve"> </w:t>
      </w:r>
      <w:r w:rsidRPr="00CD2893">
        <w:t xml:space="preserve">mg viale zdravila </w:t>
      </w:r>
      <w:r w:rsidR="00D72A28" w:rsidRPr="00CD2893">
        <w:t>Tuznue</w:t>
      </w:r>
      <w:r w:rsidR="00F83889" w:rsidRPr="00CD2893">
        <w:t xml:space="preserve"> </w:t>
      </w:r>
      <w:r w:rsidR="00D43A74" w:rsidRPr="00CD2893">
        <w:t xml:space="preserve">rekonstituiramo </w:t>
      </w:r>
      <w:r w:rsidR="00EF7319" w:rsidRPr="00CD2893">
        <w:t>s</w:t>
      </w:r>
      <w:r w:rsidR="00D43A74" w:rsidRPr="00CD2893">
        <w:t xml:space="preserve"> 7,2 mL sterilne vode za injekcije (ni </w:t>
      </w:r>
      <w:r w:rsidR="00E316F1" w:rsidRPr="00CD2893">
        <w:t>priložena</w:t>
      </w:r>
      <w:r w:rsidR="00D43A74" w:rsidRPr="00CD2893">
        <w:t xml:space="preserve">). Uporaba drugih topil za rekonstitucijo ni dovoljena. </w:t>
      </w:r>
      <w:r w:rsidR="00EF7319" w:rsidRPr="00CD2893">
        <w:t>Po r</w:t>
      </w:r>
      <w:r w:rsidR="00D43A74" w:rsidRPr="00CD2893">
        <w:t>ekonstitucij</w:t>
      </w:r>
      <w:r w:rsidR="00EF7319" w:rsidRPr="00CD2893">
        <w:t>i dobimo</w:t>
      </w:r>
      <w:r w:rsidR="00D43A74" w:rsidRPr="00CD2893">
        <w:t xml:space="preserve"> 7,4 mL raztopine za enkratno uporabo</w:t>
      </w:r>
      <w:r w:rsidR="00EF7319" w:rsidRPr="00CD2893">
        <w:t>, ki</w:t>
      </w:r>
      <w:r w:rsidR="00D43A74" w:rsidRPr="00CD2893">
        <w:t xml:space="preserve"> vsebuje približno 21 mg/mL trastuzumaba. 4% presežek volumna omogoča, da se na nalepki naveden odmerek 150 mg res odvzame iz viale</w:t>
      </w:r>
      <w:r w:rsidR="00F83889" w:rsidRPr="00CD2893">
        <w:t>.</w:t>
      </w:r>
    </w:p>
    <w:p w14:paraId="1996BB14" w14:textId="77777777" w:rsidR="00B71E05" w:rsidRPr="00CD2893" w:rsidRDefault="00B71E05" w:rsidP="002B1A7A">
      <w:pPr>
        <w:pStyle w:val="BodyText"/>
        <w:ind w:hanging="1"/>
      </w:pPr>
    </w:p>
    <w:p w14:paraId="1996BB15" w14:textId="79F0F366" w:rsidR="00B71E05" w:rsidRPr="00CD2893" w:rsidRDefault="00D72A28" w:rsidP="002B1A7A">
      <w:pPr>
        <w:pStyle w:val="BodyText"/>
        <w:ind w:hanging="1"/>
        <w:rPr>
          <w:u w:val="single"/>
        </w:rPr>
      </w:pPr>
      <w:r w:rsidRPr="00CD2893">
        <w:rPr>
          <w:u w:val="single"/>
        </w:rPr>
        <w:t>Tuznue</w:t>
      </w:r>
      <w:r w:rsidR="00F83889" w:rsidRPr="00CD2893">
        <w:rPr>
          <w:u w:val="single"/>
        </w:rPr>
        <w:t xml:space="preserve"> 420 mg </w:t>
      </w:r>
      <w:r w:rsidR="00DE7D8D" w:rsidRPr="00CD2893">
        <w:rPr>
          <w:u w:val="single"/>
        </w:rPr>
        <w:t>prašek za koncentrat za raztopino za infundiranje</w:t>
      </w:r>
    </w:p>
    <w:p w14:paraId="1996BB16" w14:textId="77777777" w:rsidR="00B71E05" w:rsidRPr="00CD2893" w:rsidRDefault="00B71E05" w:rsidP="002B1A7A">
      <w:pPr>
        <w:pStyle w:val="BodyText"/>
        <w:ind w:hanging="1"/>
      </w:pPr>
    </w:p>
    <w:p w14:paraId="1996BB17" w14:textId="30CAD7A1" w:rsidR="00B71E05" w:rsidRPr="00CD2893" w:rsidRDefault="00DE7D8D" w:rsidP="002B1A7A">
      <w:pPr>
        <w:pStyle w:val="BodyText"/>
        <w:ind w:hanging="1"/>
      </w:pPr>
      <w:r w:rsidRPr="00CD2893">
        <w:t>Uporabiti je treba ustrezno aseptično tehniko. Vsebino 420 mg viale zdravila</w:t>
      </w:r>
      <w:r w:rsidR="00226347" w:rsidRPr="00CD2893">
        <w:t xml:space="preserve"> </w:t>
      </w:r>
      <w:r w:rsidR="00D72A28" w:rsidRPr="00CD2893">
        <w:t>Tuznue</w:t>
      </w:r>
      <w:r w:rsidR="00F83889" w:rsidRPr="00CD2893">
        <w:t xml:space="preserve"> </w:t>
      </w:r>
      <w:r w:rsidR="00226347" w:rsidRPr="00CD2893">
        <w:t xml:space="preserve">rekonstituiramo </w:t>
      </w:r>
      <w:r w:rsidR="00EF7319" w:rsidRPr="00CD2893">
        <w:t>z</w:t>
      </w:r>
      <w:r w:rsidR="00226347" w:rsidRPr="00CD2893">
        <w:t xml:space="preserve"> 20 mL sterilne vode za injekcije (ni </w:t>
      </w:r>
      <w:r w:rsidR="00CB0BD9" w:rsidRPr="00CD2893">
        <w:t>priložena</w:t>
      </w:r>
      <w:r w:rsidR="00226347" w:rsidRPr="00CD2893">
        <w:t xml:space="preserve">). Uporaba drugih topil za rekonstitucijo ni dovoljena. </w:t>
      </w:r>
      <w:r w:rsidR="00EF7319" w:rsidRPr="00CD2893">
        <w:t>Po r</w:t>
      </w:r>
      <w:r w:rsidR="00226347" w:rsidRPr="00CD2893">
        <w:t>ekonstitucij</w:t>
      </w:r>
      <w:r w:rsidR="00EF7319" w:rsidRPr="00CD2893">
        <w:t>i dobimo</w:t>
      </w:r>
      <w:r w:rsidR="00226347" w:rsidRPr="00CD2893">
        <w:t xml:space="preserve"> 21 mL raztopine za enkratno uporabo</w:t>
      </w:r>
      <w:r w:rsidR="00EF7319" w:rsidRPr="00CD2893">
        <w:t>, ki</w:t>
      </w:r>
      <w:r w:rsidR="00226347" w:rsidRPr="00CD2893">
        <w:t xml:space="preserve"> vsebuje približno 21 mg/mL trastuzumaba. 4,8% presežek volumna omogoča, da se na nalepki naveden odmerek 420 mg res odvzame iz viale</w:t>
      </w:r>
      <w:r w:rsidR="000C50D3" w:rsidRPr="00CD2893">
        <w:t>.</w:t>
      </w:r>
    </w:p>
    <w:p w14:paraId="1996BB18" w14:textId="77777777" w:rsidR="00B71E05" w:rsidRPr="00CD2893" w:rsidRDefault="00B71E05" w:rsidP="002B1A7A">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CD2893" w14:paraId="1996BB1E" w14:textId="77777777" w:rsidTr="00547DDB">
        <w:trPr>
          <w:trHeight w:val="283"/>
        </w:trPr>
        <w:tc>
          <w:tcPr>
            <w:tcW w:w="2409" w:type="dxa"/>
          </w:tcPr>
          <w:p w14:paraId="1996BB19" w14:textId="791BDD13" w:rsidR="003B7C0F" w:rsidRPr="00CD2893" w:rsidRDefault="0060635F" w:rsidP="002B1A7A">
            <w:pPr>
              <w:pStyle w:val="BodyText"/>
              <w:keepNext/>
            </w:pPr>
            <w:r w:rsidRPr="00CD2893">
              <w:t xml:space="preserve">Viala zdravila </w:t>
            </w:r>
            <w:r w:rsidR="00D72A28" w:rsidRPr="00CD2893">
              <w:t>Tuznue</w:t>
            </w:r>
          </w:p>
        </w:tc>
        <w:tc>
          <w:tcPr>
            <w:tcW w:w="567" w:type="dxa"/>
          </w:tcPr>
          <w:p w14:paraId="1996BB1A" w14:textId="77777777" w:rsidR="003B7C0F" w:rsidRPr="00CD2893" w:rsidRDefault="003B7C0F" w:rsidP="002B1A7A">
            <w:pPr>
              <w:pStyle w:val="BodyText"/>
              <w:keepNext/>
            </w:pPr>
          </w:p>
        </w:tc>
        <w:tc>
          <w:tcPr>
            <w:tcW w:w="3118" w:type="dxa"/>
          </w:tcPr>
          <w:p w14:paraId="1996BB1B" w14:textId="2930DBE8" w:rsidR="003B7C0F" w:rsidRPr="00CD2893" w:rsidRDefault="0060635F" w:rsidP="002B1A7A">
            <w:pPr>
              <w:pStyle w:val="BodyText"/>
              <w:keepNext/>
            </w:pPr>
            <w:r w:rsidRPr="00CD2893">
              <w:t>Volumen sterilne vode za injekcije</w:t>
            </w:r>
          </w:p>
        </w:tc>
        <w:tc>
          <w:tcPr>
            <w:tcW w:w="567" w:type="dxa"/>
          </w:tcPr>
          <w:p w14:paraId="1996BB1C" w14:textId="77777777" w:rsidR="003B7C0F" w:rsidRPr="00CD2893" w:rsidRDefault="003B7C0F" w:rsidP="002B1A7A">
            <w:pPr>
              <w:pStyle w:val="BodyText"/>
              <w:keepNext/>
            </w:pPr>
          </w:p>
        </w:tc>
        <w:tc>
          <w:tcPr>
            <w:tcW w:w="2409" w:type="dxa"/>
          </w:tcPr>
          <w:p w14:paraId="1996BB1D" w14:textId="5F22C8E0" w:rsidR="003B7C0F" w:rsidRPr="00CD2893" w:rsidRDefault="0060635F" w:rsidP="002B1A7A">
            <w:pPr>
              <w:pStyle w:val="BodyText"/>
              <w:keepNext/>
            </w:pPr>
            <w:r w:rsidRPr="00CD2893">
              <w:t>Končna koncentracija</w:t>
            </w:r>
          </w:p>
        </w:tc>
      </w:tr>
      <w:tr w:rsidR="00762991" w:rsidRPr="00CD2893" w14:paraId="1996BB24" w14:textId="77777777" w:rsidTr="00547DDB">
        <w:trPr>
          <w:trHeight w:val="283"/>
        </w:trPr>
        <w:tc>
          <w:tcPr>
            <w:tcW w:w="2409" w:type="dxa"/>
          </w:tcPr>
          <w:p w14:paraId="1996BB1F" w14:textId="4582A357" w:rsidR="003B7C0F" w:rsidRPr="00CD2893" w:rsidRDefault="00F83889" w:rsidP="002B1A7A">
            <w:pPr>
              <w:pStyle w:val="BodyText"/>
              <w:keepNext/>
            </w:pPr>
            <w:r w:rsidRPr="00CD2893">
              <w:t xml:space="preserve">150 mg </w:t>
            </w:r>
            <w:r w:rsidR="0060635F" w:rsidRPr="00CD2893">
              <w:t>viala</w:t>
            </w:r>
          </w:p>
        </w:tc>
        <w:tc>
          <w:tcPr>
            <w:tcW w:w="567" w:type="dxa"/>
            <w:vAlign w:val="center"/>
          </w:tcPr>
          <w:p w14:paraId="1996BB20" w14:textId="77777777" w:rsidR="003B7C0F" w:rsidRPr="00CD2893" w:rsidRDefault="00F83889" w:rsidP="002B1A7A">
            <w:pPr>
              <w:pStyle w:val="BodyText"/>
              <w:keepNext/>
              <w:jc w:val="center"/>
            </w:pPr>
            <w:r w:rsidRPr="00CD2893">
              <w:t>+</w:t>
            </w:r>
          </w:p>
        </w:tc>
        <w:tc>
          <w:tcPr>
            <w:tcW w:w="3118" w:type="dxa"/>
          </w:tcPr>
          <w:p w14:paraId="1996BB21" w14:textId="6F47EBEC" w:rsidR="003B7C0F" w:rsidRPr="00CD2893" w:rsidRDefault="00F83889" w:rsidP="002B1A7A">
            <w:pPr>
              <w:pStyle w:val="BodyText"/>
              <w:keepNext/>
            </w:pPr>
            <w:r w:rsidRPr="00CD2893">
              <w:t>7</w:t>
            </w:r>
            <w:r w:rsidR="0060635F" w:rsidRPr="00CD2893">
              <w:t>,</w:t>
            </w:r>
            <w:r w:rsidRPr="00CD2893">
              <w:t>2 mL</w:t>
            </w:r>
          </w:p>
        </w:tc>
        <w:tc>
          <w:tcPr>
            <w:tcW w:w="567" w:type="dxa"/>
            <w:vAlign w:val="center"/>
          </w:tcPr>
          <w:p w14:paraId="1996BB22" w14:textId="77777777" w:rsidR="003B7C0F" w:rsidRPr="00CD2893" w:rsidRDefault="00F83889" w:rsidP="002B1A7A">
            <w:pPr>
              <w:pStyle w:val="BodyText"/>
              <w:keepNext/>
              <w:jc w:val="center"/>
            </w:pPr>
            <w:r w:rsidRPr="00CD2893">
              <w:t>=</w:t>
            </w:r>
          </w:p>
        </w:tc>
        <w:tc>
          <w:tcPr>
            <w:tcW w:w="2409" w:type="dxa"/>
          </w:tcPr>
          <w:p w14:paraId="1996BB23" w14:textId="77777777" w:rsidR="003B7C0F" w:rsidRPr="00CD2893" w:rsidRDefault="00F83889" w:rsidP="002B1A7A">
            <w:pPr>
              <w:pStyle w:val="BodyText"/>
              <w:keepNext/>
            </w:pPr>
            <w:r w:rsidRPr="00CD2893">
              <w:t>21 mg/mL</w:t>
            </w:r>
          </w:p>
        </w:tc>
      </w:tr>
      <w:tr w:rsidR="00762991" w:rsidRPr="00CD2893" w14:paraId="1996BB2A" w14:textId="77777777" w:rsidTr="00547DDB">
        <w:trPr>
          <w:trHeight w:val="283"/>
        </w:trPr>
        <w:tc>
          <w:tcPr>
            <w:tcW w:w="2409" w:type="dxa"/>
          </w:tcPr>
          <w:p w14:paraId="1996BB25" w14:textId="5B2505DD" w:rsidR="003B7C0F" w:rsidRPr="00CD2893" w:rsidRDefault="00F83889" w:rsidP="002B1A7A">
            <w:pPr>
              <w:pStyle w:val="BodyText"/>
              <w:keepNext/>
            </w:pPr>
            <w:r w:rsidRPr="00CD2893">
              <w:t xml:space="preserve">420 mg </w:t>
            </w:r>
            <w:r w:rsidR="0060635F" w:rsidRPr="00CD2893">
              <w:t>viala</w:t>
            </w:r>
          </w:p>
        </w:tc>
        <w:tc>
          <w:tcPr>
            <w:tcW w:w="567" w:type="dxa"/>
            <w:vAlign w:val="center"/>
          </w:tcPr>
          <w:p w14:paraId="1996BB26" w14:textId="77777777" w:rsidR="003B7C0F" w:rsidRPr="00CD2893" w:rsidRDefault="00F83889" w:rsidP="002B1A7A">
            <w:pPr>
              <w:pStyle w:val="BodyText"/>
              <w:keepNext/>
              <w:jc w:val="center"/>
            </w:pPr>
            <w:r w:rsidRPr="00CD2893">
              <w:t>+</w:t>
            </w:r>
          </w:p>
        </w:tc>
        <w:tc>
          <w:tcPr>
            <w:tcW w:w="3118" w:type="dxa"/>
          </w:tcPr>
          <w:p w14:paraId="1996BB27" w14:textId="77777777" w:rsidR="003B7C0F" w:rsidRPr="00CD2893" w:rsidRDefault="00F83889" w:rsidP="002B1A7A">
            <w:pPr>
              <w:pStyle w:val="BodyText"/>
              <w:keepNext/>
            </w:pPr>
            <w:r w:rsidRPr="00CD2893">
              <w:t>20 mL</w:t>
            </w:r>
          </w:p>
        </w:tc>
        <w:tc>
          <w:tcPr>
            <w:tcW w:w="567" w:type="dxa"/>
            <w:vAlign w:val="center"/>
          </w:tcPr>
          <w:p w14:paraId="1996BB28" w14:textId="77777777" w:rsidR="003B7C0F" w:rsidRPr="00CD2893" w:rsidRDefault="00F83889" w:rsidP="002B1A7A">
            <w:pPr>
              <w:pStyle w:val="BodyText"/>
              <w:keepNext/>
              <w:jc w:val="center"/>
            </w:pPr>
            <w:r w:rsidRPr="00CD2893">
              <w:t>=</w:t>
            </w:r>
          </w:p>
        </w:tc>
        <w:tc>
          <w:tcPr>
            <w:tcW w:w="2409" w:type="dxa"/>
          </w:tcPr>
          <w:p w14:paraId="1996BB29" w14:textId="77777777" w:rsidR="003B7C0F" w:rsidRPr="00CD2893" w:rsidRDefault="00F83889" w:rsidP="002B1A7A">
            <w:pPr>
              <w:pStyle w:val="BodyText"/>
              <w:keepNext/>
            </w:pPr>
            <w:r w:rsidRPr="00CD2893">
              <w:t>21 mg/mL</w:t>
            </w:r>
          </w:p>
        </w:tc>
      </w:tr>
    </w:tbl>
    <w:p w14:paraId="1996BB2B" w14:textId="77777777" w:rsidR="007E1E80" w:rsidRPr="00CD2893" w:rsidRDefault="007E1E80" w:rsidP="002B1A7A">
      <w:pPr>
        <w:pStyle w:val="BodyText"/>
        <w:ind w:hanging="1"/>
      </w:pPr>
    </w:p>
    <w:p w14:paraId="1996BB2C" w14:textId="2187426B" w:rsidR="00F43F10" w:rsidRPr="00CD2893" w:rsidRDefault="00A53F21" w:rsidP="002B1A7A">
      <w:pPr>
        <w:pStyle w:val="BodyText"/>
        <w:rPr>
          <w:u w:val="single"/>
        </w:rPr>
      </w:pPr>
      <w:r w:rsidRPr="00CD2893">
        <w:rPr>
          <w:u w:val="single"/>
        </w:rPr>
        <w:t>Navodila za rekonstitucijo</w:t>
      </w:r>
      <w:r w:rsidR="00F83889" w:rsidRPr="00CD2893">
        <w:rPr>
          <w:u w:val="single"/>
        </w:rPr>
        <w:t>:</w:t>
      </w:r>
    </w:p>
    <w:p w14:paraId="1996BB2D" w14:textId="77777777" w:rsidR="00E71B9B" w:rsidRPr="00CD2893" w:rsidRDefault="00E71B9B" w:rsidP="002B1A7A">
      <w:pPr>
        <w:pStyle w:val="BodyText"/>
      </w:pPr>
    </w:p>
    <w:p w14:paraId="1996BB2E" w14:textId="70BF08F6" w:rsidR="00E71B9B" w:rsidRPr="00CD2893" w:rsidRDefault="007D5779" w:rsidP="002B1A7A">
      <w:pPr>
        <w:pStyle w:val="ListParagraph"/>
        <w:numPr>
          <w:ilvl w:val="0"/>
          <w:numId w:val="54"/>
        </w:numPr>
        <w:tabs>
          <w:tab w:val="left" w:pos="781"/>
        </w:tabs>
        <w:ind w:left="562" w:hanging="562"/>
      </w:pPr>
      <w:r w:rsidRPr="00CD2893">
        <w:t xml:space="preserve">Uporabite sterilno injekcijsko brizgo, počasi injicirajte ustrezen volumen (kot je navedeno zgoraj) sterilne vode za injekcije (ni </w:t>
      </w:r>
      <w:r w:rsidR="0029634D" w:rsidRPr="00CD2893">
        <w:t>priložena</w:t>
      </w:r>
      <w:r w:rsidRPr="00CD2893">
        <w:t>) v vialo, ki vsebuje liofilizirano zdravilo Tuznue, usmerite curek na liofiliziran prašek.</w:t>
      </w:r>
    </w:p>
    <w:p w14:paraId="1996BB2F" w14:textId="77777777" w:rsidR="00E71B9B" w:rsidRPr="00CD2893" w:rsidRDefault="00E71B9B" w:rsidP="002B1A7A">
      <w:pPr>
        <w:pStyle w:val="ListParagraph"/>
        <w:tabs>
          <w:tab w:val="left" w:pos="779"/>
        </w:tabs>
        <w:ind w:left="562" w:firstLine="0"/>
      </w:pPr>
    </w:p>
    <w:p w14:paraId="1996BB30" w14:textId="0DD317C4" w:rsidR="00F43F10" w:rsidRPr="00CD2893" w:rsidRDefault="00750A98" w:rsidP="002B1A7A">
      <w:pPr>
        <w:pStyle w:val="ListParagraph"/>
        <w:numPr>
          <w:ilvl w:val="0"/>
          <w:numId w:val="54"/>
        </w:numPr>
        <w:tabs>
          <w:tab w:val="left" w:pos="781"/>
        </w:tabs>
        <w:ind w:left="562" w:hanging="562"/>
      </w:pPr>
      <w:r w:rsidRPr="00CD2893">
        <w:t>Vialo rahlo vrtite do raztopitve. NE STRESAJTE</w:t>
      </w:r>
      <w:r w:rsidR="00F83889" w:rsidRPr="00CD2893">
        <w:t>!</w:t>
      </w:r>
    </w:p>
    <w:p w14:paraId="1996BB31" w14:textId="77777777" w:rsidR="00F43F10" w:rsidRPr="00CD2893" w:rsidRDefault="00F43F10" w:rsidP="002B1A7A">
      <w:pPr>
        <w:pStyle w:val="BodyText"/>
      </w:pPr>
    </w:p>
    <w:p w14:paraId="1996BB32" w14:textId="75F5D91C" w:rsidR="00E74244" w:rsidRPr="00CD2893" w:rsidRDefault="00750A98" w:rsidP="002B1A7A">
      <w:pPr>
        <w:pStyle w:val="BodyText"/>
      </w:pPr>
      <w:r w:rsidRPr="00CD2893">
        <w:t xml:space="preserve">Rahlo penjenje zdravila po rekonstituciji ni nenavadno. Pustite stati vialo pri miru približno pet minut. Raztopljeno zdravilo </w:t>
      </w:r>
      <w:r w:rsidR="00D72A28" w:rsidRPr="00CD2893">
        <w:t>Tuznue</w:t>
      </w:r>
      <w:r w:rsidRPr="00CD2893">
        <w:t xml:space="preserve"> je brezbarvna do rahlo rumena prozorna tekočina, ki mora biti brez vidnih delcev</w:t>
      </w:r>
      <w:r w:rsidR="00F83889" w:rsidRPr="00CD2893">
        <w:t>.</w:t>
      </w:r>
    </w:p>
    <w:p w14:paraId="1996BB33" w14:textId="77777777" w:rsidR="000F6267" w:rsidRPr="00CD2893" w:rsidRDefault="000F6267" w:rsidP="002B1A7A">
      <w:pPr>
        <w:pStyle w:val="BodyText"/>
      </w:pPr>
    </w:p>
    <w:p w14:paraId="1996BB34" w14:textId="3EF00DAA" w:rsidR="000F6267" w:rsidRPr="00CD2893" w:rsidRDefault="002F7C48" w:rsidP="002B1A7A">
      <w:pPr>
        <w:pStyle w:val="BodyText"/>
        <w:rPr>
          <w:u w:val="single"/>
        </w:rPr>
      </w:pPr>
      <w:r w:rsidRPr="00CD2893">
        <w:rPr>
          <w:u w:val="single"/>
        </w:rPr>
        <w:t>Navodila za aseptično redčenje rekonstituirane raztopine</w:t>
      </w:r>
      <w:r w:rsidR="00F83889" w:rsidRPr="00CD2893">
        <w:rPr>
          <w:u w:val="single"/>
        </w:rPr>
        <w:t>:</w:t>
      </w:r>
    </w:p>
    <w:p w14:paraId="1996BB35" w14:textId="77777777" w:rsidR="00F43F10" w:rsidRPr="00CD2893" w:rsidRDefault="00F43F10" w:rsidP="002B1A7A">
      <w:pPr>
        <w:pStyle w:val="BodyText"/>
      </w:pPr>
    </w:p>
    <w:p w14:paraId="1996BB36" w14:textId="42A5A8CE" w:rsidR="00F43F10" w:rsidRPr="00CD2893" w:rsidRDefault="002F7C48" w:rsidP="002B1A7A">
      <w:pPr>
        <w:pStyle w:val="BodyText"/>
      </w:pPr>
      <w:r w:rsidRPr="00CD2893">
        <w:t>Volumen raztopine, ki jo potrebujete, izračunate</w:t>
      </w:r>
      <w:r w:rsidR="00F83889" w:rsidRPr="00CD2893">
        <w:t>:</w:t>
      </w:r>
    </w:p>
    <w:p w14:paraId="1996BB37" w14:textId="77777777" w:rsidR="00E71B9B" w:rsidRPr="00CD2893" w:rsidRDefault="00E71B9B" w:rsidP="002B1A7A">
      <w:pPr>
        <w:pStyle w:val="BodyText"/>
      </w:pPr>
    </w:p>
    <w:p w14:paraId="1996BB38" w14:textId="6D7C17F3" w:rsidR="00E71B9B" w:rsidRPr="00CD2893" w:rsidRDefault="008C521D" w:rsidP="002B1A7A">
      <w:pPr>
        <w:pStyle w:val="ListParagraph"/>
        <w:numPr>
          <w:ilvl w:val="0"/>
          <w:numId w:val="55"/>
        </w:numPr>
        <w:tabs>
          <w:tab w:val="left" w:pos="1260"/>
        </w:tabs>
        <w:ind w:left="562" w:hanging="562"/>
      </w:pPr>
      <w:r w:rsidRPr="00CD2893">
        <w:t>za uvajalni odmerek 4 mg trastuzumaba/kg telesne mase ali za nadaljnje tedenske odmerke 2 mg trastuzumaba/kg telesne mase s pomočjo formule</w:t>
      </w:r>
      <w:r w:rsidR="00F83889" w:rsidRPr="00CD2893">
        <w:t>:</w:t>
      </w:r>
    </w:p>
    <w:p w14:paraId="1996BB39" w14:textId="77777777" w:rsidR="00E71B9B" w:rsidRPr="00CD2893" w:rsidRDefault="00E71B9B" w:rsidP="002B1A7A"/>
    <w:tbl>
      <w:tblPr>
        <w:tblStyle w:val="TableGrid"/>
        <w:tblW w:w="491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8"/>
        <w:gridCol w:w="7228"/>
      </w:tblGrid>
      <w:tr w:rsidR="00762991" w:rsidRPr="00CD2893" w14:paraId="1996BB3D" w14:textId="77777777" w:rsidTr="00967BA5">
        <w:trPr>
          <w:jc w:val="center"/>
        </w:trPr>
        <w:tc>
          <w:tcPr>
            <w:tcW w:w="773" w:type="pct"/>
            <w:vMerge w:val="restart"/>
            <w:vAlign w:val="center"/>
          </w:tcPr>
          <w:p w14:paraId="1996BB3A" w14:textId="7E33BB00" w:rsidR="00922276" w:rsidRPr="00CD2893" w:rsidRDefault="00F83889" w:rsidP="002B1A7A">
            <w:pPr>
              <w:jc w:val="center"/>
            </w:pPr>
            <w:r w:rsidRPr="00CD2893">
              <w:rPr>
                <w:b/>
                <w:bCs/>
              </w:rPr>
              <w:t>V</w:t>
            </w:r>
            <w:r w:rsidR="008C521D" w:rsidRPr="00CD2893">
              <w:rPr>
                <w:b/>
                <w:bCs/>
              </w:rPr>
              <w:t>olumen</w:t>
            </w:r>
            <w:r w:rsidRPr="00CD2893">
              <w:t xml:space="preserve"> (mL)</w:t>
            </w:r>
          </w:p>
        </w:tc>
        <w:tc>
          <w:tcPr>
            <w:tcW w:w="173" w:type="pct"/>
            <w:vMerge w:val="restart"/>
            <w:vAlign w:val="center"/>
          </w:tcPr>
          <w:p w14:paraId="1996BB3B" w14:textId="77777777" w:rsidR="00922276" w:rsidRPr="00CD2893" w:rsidRDefault="00F83889" w:rsidP="002B1A7A">
            <w:pPr>
              <w:jc w:val="center"/>
            </w:pPr>
            <w:r w:rsidRPr="00CD2893">
              <w:t>=</w:t>
            </w:r>
          </w:p>
        </w:tc>
        <w:tc>
          <w:tcPr>
            <w:tcW w:w="4054" w:type="pct"/>
            <w:tcBorders>
              <w:bottom w:val="single" w:sz="4" w:space="0" w:color="auto"/>
            </w:tcBorders>
            <w:vAlign w:val="center"/>
          </w:tcPr>
          <w:p w14:paraId="1996BB3C" w14:textId="30866AC7" w:rsidR="00922276" w:rsidRPr="00CD2893" w:rsidRDefault="008C521D" w:rsidP="002B1A7A">
            <w:pPr>
              <w:jc w:val="center"/>
            </w:pPr>
            <w:r w:rsidRPr="00CD2893">
              <w:rPr>
                <w:b/>
                <w:bCs/>
              </w:rPr>
              <w:t xml:space="preserve">Telesna masa </w:t>
            </w:r>
            <w:r w:rsidR="00F83889" w:rsidRPr="00CD2893">
              <w:t xml:space="preserve">(kg) × </w:t>
            </w:r>
            <w:r w:rsidR="00AD0264" w:rsidRPr="00CD2893">
              <w:rPr>
                <w:b/>
                <w:bCs/>
              </w:rPr>
              <w:t>odmerek</w:t>
            </w:r>
            <w:r w:rsidR="00F83889" w:rsidRPr="00CD2893">
              <w:t xml:space="preserve"> (</w:t>
            </w:r>
            <w:r w:rsidR="00F83889" w:rsidRPr="00CD2893">
              <w:rPr>
                <w:b/>
                <w:bCs/>
              </w:rPr>
              <w:t>4</w:t>
            </w:r>
            <w:r w:rsidR="00F83889" w:rsidRPr="00CD2893">
              <w:t xml:space="preserve"> mg/kg </w:t>
            </w:r>
            <w:r w:rsidR="00AD0264" w:rsidRPr="00CD2893">
              <w:t xml:space="preserve">za uvajanje ali </w:t>
            </w:r>
            <w:r w:rsidR="00AD0264" w:rsidRPr="00CD2893">
              <w:rPr>
                <w:b/>
                <w:bCs/>
              </w:rPr>
              <w:t>2</w:t>
            </w:r>
            <w:r w:rsidR="00AD0264" w:rsidRPr="00CD2893">
              <w:t xml:space="preserve"> mg/kg za vzdrževanje</w:t>
            </w:r>
            <w:r w:rsidR="00F83889" w:rsidRPr="00CD2893">
              <w:t>)</w:t>
            </w:r>
          </w:p>
        </w:tc>
      </w:tr>
      <w:tr w:rsidR="00762991" w:rsidRPr="00CD2893" w14:paraId="1996BB41" w14:textId="77777777" w:rsidTr="00967BA5">
        <w:trPr>
          <w:jc w:val="center"/>
        </w:trPr>
        <w:tc>
          <w:tcPr>
            <w:tcW w:w="773" w:type="pct"/>
            <w:vMerge/>
            <w:vAlign w:val="center"/>
          </w:tcPr>
          <w:p w14:paraId="1996BB3E" w14:textId="77777777" w:rsidR="00922276" w:rsidRPr="00CD2893" w:rsidRDefault="00922276" w:rsidP="002B1A7A">
            <w:pPr>
              <w:jc w:val="center"/>
            </w:pPr>
          </w:p>
        </w:tc>
        <w:tc>
          <w:tcPr>
            <w:tcW w:w="173" w:type="pct"/>
            <w:vMerge/>
            <w:vAlign w:val="center"/>
          </w:tcPr>
          <w:p w14:paraId="1996BB3F" w14:textId="77777777" w:rsidR="00922276" w:rsidRPr="00CD2893" w:rsidRDefault="00922276" w:rsidP="002B1A7A">
            <w:pPr>
              <w:jc w:val="center"/>
            </w:pPr>
          </w:p>
        </w:tc>
        <w:tc>
          <w:tcPr>
            <w:tcW w:w="4054" w:type="pct"/>
            <w:tcBorders>
              <w:top w:val="single" w:sz="4" w:space="0" w:color="auto"/>
            </w:tcBorders>
            <w:vAlign w:val="center"/>
          </w:tcPr>
          <w:p w14:paraId="1996BB40" w14:textId="7630B9C4" w:rsidR="00922276" w:rsidRPr="00CD2893" w:rsidRDefault="00F83889" w:rsidP="002B1A7A">
            <w:pPr>
              <w:jc w:val="center"/>
            </w:pPr>
            <w:r w:rsidRPr="00CD2893">
              <w:rPr>
                <w:b/>
                <w:bCs/>
              </w:rPr>
              <w:t>21</w:t>
            </w:r>
            <w:r w:rsidRPr="00CD2893">
              <w:t xml:space="preserve"> (mg/mL, </w:t>
            </w:r>
            <w:r w:rsidR="00AD0264" w:rsidRPr="00CD2893">
              <w:t>koncentracija pripravljene raztopine</w:t>
            </w:r>
            <w:r w:rsidRPr="00CD2893">
              <w:t>)</w:t>
            </w:r>
          </w:p>
        </w:tc>
      </w:tr>
    </w:tbl>
    <w:p w14:paraId="1996BB42" w14:textId="77777777" w:rsidR="00922276" w:rsidRPr="00CD2893" w:rsidRDefault="00922276" w:rsidP="002B1A7A"/>
    <w:p w14:paraId="1996BB43" w14:textId="2D19558B" w:rsidR="00F43F10" w:rsidRPr="00CD2893" w:rsidRDefault="00E47CF4" w:rsidP="002B1A7A">
      <w:pPr>
        <w:pStyle w:val="BodyText"/>
        <w:numPr>
          <w:ilvl w:val="0"/>
          <w:numId w:val="55"/>
        </w:numPr>
        <w:tabs>
          <w:tab w:val="left" w:pos="1260"/>
        </w:tabs>
        <w:ind w:left="562" w:hanging="562"/>
      </w:pPr>
      <w:r w:rsidRPr="00CD2893">
        <w:t>za uvajalni odmerek 8 mg trastuzumaba/kg telesne mase ali za nadaljnje tritedenske odmerke 6</w:t>
      </w:r>
      <w:r w:rsidR="00967BA5" w:rsidRPr="00CD2893">
        <w:t> </w:t>
      </w:r>
      <w:r w:rsidRPr="00CD2893">
        <w:t>mg trastuzumaba/kg telesne mase s pomočjo formule</w:t>
      </w:r>
      <w:r w:rsidR="00F83889" w:rsidRPr="00CD2893">
        <w:t>:</w:t>
      </w:r>
    </w:p>
    <w:p w14:paraId="1996BB44" w14:textId="77777777" w:rsidR="00E71B9B" w:rsidRPr="00CD2893" w:rsidRDefault="00E71B9B" w:rsidP="002B1A7A">
      <w:pPr>
        <w:pStyle w:val="BodyText"/>
        <w:tabs>
          <w:tab w:val="left" w:pos="1260"/>
        </w:tabs>
      </w:pPr>
    </w:p>
    <w:tbl>
      <w:tblPr>
        <w:tblStyle w:val="TableGrid"/>
        <w:tblW w:w="491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8"/>
        <w:gridCol w:w="7228"/>
      </w:tblGrid>
      <w:tr w:rsidR="00762991" w:rsidRPr="00CD2893" w14:paraId="1996BB48" w14:textId="77777777" w:rsidTr="00967BA5">
        <w:trPr>
          <w:jc w:val="center"/>
        </w:trPr>
        <w:tc>
          <w:tcPr>
            <w:tcW w:w="773" w:type="pct"/>
            <w:vMerge w:val="restart"/>
            <w:vAlign w:val="center"/>
          </w:tcPr>
          <w:p w14:paraId="1996BB45" w14:textId="3FA3FD01" w:rsidR="00922276" w:rsidRPr="00CD2893" w:rsidRDefault="008C521D" w:rsidP="002B1A7A">
            <w:pPr>
              <w:jc w:val="center"/>
            </w:pPr>
            <w:r w:rsidRPr="00CD2893">
              <w:rPr>
                <w:b/>
                <w:bCs/>
              </w:rPr>
              <w:t>Volumen</w:t>
            </w:r>
            <w:r w:rsidR="00F83889" w:rsidRPr="00CD2893">
              <w:t xml:space="preserve"> (mL)</w:t>
            </w:r>
          </w:p>
        </w:tc>
        <w:tc>
          <w:tcPr>
            <w:tcW w:w="173" w:type="pct"/>
            <w:vMerge w:val="restart"/>
            <w:vAlign w:val="center"/>
          </w:tcPr>
          <w:p w14:paraId="1996BB46" w14:textId="77777777" w:rsidR="00922276" w:rsidRPr="00CD2893" w:rsidRDefault="00F83889" w:rsidP="002B1A7A">
            <w:pPr>
              <w:jc w:val="center"/>
            </w:pPr>
            <w:r w:rsidRPr="00CD2893">
              <w:t>=</w:t>
            </w:r>
          </w:p>
        </w:tc>
        <w:tc>
          <w:tcPr>
            <w:tcW w:w="4054" w:type="pct"/>
            <w:tcBorders>
              <w:bottom w:val="single" w:sz="4" w:space="0" w:color="auto"/>
            </w:tcBorders>
            <w:vAlign w:val="center"/>
          </w:tcPr>
          <w:p w14:paraId="1996BB47" w14:textId="42DE0A19" w:rsidR="00922276" w:rsidRPr="00CD2893" w:rsidRDefault="008C521D" w:rsidP="002B1A7A">
            <w:pPr>
              <w:jc w:val="center"/>
            </w:pPr>
            <w:r w:rsidRPr="00CD2893">
              <w:rPr>
                <w:b/>
                <w:bCs/>
              </w:rPr>
              <w:t xml:space="preserve">Telesna masa </w:t>
            </w:r>
            <w:r w:rsidR="00F83889" w:rsidRPr="00CD2893">
              <w:t xml:space="preserve">(kg) × </w:t>
            </w:r>
            <w:r w:rsidR="00AD0264" w:rsidRPr="00CD2893">
              <w:rPr>
                <w:b/>
                <w:bCs/>
              </w:rPr>
              <w:t>odmerek</w:t>
            </w:r>
            <w:r w:rsidR="00F83889" w:rsidRPr="00CD2893">
              <w:t xml:space="preserve"> (</w:t>
            </w:r>
            <w:r w:rsidR="00F83889" w:rsidRPr="00CD2893">
              <w:rPr>
                <w:b/>
                <w:bCs/>
              </w:rPr>
              <w:t>8</w:t>
            </w:r>
            <w:r w:rsidR="00F83889" w:rsidRPr="00CD2893">
              <w:t xml:space="preserve"> mg/kg </w:t>
            </w:r>
            <w:r w:rsidR="00BD0F23" w:rsidRPr="00CD2893">
              <w:t xml:space="preserve">za uvajanje ali </w:t>
            </w:r>
            <w:r w:rsidR="00BD0F23" w:rsidRPr="00CD2893">
              <w:rPr>
                <w:b/>
                <w:bCs/>
              </w:rPr>
              <w:t>6</w:t>
            </w:r>
            <w:r w:rsidR="00BD0F23" w:rsidRPr="00CD2893">
              <w:t xml:space="preserve"> mg/kg za vzdrževanje</w:t>
            </w:r>
            <w:r w:rsidR="00F83889" w:rsidRPr="00CD2893">
              <w:t>)</w:t>
            </w:r>
          </w:p>
        </w:tc>
      </w:tr>
      <w:tr w:rsidR="00762991" w:rsidRPr="00CD2893" w14:paraId="1996BB4C" w14:textId="77777777" w:rsidTr="00967BA5">
        <w:trPr>
          <w:jc w:val="center"/>
        </w:trPr>
        <w:tc>
          <w:tcPr>
            <w:tcW w:w="773" w:type="pct"/>
            <w:vMerge/>
            <w:vAlign w:val="center"/>
          </w:tcPr>
          <w:p w14:paraId="1996BB49" w14:textId="77777777" w:rsidR="00922276" w:rsidRPr="00CD2893" w:rsidRDefault="00922276" w:rsidP="002B1A7A">
            <w:pPr>
              <w:jc w:val="center"/>
            </w:pPr>
          </w:p>
        </w:tc>
        <w:tc>
          <w:tcPr>
            <w:tcW w:w="173" w:type="pct"/>
            <w:vMerge/>
            <w:vAlign w:val="center"/>
          </w:tcPr>
          <w:p w14:paraId="1996BB4A" w14:textId="77777777" w:rsidR="00922276" w:rsidRPr="00CD2893" w:rsidRDefault="00922276" w:rsidP="002B1A7A">
            <w:pPr>
              <w:jc w:val="center"/>
            </w:pPr>
          </w:p>
        </w:tc>
        <w:tc>
          <w:tcPr>
            <w:tcW w:w="4054" w:type="pct"/>
            <w:tcBorders>
              <w:top w:val="single" w:sz="4" w:space="0" w:color="auto"/>
            </w:tcBorders>
            <w:vAlign w:val="center"/>
          </w:tcPr>
          <w:p w14:paraId="1996BB4B" w14:textId="66618D41" w:rsidR="00922276" w:rsidRPr="00CD2893" w:rsidRDefault="00F83889" w:rsidP="002B1A7A">
            <w:pPr>
              <w:jc w:val="center"/>
            </w:pPr>
            <w:r w:rsidRPr="00CD2893">
              <w:rPr>
                <w:b/>
                <w:bCs/>
              </w:rPr>
              <w:t>21</w:t>
            </w:r>
            <w:r w:rsidRPr="00CD2893">
              <w:t xml:space="preserve"> (mg/mL, </w:t>
            </w:r>
            <w:r w:rsidR="00AD0264" w:rsidRPr="00CD2893">
              <w:t>koncentracija pripravljene raztopine</w:t>
            </w:r>
            <w:r w:rsidRPr="00CD2893">
              <w:t>)</w:t>
            </w:r>
          </w:p>
        </w:tc>
      </w:tr>
    </w:tbl>
    <w:p w14:paraId="1996BB4D" w14:textId="77777777" w:rsidR="00922276" w:rsidRPr="00CD2893" w:rsidRDefault="00922276" w:rsidP="002B1A7A">
      <w:pPr>
        <w:pStyle w:val="BodyText"/>
        <w:tabs>
          <w:tab w:val="left" w:pos="1260"/>
        </w:tabs>
      </w:pPr>
    </w:p>
    <w:p w14:paraId="1996BB4E" w14:textId="36A174BB" w:rsidR="00F43F10" w:rsidRPr="0008252F" w:rsidRDefault="00452C36" w:rsidP="002B1A7A">
      <w:pPr>
        <w:pStyle w:val="BodyText"/>
        <w:ind w:hanging="1"/>
      </w:pPr>
      <w:r w:rsidRPr="00CD2893">
        <w:t>Primerno količino raztopine je potrebno odvzeti iz viale z uporabo sterilne injekcijske igle in brizge ter jo dodati v polipropilensk</w:t>
      </w:r>
      <w:r w:rsidR="00CE6599" w:rsidRPr="00CD2893">
        <w:t>o</w:t>
      </w:r>
      <w:r w:rsidRPr="00CD2893">
        <w:t xml:space="preserve"> infuzijsk</w:t>
      </w:r>
      <w:r w:rsidR="00CE6599" w:rsidRPr="00CD2893">
        <w:t>o</w:t>
      </w:r>
      <w:r w:rsidRPr="00CD2893">
        <w:t xml:space="preserve"> vrečk</w:t>
      </w:r>
      <w:r w:rsidR="00CE6599" w:rsidRPr="00CD2893">
        <w:t>o</w:t>
      </w:r>
      <w:r w:rsidRPr="00CD2893">
        <w:t>, ki vsebuje 250 mL 9 mg/mL (0,9 %) raztopine natrijevega klorida. Ne uporabljajte raztopin, ki vsebujejo glukozo. Vrečko je treba nežno obračati in zmešati raztopino tako, da se izognemo penjenju. Parenteralne raztopine je potrebno vizualno pregledati na prisotnost delcev in obarvanost pred dajanjem zdravila. Ko je infuzija pripravljena, jo je treba takoj infundirati. Če je redčenje potekalo aseptično, se lahko raztopino hrani 24 ur pri temperaturah, ki ne presežejo 30 °C.</w:t>
      </w:r>
    </w:p>
    <w:sectPr w:rsidR="00F43F10" w:rsidRPr="0008252F" w:rsidSect="005E6FA0">
      <w:footerReference w:type="default" r:id="rId19"/>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DD47" w14:textId="77777777" w:rsidR="005025A9" w:rsidRPr="00A42841" w:rsidRDefault="005025A9">
      <w:r w:rsidRPr="00A42841">
        <w:separator/>
      </w:r>
    </w:p>
  </w:endnote>
  <w:endnote w:type="continuationSeparator" w:id="0">
    <w:p w14:paraId="1C70566B" w14:textId="77777777" w:rsidR="005025A9" w:rsidRPr="00A42841" w:rsidRDefault="005025A9">
      <w:r w:rsidRPr="00A42841">
        <w:continuationSeparator/>
      </w:r>
    </w:p>
  </w:endnote>
  <w:endnote w:type="continuationNotice" w:id="1">
    <w:p w14:paraId="264C3832" w14:textId="77777777" w:rsidR="005025A9" w:rsidRPr="00A42841" w:rsidRDefault="00502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A42841" w:rsidRDefault="00F83889" w:rsidP="00A61BB5">
        <w:pPr>
          <w:pStyle w:val="Footer"/>
          <w:jc w:val="center"/>
          <w:rPr>
            <w:rFonts w:ascii="Arial" w:hAnsi="Arial" w:cs="Arial"/>
            <w:sz w:val="16"/>
            <w:szCs w:val="16"/>
          </w:rPr>
        </w:pPr>
        <w:r w:rsidRPr="00A42841">
          <w:rPr>
            <w:rFonts w:ascii="Arial" w:hAnsi="Arial" w:cs="Arial"/>
            <w:sz w:val="16"/>
            <w:szCs w:val="16"/>
          </w:rPr>
          <w:fldChar w:fldCharType="begin"/>
        </w:r>
        <w:r w:rsidRPr="00A42841">
          <w:rPr>
            <w:rFonts w:ascii="Arial" w:hAnsi="Arial" w:cs="Arial"/>
            <w:sz w:val="16"/>
            <w:szCs w:val="16"/>
          </w:rPr>
          <w:instrText xml:space="preserve"> PAGE   \* MERGEFORMAT </w:instrText>
        </w:r>
        <w:r w:rsidRPr="00A42841">
          <w:rPr>
            <w:rFonts w:ascii="Arial" w:hAnsi="Arial" w:cs="Arial"/>
            <w:sz w:val="16"/>
            <w:szCs w:val="16"/>
          </w:rPr>
          <w:fldChar w:fldCharType="separate"/>
        </w:r>
        <w:r w:rsidRPr="00A42841">
          <w:rPr>
            <w:rFonts w:ascii="Arial" w:hAnsi="Arial" w:cs="Arial"/>
            <w:sz w:val="16"/>
            <w:szCs w:val="16"/>
          </w:rPr>
          <w:t>51</w:t>
        </w:r>
        <w:r w:rsidRPr="00A4284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A67E" w14:textId="77777777" w:rsidR="005025A9" w:rsidRPr="00A42841" w:rsidRDefault="005025A9">
      <w:r w:rsidRPr="00A42841">
        <w:separator/>
      </w:r>
    </w:p>
  </w:footnote>
  <w:footnote w:type="continuationSeparator" w:id="0">
    <w:p w14:paraId="15D2B880" w14:textId="77777777" w:rsidR="005025A9" w:rsidRPr="00A42841" w:rsidRDefault="005025A9">
      <w:r w:rsidRPr="00A42841">
        <w:continuationSeparator/>
      </w:r>
    </w:p>
  </w:footnote>
  <w:footnote w:type="continuationNotice" w:id="1">
    <w:p w14:paraId="2D749D9F" w14:textId="77777777" w:rsidR="005025A9" w:rsidRPr="00A42841" w:rsidRDefault="005025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360"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080" w:hanging="360"/>
      </w:pPr>
    </w:lvl>
    <w:lvl w:ilvl="2" w:tplc="6C989456" w:tentative="1">
      <w:start w:val="1"/>
      <w:numFmt w:val="lowerRoman"/>
      <w:lvlText w:val="%3."/>
      <w:lvlJc w:val="right"/>
      <w:pPr>
        <w:ind w:left="1800" w:hanging="180"/>
      </w:pPr>
    </w:lvl>
    <w:lvl w:ilvl="3" w:tplc="50C87232" w:tentative="1">
      <w:start w:val="1"/>
      <w:numFmt w:val="decimal"/>
      <w:lvlText w:val="%4."/>
      <w:lvlJc w:val="left"/>
      <w:pPr>
        <w:ind w:left="2520" w:hanging="360"/>
      </w:pPr>
    </w:lvl>
    <w:lvl w:ilvl="4" w:tplc="7FFE9FF0" w:tentative="1">
      <w:start w:val="1"/>
      <w:numFmt w:val="lowerLetter"/>
      <w:lvlText w:val="%5."/>
      <w:lvlJc w:val="left"/>
      <w:pPr>
        <w:ind w:left="3240" w:hanging="360"/>
      </w:pPr>
    </w:lvl>
    <w:lvl w:ilvl="5" w:tplc="2C82F2E4" w:tentative="1">
      <w:start w:val="1"/>
      <w:numFmt w:val="lowerRoman"/>
      <w:lvlText w:val="%6."/>
      <w:lvlJc w:val="right"/>
      <w:pPr>
        <w:ind w:left="3960" w:hanging="180"/>
      </w:pPr>
    </w:lvl>
    <w:lvl w:ilvl="6" w:tplc="CD6C37B6" w:tentative="1">
      <w:start w:val="1"/>
      <w:numFmt w:val="decimal"/>
      <w:lvlText w:val="%7."/>
      <w:lvlJc w:val="left"/>
      <w:pPr>
        <w:ind w:left="4680" w:hanging="360"/>
      </w:pPr>
    </w:lvl>
    <w:lvl w:ilvl="7" w:tplc="AB30FE00" w:tentative="1">
      <w:start w:val="1"/>
      <w:numFmt w:val="lowerLetter"/>
      <w:lvlText w:val="%8."/>
      <w:lvlJc w:val="left"/>
      <w:pPr>
        <w:ind w:left="5400" w:hanging="360"/>
      </w:pPr>
    </w:lvl>
    <w:lvl w:ilvl="8" w:tplc="00CAAFEC" w:tentative="1">
      <w:start w:val="1"/>
      <w:numFmt w:val="lowerRoman"/>
      <w:lvlText w:val="%9."/>
      <w:lvlJc w:val="right"/>
      <w:pPr>
        <w:ind w:left="6120"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56"/>
  </w:num>
  <w:num w:numId="2" w16cid:durableId="199169251">
    <w:abstractNumId w:val="16"/>
  </w:num>
  <w:num w:numId="3" w16cid:durableId="809857555">
    <w:abstractNumId w:val="44"/>
  </w:num>
  <w:num w:numId="4" w16cid:durableId="1189947075">
    <w:abstractNumId w:val="8"/>
  </w:num>
  <w:num w:numId="5" w16cid:durableId="2074504781">
    <w:abstractNumId w:val="54"/>
  </w:num>
  <w:num w:numId="6" w16cid:durableId="1230457097">
    <w:abstractNumId w:val="50"/>
  </w:num>
  <w:num w:numId="7" w16cid:durableId="835803941">
    <w:abstractNumId w:val="4"/>
  </w:num>
  <w:num w:numId="8" w16cid:durableId="1064376108">
    <w:abstractNumId w:val="22"/>
  </w:num>
  <w:num w:numId="9" w16cid:durableId="1467696040">
    <w:abstractNumId w:val="18"/>
  </w:num>
  <w:num w:numId="10" w16cid:durableId="573709482">
    <w:abstractNumId w:val="58"/>
  </w:num>
  <w:num w:numId="11" w16cid:durableId="292487748">
    <w:abstractNumId w:val="0"/>
  </w:num>
  <w:num w:numId="12" w16cid:durableId="284696617">
    <w:abstractNumId w:val="49"/>
  </w:num>
  <w:num w:numId="13" w16cid:durableId="37166609">
    <w:abstractNumId w:val="26"/>
  </w:num>
  <w:num w:numId="14" w16cid:durableId="764375544">
    <w:abstractNumId w:val="37"/>
  </w:num>
  <w:num w:numId="15" w16cid:durableId="920026536">
    <w:abstractNumId w:val="12"/>
  </w:num>
  <w:num w:numId="16" w16cid:durableId="1185362332">
    <w:abstractNumId w:val="41"/>
  </w:num>
  <w:num w:numId="17" w16cid:durableId="454063892">
    <w:abstractNumId w:val="9"/>
  </w:num>
  <w:num w:numId="18" w16cid:durableId="1634171580">
    <w:abstractNumId w:val="43"/>
  </w:num>
  <w:num w:numId="19" w16cid:durableId="1152135046">
    <w:abstractNumId w:val="53"/>
  </w:num>
  <w:num w:numId="20" w16cid:durableId="1392390484">
    <w:abstractNumId w:val="48"/>
  </w:num>
  <w:num w:numId="21" w16cid:durableId="128137596">
    <w:abstractNumId w:val="13"/>
  </w:num>
  <w:num w:numId="22" w16cid:durableId="297033003">
    <w:abstractNumId w:val="15"/>
  </w:num>
  <w:num w:numId="23" w16cid:durableId="170802393">
    <w:abstractNumId w:val="10"/>
  </w:num>
  <w:num w:numId="24" w16cid:durableId="1513715036">
    <w:abstractNumId w:val="21"/>
  </w:num>
  <w:num w:numId="25" w16cid:durableId="2026517737">
    <w:abstractNumId w:val="51"/>
  </w:num>
  <w:num w:numId="26" w16cid:durableId="1525634907">
    <w:abstractNumId w:val="23"/>
  </w:num>
  <w:num w:numId="27" w16cid:durableId="245650532">
    <w:abstractNumId w:val="2"/>
  </w:num>
  <w:num w:numId="28" w16cid:durableId="378821469">
    <w:abstractNumId w:val="31"/>
  </w:num>
  <w:num w:numId="29" w16cid:durableId="1682120710">
    <w:abstractNumId w:val="3"/>
  </w:num>
  <w:num w:numId="30" w16cid:durableId="60061797">
    <w:abstractNumId w:val="42"/>
  </w:num>
  <w:num w:numId="31" w16cid:durableId="1898273649">
    <w:abstractNumId w:val="47"/>
  </w:num>
  <w:num w:numId="32" w16cid:durableId="1896114207">
    <w:abstractNumId w:val="39"/>
  </w:num>
  <w:num w:numId="33" w16cid:durableId="1808013683">
    <w:abstractNumId w:val="57"/>
  </w:num>
  <w:num w:numId="34" w16cid:durableId="1078599570">
    <w:abstractNumId w:val="52"/>
  </w:num>
  <w:num w:numId="35" w16cid:durableId="1096369094">
    <w:abstractNumId w:val="19"/>
  </w:num>
  <w:num w:numId="36" w16cid:durableId="1946768175">
    <w:abstractNumId w:val="17"/>
  </w:num>
  <w:num w:numId="37" w16cid:durableId="265693097">
    <w:abstractNumId w:val="30"/>
  </w:num>
  <w:num w:numId="38" w16cid:durableId="767770210">
    <w:abstractNumId w:val="24"/>
  </w:num>
  <w:num w:numId="39" w16cid:durableId="846600183">
    <w:abstractNumId w:val="40"/>
  </w:num>
  <w:num w:numId="40" w16cid:durableId="1221866412">
    <w:abstractNumId w:val="38"/>
  </w:num>
  <w:num w:numId="41" w16cid:durableId="124740682">
    <w:abstractNumId w:val="6"/>
  </w:num>
  <w:num w:numId="42" w16cid:durableId="1602567559">
    <w:abstractNumId w:val="20"/>
  </w:num>
  <w:num w:numId="43" w16cid:durableId="935214197">
    <w:abstractNumId w:val="36"/>
  </w:num>
  <w:num w:numId="44" w16cid:durableId="450439870">
    <w:abstractNumId w:val="32"/>
  </w:num>
  <w:num w:numId="45" w16cid:durableId="1835408879">
    <w:abstractNumId w:val="34"/>
  </w:num>
  <w:num w:numId="46" w16cid:durableId="222104879">
    <w:abstractNumId w:val="25"/>
  </w:num>
  <w:num w:numId="47" w16cid:durableId="471674734">
    <w:abstractNumId w:val="7"/>
  </w:num>
  <w:num w:numId="48" w16cid:durableId="84159299">
    <w:abstractNumId w:val="45"/>
  </w:num>
  <w:num w:numId="49" w16cid:durableId="510921031">
    <w:abstractNumId w:val="5"/>
  </w:num>
  <w:num w:numId="50" w16cid:durableId="876043447">
    <w:abstractNumId w:val="28"/>
  </w:num>
  <w:num w:numId="51" w16cid:durableId="967472090">
    <w:abstractNumId w:val="33"/>
  </w:num>
  <w:num w:numId="52" w16cid:durableId="942347043">
    <w:abstractNumId w:val="55"/>
  </w:num>
  <w:num w:numId="53" w16cid:durableId="1247808936">
    <w:abstractNumId w:val="27"/>
  </w:num>
  <w:num w:numId="54" w16cid:durableId="1109161641">
    <w:abstractNumId w:val="35"/>
  </w:num>
  <w:num w:numId="55" w16cid:durableId="1764103820">
    <w:abstractNumId w:val="46"/>
  </w:num>
  <w:num w:numId="56" w16cid:durableId="638073074">
    <w:abstractNumId w:val="29"/>
  </w:num>
  <w:num w:numId="57" w16cid:durableId="469178974">
    <w:abstractNumId w:val="1"/>
  </w:num>
  <w:num w:numId="58" w16cid:durableId="1693461173">
    <w:abstractNumId w:val="14"/>
  </w:num>
  <w:num w:numId="59" w16cid:durableId="2015842539">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917"/>
    <w:rsid w:val="00000D62"/>
    <w:rsid w:val="00001574"/>
    <w:rsid w:val="00001587"/>
    <w:rsid w:val="0000362A"/>
    <w:rsid w:val="00003AEF"/>
    <w:rsid w:val="00003E3E"/>
    <w:rsid w:val="00003EC6"/>
    <w:rsid w:val="00004D75"/>
    <w:rsid w:val="00005701"/>
    <w:rsid w:val="000071BA"/>
    <w:rsid w:val="00007528"/>
    <w:rsid w:val="0001164F"/>
    <w:rsid w:val="0001300C"/>
    <w:rsid w:val="00014869"/>
    <w:rsid w:val="000150D3"/>
    <w:rsid w:val="000166C1"/>
    <w:rsid w:val="000172B9"/>
    <w:rsid w:val="00017CB4"/>
    <w:rsid w:val="00017ED8"/>
    <w:rsid w:val="0002006B"/>
    <w:rsid w:val="000205D2"/>
    <w:rsid w:val="00020AE8"/>
    <w:rsid w:val="000212BB"/>
    <w:rsid w:val="00021C16"/>
    <w:rsid w:val="000224D2"/>
    <w:rsid w:val="00023150"/>
    <w:rsid w:val="00023A2C"/>
    <w:rsid w:val="00023DCD"/>
    <w:rsid w:val="00024699"/>
    <w:rsid w:val="00024C24"/>
    <w:rsid w:val="00025460"/>
    <w:rsid w:val="00025C9D"/>
    <w:rsid w:val="00025EBE"/>
    <w:rsid w:val="00025FCB"/>
    <w:rsid w:val="00026A4E"/>
    <w:rsid w:val="00026BF2"/>
    <w:rsid w:val="000271E2"/>
    <w:rsid w:val="000271F6"/>
    <w:rsid w:val="00030445"/>
    <w:rsid w:val="00031200"/>
    <w:rsid w:val="000318C7"/>
    <w:rsid w:val="00031CA5"/>
    <w:rsid w:val="00033D26"/>
    <w:rsid w:val="00033FDB"/>
    <w:rsid w:val="000344F6"/>
    <w:rsid w:val="00037543"/>
    <w:rsid w:val="000376A3"/>
    <w:rsid w:val="000376DE"/>
    <w:rsid w:val="00042263"/>
    <w:rsid w:val="000424A0"/>
    <w:rsid w:val="00042790"/>
    <w:rsid w:val="00042F77"/>
    <w:rsid w:val="000431EE"/>
    <w:rsid w:val="00043505"/>
    <w:rsid w:val="000437B4"/>
    <w:rsid w:val="00043C70"/>
    <w:rsid w:val="00043E88"/>
    <w:rsid w:val="00044042"/>
    <w:rsid w:val="000443DD"/>
    <w:rsid w:val="00045663"/>
    <w:rsid w:val="000461F0"/>
    <w:rsid w:val="00046CFD"/>
    <w:rsid w:val="000474D2"/>
    <w:rsid w:val="000479C5"/>
    <w:rsid w:val="00047FFD"/>
    <w:rsid w:val="000505DA"/>
    <w:rsid w:val="00050DFD"/>
    <w:rsid w:val="00052F83"/>
    <w:rsid w:val="00053809"/>
    <w:rsid w:val="000538C5"/>
    <w:rsid w:val="00053914"/>
    <w:rsid w:val="00054756"/>
    <w:rsid w:val="00054D9A"/>
    <w:rsid w:val="000556C8"/>
    <w:rsid w:val="0005576F"/>
    <w:rsid w:val="00056003"/>
    <w:rsid w:val="000560C5"/>
    <w:rsid w:val="00056C49"/>
    <w:rsid w:val="00056CBA"/>
    <w:rsid w:val="00056FE0"/>
    <w:rsid w:val="00057549"/>
    <w:rsid w:val="00060090"/>
    <w:rsid w:val="000603C8"/>
    <w:rsid w:val="000608A4"/>
    <w:rsid w:val="00060AA1"/>
    <w:rsid w:val="00061FEE"/>
    <w:rsid w:val="00062662"/>
    <w:rsid w:val="00062C16"/>
    <w:rsid w:val="000631FD"/>
    <w:rsid w:val="000634B1"/>
    <w:rsid w:val="00063649"/>
    <w:rsid w:val="000643D3"/>
    <w:rsid w:val="000664F9"/>
    <w:rsid w:val="00066661"/>
    <w:rsid w:val="00067B16"/>
    <w:rsid w:val="000709EB"/>
    <w:rsid w:val="000710AC"/>
    <w:rsid w:val="00071F8A"/>
    <w:rsid w:val="00073CA0"/>
    <w:rsid w:val="00073E04"/>
    <w:rsid w:val="0007401B"/>
    <w:rsid w:val="000743C8"/>
    <w:rsid w:val="00074E94"/>
    <w:rsid w:val="000757B2"/>
    <w:rsid w:val="0007628D"/>
    <w:rsid w:val="00076E2C"/>
    <w:rsid w:val="00077226"/>
    <w:rsid w:val="00081DAB"/>
    <w:rsid w:val="00081DFE"/>
    <w:rsid w:val="0008252F"/>
    <w:rsid w:val="00083C71"/>
    <w:rsid w:val="000908CA"/>
    <w:rsid w:val="00092829"/>
    <w:rsid w:val="00092B09"/>
    <w:rsid w:val="0009351E"/>
    <w:rsid w:val="00093604"/>
    <w:rsid w:val="0009415B"/>
    <w:rsid w:val="0009479A"/>
    <w:rsid w:val="00094AD6"/>
    <w:rsid w:val="00094E0E"/>
    <w:rsid w:val="00095535"/>
    <w:rsid w:val="00095D61"/>
    <w:rsid w:val="00095E44"/>
    <w:rsid w:val="00096D8D"/>
    <w:rsid w:val="0009755A"/>
    <w:rsid w:val="000A0945"/>
    <w:rsid w:val="000A1232"/>
    <w:rsid w:val="000A1544"/>
    <w:rsid w:val="000A1870"/>
    <w:rsid w:val="000A2204"/>
    <w:rsid w:val="000A30E5"/>
    <w:rsid w:val="000A40D0"/>
    <w:rsid w:val="000B0097"/>
    <w:rsid w:val="000B101F"/>
    <w:rsid w:val="000B1BD5"/>
    <w:rsid w:val="000B1F4B"/>
    <w:rsid w:val="000B2C27"/>
    <w:rsid w:val="000B2F27"/>
    <w:rsid w:val="000B2F58"/>
    <w:rsid w:val="000B37A8"/>
    <w:rsid w:val="000B4957"/>
    <w:rsid w:val="000B51D9"/>
    <w:rsid w:val="000B57DD"/>
    <w:rsid w:val="000B588E"/>
    <w:rsid w:val="000B6DD7"/>
    <w:rsid w:val="000B7BFC"/>
    <w:rsid w:val="000C03FB"/>
    <w:rsid w:val="000C12D1"/>
    <w:rsid w:val="000C1BD8"/>
    <w:rsid w:val="000C1EA5"/>
    <w:rsid w:val="000C2715"/>
    <w:rsid w:val="000C308F"/>
    <w:rsid w:val="000C3DF7"/>
    <w:rsid w:val="000C3F03"/>
    <w:rsid w:val="000C431C"/>
    <w:rsid w:val="000C50D3"/>
    <w:rsid w:val="000C5A4E"/>
    <w:rsid w:val="000C635D"/>
    <w:rsid w:val="000C767B"/>
    <w:rsid w:val="000C7F49"/>
    <w:rsid w:val="000D199A"/>
    <w:rsid w:val="000D1AEE"/>
    <w:rsid w:val="000D1B24"/>
    <w:rsid w:val="000D1F4F"/>
    <w:rsid w:val="000D35BF"/>
    <w:rsid w:val="000D4D07"/>
    <w:rsid w:val="000D4E7F"/>
    <w:rsid w:val="000D5E7E"/>
    <w:rsid w:val="000D7155"/>
    <w:rsid w:val="000D7535"/>
    <w:rsid w:val="000D798D"/>
    <w:rsid w:val="000E165D"/>
    <w:rsid w:val="000E1BAF"/>
    <w:rsid w:val="000E1FCD"/>
    <w:rsid w:val="000E223E"/>
    <w:rsid w:val="000E2491"/>
    <w:rsid w:val="000E2EA9"/>
    <w:rsid w:val="000E2F6B"/>
    <w:rsid w:val="000E3412"/>
    <w:rsid w:val="000E46A3"/>
    <w:rsid w:val="000E4881"/>
    <w:rsid w:val="000E4E88"/>
    <w:rsid w:val="000E5320"/>
    <w:rsid w:val="000E5726"/>
    <w:rsid w:val="000E65ED"/>
    <w:rsid w:val="000E6C94"/>
    <w:rsid w:val="000E6D55"/>
    <w:rsid w:val="000E7116"/>
    <w:rsid w:val="000E739D"/>
    <w:rsid w:val="000F0433"/>
    <w:rsid w:val="000F1BB2"/>
    <w:rsid w:val="000F1BF1"/>
    <w:rsid w:val="000F217A"/>
    <w:rsid w:val="000F35AE"/>
    <w:rsid w:val="000F3EE6"/>
    <w:rsid w:val="000F3F94"/>
    <w:rsid w:val="000F5235"/>
    <w:rsid w:val="000F5B21"/>
    <w:rsid w:val="000F6267"/>
    <w:rsid w:val="000F65F8"/>
    <w:rsid w:val="000F7661"/>
    <w:rsid w:val="000F7A2A"/>
    <w:rsid w:val="00101F71"/>
    <w:rsid w:val="00102A21"/>
    <w:rsid w:val="00103501"/>
    <w:rsid w:val="001039E6"/>
    <w:rsid w:val="00103B2D"/>
    <w:rsid w:val="00103C06"/>
    <w:rsid w:val="00103CD2"/>
    <w:rsid w:val="00104061"/>
    <w:rsid w:val="00104ADE"/>
    <w:rsid w:val="001050B2"/>
    <w:rsid w:val="00105382"/>
    <w:rsid w:val="00107186"/>
    <w:rsid w:val="00107236"/>
    <w:rsid w:val="001074B3"/>
    <w:rsid w:val="001101A2"/>
    <w:rsid w:val="001106F7"/>
    <w:rsid w:val="001108A9"/>
    <w:rsid w:val="001111FD"/>
    <w:rsid w:val="00112EDA"/>
    <w:rsid w:val="00114174"/>
    <w:rsid w:val="00114265"/>
    <w:rsid w:val="0011628B"/>
    <w:rsid w:val="00117B07"/>
    <w:rsid w:val="00117B4A"/>
    <w:rsid w:val="00117C1D"/>
    <w:rsid w:val="00121335"/>
    <w:rsid w:val="001226D2"/>
    <w:rsid w:val="00122C34"/>
    <w:rsid w:val="00123688"/>
    <w:rsid w:val="001244A7"/>
    <w:rsid w:val="0012478A"/>
    <w:rsid w:val="00125F26"/>
    <w:rsid w:val="00127296"/>
    <w:rsid w:val="00127F47"/>
    <w:rsid w:val="0013193F"/>
    <w:rsid w:val="00132321"/>
    <w:rsid w:val="001327E5"/>
    <w:rsid w:val="00133572"/>
    <w:rsid w:val="00134B03"/>
    <w:rsid w:val="00134E4A"/>
    <w:rsid w:val="00135A3B"/>
    <w:rsid w:val="001364FB"/>
    <w:rsid w:val="001365F2"/>
    <w:rsid w:val="00136A45"/>
    <w:rsid w:val="00136D7A"/>
    <w:rsid w:val="001374C5"/>
    <w:rsid w:val="00137A3F"/>
    <w:rsid w:val="00140FBA"/>
    <w:rsid w:val="00141470"/>
    <w:rsid w:val="00141540"/>
    <w:rsid w:val="0014181D"/>
    <w:rsid w:val="00141F4A"/>
    <w:rsid w:val="001422C5"/>
    <w:rsid w:val="00142ABB"/>
    <w:rsid w:val="001449DF"/>
    <w:rsid w:val="0014569B"/>
    <w:rsid w:val="0014661C"/>
    <w:rsid w:val="001470E0"/>
    <w:rsid w:val="00150060"/>
    <w:rsid w:val="001502D0"/>
    <w:rsid w:val="001520AF"/>
    <w:rsid w:val="00152893"/>
    <w:rsid w:val="001539A9"/>
    <w:rsid w:val="00154408"/>
    <w:rsid w:val="00154C69"/>
    <w:rsid w:val="0015704C"/>
    <w:rsid w:val="00157895"/>
    <w:rsid w:val="00157E7E"/>
    <w:rsid w:val="00160456"/>
    <w:rsid w:val="00161701"/>
    <w:rsid w:val="00161E87"/>
    <w:rsid w:val="001635D2"/>
    <w:rsid w:val="00163A0D"/>
    <w:rsid w:val="00163A4D"/>
    <w:rsid w:val="001642DE"/>
    <w:rsid w:val="0016566C"/>
    <w:rsid w:val="00165DBD"/>
    <w:rsid w:val="0016607F"/>
    <w:rsid w:val="00166DD5"/>
    <w:rsid w:val="001671C4"/>
    <w:rsid w:val="00167A65"/>
    <w:rsid w:val="001701E9"/>
    <w:rsid w:val="00170C0C"/>
    <w:rsid w:val="00170EE6"/>
    <w:rsid w:val="001727F0"/>
    <w:rsid w:val="00172B06"/>
    <w:rsid w:val="00172D01"/>
    <w:rsid w:val="00172E6D"/>
    <w:rsid w:val="0017347E"/>
    <w:rsid w:val="00173F63"/>
    <w:rsid w:val="00174737"/>
    <w:rsid w:val="00174946"/>
    <w:rsid w:val="001752D8"/>
    <w:rsid w:val="00175931"/>
    <w:rsid w:val="00176B25"/>
    <w:rsid w:val="00176F04"/>
    <w:rsid w:val="00176FE7"/>
    <w:rsid w:val="00177237"/>
    <w:rsid w:val="0017795A"/>
    <w:rsid w:val="00180226"/>
    <w:rsid w:val="001806E4"/>
    <w:rsid w:val="00180F4C"/>
    <w:rsid w:val="00181082"/>
    <w:rsid w:val="00181164"/>
    <w:rsid w:val="00181222"/>
    <w:rsid w:val="0018214A"/>
    <w:rsid w:val="0018238B"/>
    <w:rsid w:val="00183352"/>
    <w:rsid w:val="00183419"/>
    <w:rsid w:val="0018394A"/>
    <w:rsid w:val="0018414F"/>
    <w:rsid w:val="00184DCC"/>
    <w:rsid w:val="0018563C"/>
    <w:rsid w:val="00186A9D"/>
    <w:rsid w:val="001874A6"/>
    <w:rsid w:val="0018765B"/>
    <w:rsid w:val="001904AE"/>
    <w:rsid w:val="00190913"/>
    <w:rsid w:val="00191D80"/>
    <w:rsid w:val="00191EB0"/>
    <w:rsid w:val="0019236A"/>
    <w:rsid w:val="00193B21"/>
    <w:rsid w:val="00193DD3"/>
    <w:rsid w:val="001948AA"/>
    <w:rsid w:val="00195EE1"/>
    <w:rsid w:val="00195F65"/>
    <w:rsid w:val="001A07E2"/>
    <w:rsid w:val="001A0A5D"/>
    <w:rsid w:val="001A0C72"/>
    <w:rsid w:val="001A18BD"/>
    <w:rsid w:val="001A2018"/>
    <w:rsid w:val="001A2087"/>
    <w:rsid w:val="001A29BD"/>
    <w:rsid w:val="001A4023"/>
    <w:rsid w:val="001A4937"/>
    <w:rsid w:val="001A5359"/>
    <w:rsid w:val="001A56F1"/>
    <w:rsid w:val="001A5D0E"/>
    <w:rsid w:val="001B01C8"/>
    <w:rsid w:val="001B0B52"/>
    <w:rsid w:val="001B13F6"/>
    <w:rsid w:val="001B1747"/>
    <w:rsid w:val="001B1883"/>
    <w:rsid w:val="001B1DBF"/>
    <w:rsid w:val="001B2B65"/>
    <w:rsid w:val="001B2D44"/>
    <w:rsid w:val="001B2F38"/>
    <w:rsid w:val="001B3785"/>
    <w:rsid w:val="001B3EC3"/>
    <w:rsid w:val="001B5013"/>
    <w:rsid w:val="001B6FDB"/>
    <w:rsid w:val="001B7400"/>
    <w:rsid w:val="001B752A"/>
    <w:rsid w:val="001B7A2B"/>
    <w:rsid w:val="001C12FB"/>
    <w:rsid w:val="001C17F8"/>
    <w:rsid w:val="001C2DB4"/>
    <w:rsid w:val="001C2DFB"/>
    <w:rsid w:val="001C3228"/>
    <w:rsid w:val="001C35E9"/>
    <w:rsid w:val="001C3648"/>
    <w:rsid w:val="001C36BD"/>
    <w:rsid w:val="001C3733"/>
    <w:rsid w:val="001C38F0"/>
    <w:rsid w:val="001C3A0F"/>
    <w:rsid w:val="001C3EF8"/>
    <w:rsid w:val="001C4353"/>
    <w:rsid w:val="001C4474"/>
    <w:rsid w:val="001C49B3"/>
    <w:rsid w:val="001C4DE9"/>
    <w:rsid w:val="001C5B30"/>
    <w:rsid w:val="001D14FA"/>
    <w:rsid w:val="001D189A"/>
    <w:rsid w:val="001D2953"/>
    <w:rsid w:val="001D36EC"/>
    <w:rsid w:val="001D3C05"/>
    <w:rsid w:val="001D44AC"/>
    <w:rsid w:val="001D692F"/>
    <w:rsid w:val="001D6AF4"/>
    <w:rsid w:val="001D7495"/>
    <w:rsid w:val="001E0CC1"/>
    <w:rsid w:val="001E1C10"/>
    <w:rsid w:val="001E363E"/>
    <w:rsid w:val="001E3CC0"/>
    <w:rsid w:val="001E3F7A"/>
    <w:rsid w:val="001E4BAF"/>
    <w:rsid w:val="001E6979"/>
    <w:rsid w:val="001E77C3"/>
    <w:rsid w:val="001E7AB0"/>
    <w:rsid w:val="001F00EB"/>
    <w:rsid w:val="001F090B"/>
    <w:rsid w:val="001F131A"/>
    <w:rsid w:val="001F180A"/>
    <w:rsid w:val="001F1A28"/>
    <w:rsid w:val="001F1AD0"/>
    <w:rsid w:val="001F1B5F"/>
    <w:rsid w:val="001F1F31"/>
    <w:rsid w:val="001F35E8"/>
    <w:rsid w:val="001F4014"/>
    <w:rsid w:val="001F4025"/>
    <w:rsid w:val="001F445E"/>
    <w:rsid w:val="001F6423"/>
    <w:rsid w:val="001F7E0C"/>
    <w:rsid w:val="00201213"/>
    <w:rsid w:val="0020130C"/>
    <w:rsid w:val="0020165E"/>
    <w:rsid w:val="00201777"/>
    <w:rsid w:val="002019C4"/>
    <w:rsid w:val="00202696"/>
    <w:rsid w:val="0020272E"/>
    <w:rsid w:val="00202E50"/>
    <w:rsid w:val="00204AAB"/>
    <w:rsid w:val="00205180"/>
    <w:rsid w:val="002051D2"/>
    <w:rsid w:val="00207DB6"/>
    <w:rsid w:val="00207E76"/>
    <w:rsid w:val="00207F81"/>
    <w:rsid w:val="002104DE"/>
    <w:rsid w:val="002109F4"/>
    <w:rsid w:val="002117A6"/>
    <w:rsid w:val="00211FDA"/>
    <w:rsid w:val="002127B3"/>
    <w:rsid w:val="002130C3"/>
    <w:rsid w:val="0021358E"/>
    <w:rsid w:val="00213792"/>
    <w:rsid w:val="00213A8B"/>
    <w:rsid w:val="002153BA"/>
    <w:rsid w:val="00215FDA"/>
    <w:rsid w:val="002160C2"/>
    <w:rsid w:val="00217204"/>
    <w:rsid w:val="00217BDC"/>
    <w:rsid w:val="00220750"/>
    <w:rsid w:val="0022169A"/>
    <w:rsid w:val="0022180C"/>
    <w:rsid w:val="00222BB9"/>
    <w:rsid w:val="00223BC8"/>
    <w:rsid w:val="00224FE8"/>
    <w:rsid w:val="002258D6"/>
    <w:rsid w:val="00225EB0"/>
    <w:rsid w:val="00226347"/>
    <w:rsid w:val="00226928"/>
    <w:rsid w:val="002274FB"/>
    <w:rsid w:val="00230430"/>
    <w:rsid w:val="002309D2"/>
    <w:rsid w:val="00231B61"/>
    <w:rsid w:val="00231FB2"/>
    <w:rsid w:val="0023315B"/>
    <w:rsid w:val="00233F6C"/>
    <w:rsid w:val="002347FE"/>
    <w:rsid w:val="00234EA5"/>
    <w:rsid w:val="002353D0"/>
    <w:rsid w:val="002360D3"/>
    <w:rsid w:val="00236B1A"/>
    <w:rsid w:val="0024178D"/>
    <w:rsid w:val="00242D36"/>
    <w:rsid w:val="00242E48"/>
    <w:rsid w:val="00243264"/>
    <w:rsid w:val="0024392B"/>
    <w:rsid w:val="002446E1"/>
    <w:rsid w:val="00244867"/>
    <w:rsid w:val="002450C6"/>
    <w:rsid w:val="0024547F"/>
    <w:rsid w:val="00245700"/>
    <w:rsid w:val="00245DCF"/>
    <w:rsid w:val="00246404"/>
    <w:rsid w:val="00246C65"/>
    <w:rsid w:val="00246EF4"/>
    <w:rsid w:val="00246FF2"/>
    <w:rsid w:val="0024721F"/>
    <w:rsid w:val="0025024D"/>
    <w:rsid w:val="00251A10"/>
    <w:rsid w:val="002520D7"/>
    <w:rsid w:val="00252293"/>
    <w:rsid w:val="0025251D"/>
    <w:rsid w:val="00252BFF"/>
    <w:rsid w:val="0025349D"/>
    <w:rsid w:val="00253732"/>
    <w:rsid w:val="002542A8"/>
    <w:rsid w:val="00254D57"/>
    <w:rsid w:val="00255135"/>
    <w:rsid w:val="00255E13"/>
    <w:rsid w:val="00255F27"/>
    <w:rsid w:val="00256878"/>
    <w:rsid w:val="00257A03"/>
    <w:rsid w:val="00260A11"/>
    <w:rsid w:val="002612B2"/>
    <w:rsid w:val="0026169A"/>
    <w:rsid w:val="00262763"/>
    <w:rsid w:val="002643AD"/>
    <w:rsid w:val="00264A35"/>
    <w:rsid w:val="00264BEA"/>
    <w:rsid w:val="00267850"/>
    <w:rsid w:val="00270F0F"/>
    <w:rsid w:val="00271032"/>
    <w:rsid w:val="00271CBD"/>
    <w:rsid w:val="002733B1"/>
    <w:rsid w:val="00273E3E"/>
    <w:rsid w:val="00274147"/>
    <w:rsid w:val="00274525"/>
    <w:rsid w:val="0027465D"/>
    <w:rsid w:val="00274E40"/>
    <w:rsid w:val="00275189"/>
    <w:rsid w:val="002756DC"/>
    <w:rsid w:val="002757A7"/>
    <w:rsid w:val="00276412"/>
    <w:rsid w:val="00276437"/>
    <w:rsid w:val="00277D8A"/>
    <w:rsid w:val="00280053"/>
    <w:rsid w:val="0028063F"/>
    <w:rsid w:val="00280740"/>
    <w:rsid w:val="00280F9E"/>
    <w:rsid w:val="00281B91"/>
    <w:rsid w:val="00283B02"/>
    <w:rsid w:val="00283C5D"/>
    <w:rsid w:val="002841D0"/>
    <w:rsid w:val="002844B0"/>
    <w:rsid w:val="00285AAB"/>
    <w:rsid w:val="00286322"/>
    <w:rsid w:val="00286657"/>
    <w:rsid w:val="002872A6"/>
    <w:rsid w:val="002918F6"/>
    <w:rsid w:val="00292272"/>
    <w:rsid w:val="00292D4C"/>
    <w:rsid w:val="00292FA5"/>
    <w:rsid w:val="00294C7E"/>
    <w:rsid w:val="0029634D"/>
    <w:rsid w:val="00296B03"/>
    <w:rsid w:val="00296C1F"/>
    <w:rsid w:val="00297E30"/>
    <w:rsid w:val="002A0B4D"/>
    <w:rsid w:val="002A20C3"/>
    <w:rsid w:val="002A2C28"/>
    <w:rsid w:val="002A41E3"/>
    <w:rsid w:val="002A41E6"/>
    <w:rsid w:val="002A44C8"/>
    <w:rsid w:val="002A499D"/>
    <w:rsid w:val="002A545A"/>
    <w:rsid w:val="002A5E48"/>
    <w:rsid w:val="002A618D"/>
    <w:rsid w:val="002A72A5"/>
    <w:rsid w:val="002B0059"/>
    <w:rsid w:val="002B0455"/>
    <w:rsid w:val="002B1A7A"/>
    <w:rsid w:val="002B261C"/>
    <w:rsid w:val="002B2BEE"/>
    <w:rsid w:val="002B35C5"/>
    <w:rsid w:val="002B3935"/>
    <w:rsid w:val="002B406A"/>
    <w:rsid w:val="002B41D4"/>
    <w:rsid w:val="002B543F"/>
    <w:rsid w:val="002B5495"/>
    <w:rsid w:val="002B5DA0"/>
    <w:rsid w:val="002B5FBB"/>
    <w:rsid w:val="002B6165"/>
    <w:rsid w:val="002B7D73"/>
    <w:rsid w:val="002C06E3"/>
    <w:rsid w:val="002C0801"/>
    <w:rsid w:val="002C0AF4"/>
    <w:rsid w:val="002C145F"/>
    <w:rsid w:val="002C1A2A"/>
    <w:rsid w:val="002C22B0"/>
    <w:rsid w:val="002C31B3"/>
    <w:rsid w:val="002C33B3"/>
    <w:rsid w:val="002C3447"/>
    <w:rsid w:val="002C44B0"/>
    <w:rsid w:val="002C4E07"/>
    <w:rsid w:val="002C51AF"/>
    <w:rsid w:val="002C5343"/>
    <w:rsid w:val="002C7F02"/>
    <w:rsid w:val="002D0586"/>
    <w:rsid w:val="002D0866"/>
    <w:rsid w:val="002D0ABB"/>
    <w:rsid w:val="002D1023"/>
    <w:rsid w:val="002D1459"/>
    <w:rsid w:val="002D1470"/>
    <w:rsid w:val="002D21CF"/>
    <w:rsid w:val="002D2B9B"/>
    <w:rsid w:val="002D2CA6"/>
    <w:rsid w:val="002D3705"/>
    <w:rsid w:val="002D3DB7"/>
    <w:rsid w:val="002D4705"/>
    <w:rsid w:val="002D4B14"/>
    <w:rsid w:val="002D4C6B"/>
    <w:rsid w:val="002D5B65"/>
    <w:rsid w:val="002D6396"/>
    <w:rsid w:val="002D792D"/>
    <w:rsid w:val="002D7E5E"/>
    <w:rsid w:val="002E0689"/>
    <w:rsid w:val="002E07BA"/>
    <w:rsid w:val="002E07EF"/>
    <w:rsid w:val="002E0D06"/>
    <w:rsid w:val="002E1810"/>
    <w:rsid w:val="002E2A09"/>
    <w:rsid w:val="002E4292"/>
    <w:rsid w:val="002E4425"/>
    <w:rsid w:val="002E4E94"/>
    <w:rsid w:val="002E64B7"/>
    <w:rsid w:val="002E67CD"/>
    <w:rsid w:val="002F1F28"/>
    <w:rsid w:val="002F25FA"/>
    <w:rsid w:val="002F4378"/>
    <w:rsid w:val="002F43CA"/>
    <w:rsid w:val="002F4539"/>
    <w:rsid w:val="002F57AA"/>
    <w:rsid w:val="002F6EF7"/>
    <w:rsid w:val="002F714C"/>
    <w:rsid w:val="002F7484"/>
    <w:rsid w:val="002F77BF"/>
    <w:rsid w:val="002F7C48"/>
    <w:rsid w:val="0030027F"/>
    <w:rsid w:val="003004A2"/>
    <w:rsid w:val="00301F82"/>
    <w:rsid w:val="00301FA8"/>
    <w:rsid w:val="00302052"/>
    <w:rsid w:val="00302708"/>
    <w:rsid w:val="003027EB"/>
    <w:rsid w:val="00303B2D"/>
    <w:rsid w:val="00303DD5"/>
    <w:rsid w:val="00305248"/>
    <w:rsid w:val="00305792"/>
    <w:rsid w:val="00305839"/>
    <w:rsid w:val="003060DE"/>
    <w:rsid w:val="003064BE"/>
    <w:rsid w:val="0030687E"/>
    <w:rsid w:val="00307B74"/>
    <w:rsid w:val="00310153"/>
    <w:rsid w:val="00310764"/>
    <w:rsid w:val="003116B1"/>
    <w:rsid w:val="00311BFD"/>
    <w:rsid w:val="00312163"/>
    <w:rsid w:val="0031327C"/>
    <w:rsid w:val="00314634"/>
    <w:rsid w:val="00314718"/>
    <w:rsid w:val="0031488A"/>
    <w:rsid w:val="00315FA9"/>
    <w:rsid w:val="00316F9A"/>
    <w:rsid w:val="003175E1"/>
    <w:rsid w:val="003178D6"/>
    <w:rsid w:val="00320203"/>
    <w:rsid w:val="0032020E"/>
    <w:rsid w:val="00320ABB"/>
    <w:rsid w:val="00320E36"/>
    <w:rsid w:val="00322002"/>
    <w:rsid w:val="00322460"/>
    <w:rsid w:val="003237FE"/>
    <w:rsid w:val="00323A05"/>
    <w:rsid w:val="003247B0"/>
    <w:rsid w:val="0032516B"/>
    <w:rsid w:val="0032562F"/>
    <w:rsid w:val="00325E81"/>
    <w:rsid w:val="00326948"/>
    <w:rsid w:val="00327052"/>
    <w:rsid w:val="0032740C"/>
    <w:rsid w:val="00327570"/>
    <w:rsid w:val="00327890"/>
    <w:rsid w:val="0033177B"/>
    <w:rsid w:val="003325C2"/>
    <w:rsid w:val="00333B26"/>
    <w:rsid w:val="0033486D"/>
    <w:rsid w:val="00335228"/>
    <w:rsid w:val="003367C4"/>
    <w:rsid w:val="00336CC1"/>
    <w:rsid w:val="00336D8E"/>
    <w:rsid w:val="003376B3"/>
    <w:rsid w:val="00342DBA"/>
    <w:rsid w:val="003435DA"/>
    <w:rsid w:val="00344052"/>
    <w:rsid w:val="00345F79"/>
    <w:rsid w:val="00345F9C"/>
    <w:rsid w:val="003468EE"/>
    <w:rsid w:val="00346A6D"/>
    <w:rsid w:val="00347776"/>
    <w:rsid w:val="00347CAE"/>
    <w:rsid w:val="00347F8B"/>
    <w:rsid w:val="00350274"/>
    <w:rsid w:val="00350DAE"/>
    <w:rsid w:val="00351A40"/>
    <w:rsid w:val="00351A91"/>
    <w:rsid w:val="003520C4"/>
    <w:rsid w:val="003533AE"/>
    <w:rsid w:val="00353F1B"/>
    <w:rsid w:val="00354546"/>
    <w:rsid w:val="0035477C"/>
    <w:rsid w:val="00355E14"/>
    <w:rsid w:val="00356C31"/>
    <w:rsid w:val="003573D3"/>
    <w:rsid w:val="00357C5E"/>
    <w:rsid w:val="003608BD"/>
    <w:rsid w:val="00361280"/>
    <w:rsid w:val="003615F1"/>
    <w:rsid w:val="00361A6E"/>
    <w:rsid w:val="00361EF6"/>
    <w:rsid w:val="003626AF"/>
    <w:rsid w:val="00363D7F"/>
    <w:rsid w:val="00365B61"/>
    <w:rsid w:val="00365EC1"/>
    <w:rsid w:val="003664A6"/>
    <w:rsid w:val="0036655E"/>
    <w:rsid w:val="00366959"/>
    <w:rsid w:val="003673F5"/>
    <w:rsid w:val="00367C66"/>
    <w:rsid w:val="00367C9C"/>
    <w:rsid w:val="003700B2"/>
    <w:rsid w:val="003705AA"/>
    <w:rsid w:val="0037152A"/>
    <w:rsid w:val="003718FF"/>
    <w:rsid w:val="0037233D"/>
    <w:rsid w:val="003736EF"/>
    <w:rsid w:val="003737E3"/>
    <w:rsid w:val="00373B29"/>
    <w:rsid w:val="00376498"/>
    <w:rsid w:val="00376B33"/>
    <w:rsid w:val="00376E4F"/>
    <w:rsid w:val="003802D1"/>
    <w:rsid w:val="00380A1A"/>
    <w:rsid w:val="00380D80"/>
    <w:rsid w:val="00381029"/>
    <w:rsid w:val="0038500E"/>
    <w:rsid w:val="0038570D"/>
    <w:rsid w:val="0038761D"/>
    <w:rsid w:val="00387DD1"/>
    <w:rsid w:val="003906F8"/>
    <w:rsid w:val="003907F4"/>
    <w:rsid w:val="00391F8A"/>
    <w:rsid w:val="00392467"/>
    <w:rsid w:val="003935EE"/>
    <w:rsid w:val="00393EE9"/>
    <w:rsid w:val="0039408A"/>
    <w:rsid w:val="003945F5"/>
    <w:rsid w:val="0039673D"/>
    <w:rsid w:val="003975DA"/>
    <w:rsid w:val="003975FD"/>
    <w:rsid w:val="00397732"/>
    <w:rsid w:val="00397893"/>
    <w:rsid w:val="00397971"/>
    <w:rsid w:val="003A2407"/>
    <w:rsid w:val="003A2CF0"/>
    <w:rsid w:val="003A33D3"/>
    <w:rsid w:val="003A3880"/>
    <w:rsid w:val="003A485D"/>
    <w:rsid w:val="003A4B52"/>
    <w:rsid w:val="003A5BC5"/>
    <w:rsid w:val="003A5D55"/>
    <w:rsid w:val="003A6956"/>
    <w:rsid w:val="003A75E6"/>
    <w:rsid w:val="003B0428"/>
    <w:rsid w:val="003B255B"/>
    <w:rsid w:val="003B2D24"/>
    <w:rsid w:val="003B3317"/>
    <w:rsid w:val="003B3AA5"/>
    <w:rsid w:val="003B4B2F"/>
    <w:rsid w:val="003B4C50"/>
    <w:rsid w:val="003B52D4"/>
    <w:rsid w:val="003B70CB"/>
    <w:rsid w:val="003B7C0F"/>
    <w:rsid w:val="003C03C2"/>
    <w:rsid w:val="003C0FEA"/>
    <w:rsid w:val="003C1CA5"/>
    <w:rsid w:val="003C1EC7"/>
    <w:rsid w:val="003C38CC"/>
    <w:rsid w:val="003C3D8E"/>
    <w:rsid w:val="003C45B8"/>
    <w:rsid w:val="003C5E61"/>
    <w:rsid w:val="003C64A0"/>
    <w:rsid w:val="003C659C"/>
    <w:rsid w:val="003C6F0B"/>
    <w:rsid w:val="003C7058"/>
    <w:rsid w:val="003C7BA3"/>
    <w:rsid w:val="003C7F4E"/>
    <w:rsid w:val="003D19D1"/>
    <w:rsid w:val="003D2FD4"/>
    <w:rsid w:val="003D3642"/>
    <w:rsid w:val="003D3902"/>
    <w:rsid w:val="003D4A62"/>
    <w:rsid w:val="003D4E9C"/>
    <w:rsid w:val="003D5EE8"/>
    <w:rsid w:val="003D641D"/>
    <w:rsid w:val="003D78DF"/>
    <w:rsid w:val="003D7901"/>
    <w:rsid w:val="003D79C1"/>
    <w:rsid w:val="003D7ABA"/>
    <w:rsid w:val="003E0C8F"/>
    <w:rsid w:val="003E0D78"/>
    <w:rsid w:val="003E1CB1"/>
    <w:rsid w:val="003E2C2E"/>
    <w:rsid w:val="003E300A"/>
    <w:rsid w:val="003E320A"/>
    <w:rsid w:val="003E39B3"/>
    <w:rsid w:val="003E3A1D"/>
    <w:rsid w:val="003E3B12"/>
    <w:rsid w:val="003E4387"/>
    <w:rsid w:val="003E4588"/>
    <w:rsid w:val="003E49BC"/>
    <w:rsid w:val="003E619B"/>
    <w:rsid w:val="003E62F9"/>
    <w:rsid w:val="003E6ACE"/>
    <w:rsid w:val="003E6CA0"/>
    <w:rsid w:val="003F10B6"/>
    <w:rsid w:val="003F192A"/>
    <w:rsid w:val="003F1F41"/>
    <w:rsid w:val="003F2A79"/>
    <w:rsid w:val="003F2FDE"/>
    <w:rsid w:val="003F330B"/>
    <w:rsid w:val="003F4444"/>
    <w:rsid w:val="003F4F42"/>
    <w:rsid w:val="003F5483"/>
    <w:rsid w:val="003F58B9"/>
    <w:rsid w:val="003F6B99"/>
    <w:rsid w:val="003F6FDF"/>
    <w:rsid w:val="004016F5"/>
    <w:rsid w:val="0040201C"/>
    <w:rsid w:val="004038C7"/>
    <w:rsid w:val="00403A17"/>
    <w:rsid w:val="00403F9A"/>
    <w:rsid w:val="004045AA"/>
    <w:rsid w:val="004045D0"/>
    <w:rsid w:val="0040549A"/>
    <w:rsid w:val="00405CC9"/>
    <w:rsid w:val="0040711E"/>
    <w:rsid w:val="00407D67"/>
    <w:rsid w:val="00412450"/>
    <w:rsid w:val="0041284A"/>
    <w:rsid w:val="00413058"/>
    <w:rsid w:val="004138DE"/>
    <w:rsid w:val="00413B39"/>
    <w:rsid w:val="00414B2F"/>
    <w:rsid w:val="00414FC4"/>
    <w:rsid w:val="004154EB"/>
    <w:rsid w:val="00415655"/>
    <w:rsid w:val="00415E58"/>
    <w:rsid w:val="00416231"/>
    <w:rsid w:val="004165BC"/>
    <w:rsid w:val="004208AB"/>
    <w:rsid w:val="00420D6A"/>
    <w:rsid w:val="004219EF"/>
    <w:rsid w:val="00421A72"/>
    <w:rsid w:val="00422CEB"/>
    <w:rsid w:val="00424348"/>
    <w:rsid w:val="004245CA"/>
    <w:rsid w:val="00426259"/>
    <w:rsid w:val="0042631D"/>
    <w:rsid w:val="00426CD9"/>
    <w:rsid w:val="00427E64"/>
    <w:rsid w:val="00430819"/>
    <w:rsid w:val="00430FEB"/>
    <w:rsid w:val="004310EE"/>
    <w:rsid w:val="00433677"/>
    <w:rsid w:val="00433804"/>
    <w:rsid w:val="004340D5"/>
    <w:rsid w:val="00434880"/>
    <w:rsid w:val="00434A21"/>
    <w:rsid w:val="0043526D"/>
    <w:rsid w:val="0043576B"/>
    <w:rsid w:val="004357FB"/>
    <w:rsid w:val="004404EB"/>
    <w:rsid w:val="0044063A"/>
    <w:rsid w:val="004416B9"/>
    <w:rsid w:val="00442ABA"/>
    <w:rsid w:val="00444A8F"/>
    <w:rsid w:val="00445108"/>
    <w:rsid w:val="00445D36"/>
    <w:rsid w:val="004460E9"/>
    <w:rsid w:val="00447282"/>
    <w:rsid w:val="004478D4"/>
    <w:rsid w:val="00447B6F"/>
    <w:rsid w:val="00451496"/>
    <w:rsid w:val="004516F5"/>
    <w:rsid w:val="00452C2E"/>
    <w:rsid w:val="00452C36"/>
    <w:rsid w:val="00453623"/>
    <w:rsid w:val="00453C11"/>
    <w:rsid w:val="004557B0"/>
    <w:rsid w:val="0045628E"/>
    <w:rsid w:val="00456B22"/>
    <w:rsid w:val="00457946"/>
    <w:rsid w:val="00457D8B"/>
    <w:rsid w:val="00460A17"/>
    <w:rsid w:val="0046120A"/>
    <w:rsid w:val="00461D8C"/>
    <w:rsid w:val="00462F79"/>
    <w:rsid w:val="00463438"/>
    <w:rsid w:val="00463ECE"/>
    <w:rsid w:val="004640E9"/>
    <w:rsid w:val="0046516C"/>
    <w:rsid w:val="00465310"/>
    <w:rsid w:val="00465388"/>
    <w:rsid w:val="00465BD2"/>
    <w:rsid w:val="004677C9"/>
    <w:rsid w:val="004677F8"/>
    <w:rsid w:val="004700BD"/>
    <w:rsid w:val="0047096A"/>
    <w:rsid w:val="004709A1"/>
    <w:rsid w:val="00470CB5"/>
    <w:rsid w:val="004713BE"/>
    <w:rsid w:val="004717C1"/>
    <w:rsid w:val="00471EAB"/>
    <w:rsid w:val="004723EE"/>
    <w:rsid w:val="0047419B"/>
    <w:rsid w:val="00475061"/>
    <w:rsid w:val="00475A92"/>
    <w:rsid w:val="0047737C"/>
    <w:rsid w:val="00477BB9"/>
    <w:rsid w:val="00480524"/>
    <w:rsid w:val="0048137E"/>
    <w:rsid w:val="004822F8"/>
    <w:rsid w:val="00484BCF"/>
    <w:rsid w:val="00484C6C"/>
    <w:rsid w:val="00485790"/>
    <w:rsid w:val="004859EE"/>
    <w:rsid w:val="00486334"/>
    <w:rsid w:val="004864DF"/>
    <w:rsid w:val="00486CBD"/>
    <w:rsid w:val="00487366"/>
    <w:rsid w:val="004873E4"/>
    <w:rsid w:val="00487DC6"/>
    <w:rsid w:val="0049072C"/>
    <w:rsid w:val="00490FD1"/>
    <w:rsid w:val="00491191"/>
    <w:rsid w:val="004914E9"/>
    <w:rsid w:val="00491AD2"/>
    <w:rsid w:val="0049224B"/>
    <w:rsid w:val="004928D2"/>
    <w:rsid w:val="004935C0"/>
    <w:rsid w:val="00493B43"/>
    <w:rsid w:val="00493BB6"/>
    <w:rsid w:val="00494EB1"/>
    <w:rsid w:val="004959D0"/>
    <w:rsid w:val="00495C32"/>
    <w:rsid w:val="004961E8"/>
    <w:rsid w:val="00496414"/>
    <w:rsid w:val="00496D16"/>
    <w:rsid w:val="00497A38"/>
    <w:rsid w:val="004A2A99"/>
    <w:rsid w:val="004A45BD"/>
    <w:rsid w:val="004A4656"/>
    <w:rsid w:val="004A65F8"/>
    <w:rsid w:val="004A77B0"/>
    <w:rsid w:val="004B08A9"/>
    <w:rsid w:val="004B1CED"/>
    <w:rsid w:val="004B306A"/>
    <w:rsid w:val="004B34A7"/>
    <w:rsid w:val="004B3B06"/>
    <w:rsid w:val="004B3ED5"/>
    <w:rsid w:val="004B434D"/>
    <w:rsid w:val="004B4643"/>
    <w:rsid w:val="004B4827"/>
    <w:rsid w:val="004B4903"/>
    <w:rsid w:val="004B7400"/>
    <w:rsid w:val="004B7781"/>
    <w:rsid w:val="004B7F67"/>
    <w:rsid w:val="004B7FBB"/>
    <w:rsid w:val="004C007F"/>
    <w:rsid w:val="004C0462"/>
    <w:rsid w:val="004C06BE"/>
    <w:rsid w:val="004C0938"/>
    <w:rsid w:val="004C1994"/>
    <w:rsid w:val="004C2BBB"/>
    <w:rsid w:val="004C3602"/>
    <w:rsid w:val="004C70FC"/>
    <w:rsid w:val="004C7503"/>
    <w:rsid w:val="004D022C"/>
    <w:rsid w:val="004D0F71"/>
    <w:rsid w:val="004D15BD"/>
    <w:rsid w:val="004D16B6"/>
    <w:rsid w:val="004D18EE"/>
    <w:rsid w:val="004D1CC8"/>
    <w:rsid w:val="004D2675"/>
    <w:rsid w:val="004D3898"/>
    <w:rsid w:val="004D4080"/>
    <w:rsid w:val="004E05FD"/>
    <w:rsid w:val="004E1A0D"/>
    <w:rsid w:val="004E23F5"/>
    <w:rsid w:val="004E264F"/>
    <w:rsid w:val="004E2BFF"/>
    <w:rsid w:val="004E458A"/>
    <w:rsid w:val="004E5418"/>
    <w:rsid w:val="004E63E5"/>
    <w:rsid w:val="004E6A47"/>
    <w:rsid w:val="004E6B76"/>
    <w:rsid w:val="004F0F23"/>
    <w:rsid w:val="004F1437"/>
    <w:rsid w:val="004F1B0D"/>
    <w:rsid w:val="004F292D"/>
    <w:rsid w:val="004F3540"/>
    <w:rsid w:val="004F45C6"/>
    <w:rsid w:val="004F4FE2"/>
    <w:rsid w:val="004F5142"/>
    <w:rsid w:val="004F5243"/>
    <w:rsid w:val="004F52DB"/>
    <w:rsid w:val="004F5624"/>
    <w:rsid w:val="004F5DA4"/>
    <w:rsid w:val="004F62B2"/>
    <w:rsid w:val="004F6424"/>
    <w:rsid w:val="004F681F"/>
    <w:rsid w:val="00500CAC"/>
    <w:rsid w:val="005025A9"/>
    <w:rsid w:val="005034F4"/>
    <w:rsid w:val="00503684"/>
    <w:rsid w:val="005040CD"/>
    <w:rsid w:val="00504229"/>
    <w:rsid w:val="005049EB"/>
    <w:rsid w:val="00504AD9"/>
    <w:rsid w:val="00505229"/>
    <w:rsid w:val="00505B49"/>
    <w:rsid w:val="00505EEF"/>
    <w:rsid w:val="005069CF"/>
    <w:rsid w:val="0050719F"/>
    <w:rsid w:val="005073E3"/>
    <w:rsid w:val="005076D3"/>
    <w:rsid w:val="00507F98"/>
    <w:rsid w:val="005100DE"/>
    <w:rsid w:val="005108A3"/>
    <w:rsid w:val="00510DB5"/>
    <w:rsid w:val="00510F6E"/>
    <w:rsid w:val="00511422"/>
    <w:rsid w:val="005118AE"/>
    <w:rsid w:val="00511DB2"/>
    <w:rsid w:val="0051212F"/>
    <w:rsid w:val="0051496D"/>
    <w:rsid w:val="00514C64"/>
    <w:rsid w:val="0051587A"/>
    <w:rsid w:val="005158FA"/>
    <w:rsid w:val="00515A7A"/>
    <w:rsid w:val="005169AD"/>
    <w:rsid w:val="0051787A"/>
    <w:rsid w:val="005208B9"/>
    <w:rsid w:val="005209E1"/>
    <w:rsid w:val="0052211E"/>
    <w:rsid w:val="005221F0"/>
    <w:rsid w:val="005238AA"/>
    <w:rsid w:val="00523DC6"/>
    <w:rsid w:val="00524807"/>
    <w:rsid w:val="00525150"/>
    <w:rsid w:val="005252FE"/>
    <w:rsid w:val="005256BD"/>
    <w:rsid w:val="005257A1"/>
    <w:rsid w:val="00525FF9"/>
    <w:rsid w:val="00527793"/>
    <w:rsid w:val="005301D0"/>
    <w:rsid w:val="0053023E"/>
    <w:rsid w:val="00532010"/>
    <w:rsid w:val="00532C41"/>
    <w:rsid w:val="00532D3F"/>
    <w:rsid w:val="0053386D"/>
    <w:rsid w:val="00534700"/>
    <w:rsid w:val="00535F52"/>
    <w:rsid w:val="0053791F"/>
    <w:rsid w:val="00541E37"/>
    <w:rsid w:val="00541E6A"/>
    <w:rsid w:val="00542274"/>
    <w:rsid w:val="00542B49"/>
    <w:rsid w:val="00543AB5"/>
    <w:rsid w:val="00543AE2"/>
    <w:rsid w:val="00543BF1"/>
    <w:rsid w:val="00544873"/>
    <w:rsid w:val="005448F7"/>
    <w:rsid w:val="00544D4E"/>
    <w:rsid w:val="00546622"/>
    <w:rsid w:val="00547155"/>
    <w:rsid w:val="00547538"/>
    <w:rsid w:val="00547DDB"/>
    <w:rsid w:val="00551EAD"/>
    <w:rsid w:val="005523DA"/>
    <w:rsid w:val="005525D6"/>
    <w:rsid w:val="0055372D"/>
    <w:rsid w:val="00553BFA"/>
    <w:rsid w:val="0055424D"/>
    <w:rsid w:val="005547AA"/>
    <w:rsid w:val="00554D05"/>
    <w:rsid w:val="0055596B"/>
    <w:rsid w:val="00556041"/>
    <w:rsid w:val="005563C0"/>
    <w:rsid w:val="0055646D"/>
    <w:rsid w:val="005574AA"/>
    <w:rsid w:val="0056062A"/>
    <w:rsid w:val="0056077E"/>
    <w:rsid w:val="00560EDA"/>
    <w:rsid w:val="00561956"/>
    <w:rsid w:val="00561EE9"/>
    <w:rsid w:val="005629EE"/>
    <w:rsid w:val="00563EF4"/>
    <w:rsid w:val="00563F3E"/>
    <w:rsid w:val="005648FA"/>
    <w:rsid w:val="00564D50"/>
    <w:rsid w:val="00565824"/>
    <w:rsid w:val="00567346"/>
    <w:rsid w:val="00570742"/>
    <w:rsid w:val="00570B8E"/>
    <w:rsid w:val="00570BD9"/>
    <w:rsid w:val="005712DF"/>
    <w:rsid w:val="00572393"/>
    <w:rsid w:val="0057371B"/>
    <w:rsid w:val="00575EB8"/>
    <w:rsid w:val="0057613A"/>
    <w:rsid w:val="00576A7F"/>
    <w:rsid w:val="00576BBD"/>
    <w:rsid w:val="0058024F"/>
    <w:rsid w:val="00582A9B"/>
    <w:rsid w:val="005832AB"/>
    <w:rsid w:val="0058437C"/>
    <w:rsid w:val="0058485B"/>
    <w:rsid w:val="0058525E"/>
    <w:rsid w:val="00585FA9"/>
    <w:rsid w:val="005862EF"/>
    <w:rsid w:val="00586377"/>
    <w:rsid w:val="00586878"/>
    <w:rsid w:val="00587384"/>
    <w:rsid w:val="00587667"/>
    <w:rsid w:val="0058799E"/>
    <w:rsid w:val="00587DDE"/>
    <w:rsid w:val="005901F2"/>
    <w:rsid w:val="00590EFA"/>
    <w:rsid w:val="0059141A"/>
    <w:rsid w:val="005935F4"/>
    <w:rsid w:val="00593604"/>
    <w:rsid w:val="00593728"/>
    <w:rsid w:val="00593E0A"/>
    <w:rsid w:val="0059409C"/>
    <w:rsid w:val="00594961"/>
    <w:rsid w:val="005971B0"/>
    <w:rsid w:val="005A0F71"/>
    <w:rsid w:val="005A1376"/>
    <w:rsid w:val="005A140C"/>
    <w:rsid w:val="005A1424"/>
    <w:rsid w:val="005A1484"/>
    <w:rsid w:val="005A167F"/>
    <w:rsid w:val="005A17E2"/>
    <w:rsid w:val="005A2188"/>
    <w:rsid w:val="005A2C8A"/>
    <w:rsid w:val="005A346E"/>
    <w:rsid w:val="005A65F1"/>
    <w:rsid w:val="005A6899"/>
    <w:rsid w:val="005A68A5"/>
    <w:rsid w:val="005A73CF"/>
    <w:rsid w:val="005A7FC4"/>
    <w:rsid w:val="005B3EB1"/>
    <w:rsid w:val="005B3F6F"/>
    <w:rsid w:val="005B464F"/>
    <w:rsid w:val="005B6862"/>
    <w:rsid w:val="005B6D6B"/>
    <w:rsid w:val="005B7665"/>
    <w:rsid w:val="005B798B"/>
    <w:rsid w:val="005C038A"/>
    <w:rsid w:val="005C03AD"/>
    <w:rsid w:val="005C0BCA"/>
    <w:rsid w:val="005C1FAE"/>
    <w:rsid w:val="005C2914"/>
    <w:rsid w:val="005C39E8"/>
    <w:rsid w:val="005C5660"/>
    <w:rsid w:val="005C5E0C"/>
    <w:rsid w:val="005C62BE"/>
    <w:rsid w:val="005C6489"/>
    <w:rsid w:val="005C71E4"/>
    <w:rsid w:val="005C72E3"/>
    <w:rsid w:val="005D081D"/>
    <w:rsid w:val="005D10C3"/>
    <w:rsid w:val="005D11B2"/>
    <w:rsid w:val="005D3D5D"/>
    <w:rsid w:val="005D4B68"/>
    <w:rsid w:val="005D5456"/>
    <w:rsid w:val="005D5C75"/>
    <w:rsid w:val="005D7A80"/>
    <w:rsid w:val="005D7AFE"/>
    <w:rsid w:val="005E002E"/>
    <w:rsid w:val="005E0E2E"/>
    <w:rsid w:val="005E11C1"/>
    <w:rsid w:val="005E1EA8"/>
    <w:rsid w:val="005E2283"/>
    <w:rsid w:val="005E2563"/>
    <w:rsid w:val="005E394C"/>
    <w:rsid w:val="005E3CA4"/>
    <w:rsid w:val="005E42BF"/>
    <w:rsid w:val="005E4E70"/>
    <w:rsid w:val="005E65BB"/>
    <w:rsid w:val="005E6B5D"/>
    <w:rsid w:val="005E6FA0"/>
    <w:rsid w:val="005F0DA0"/>
    <w:rsid w:val="005F0F4E"/>
    <w:rsid w:val="005F1D14"/>
    <w:rsid w:val="005F2767"/>
    <w:rsid w:val="005F3085"/>
    <w:rsid w:val="005F34CB"/>
    <w:rsid w:val="005F3EF5"/>
    <w:rsid w:val="005F4790"/>
    <w:rsid w:val="005F4914"/>
    <w:rsid w:val="005F4E67"/>
    <w:rsid w:val="005F62B7"/>
    <w:rsid w:val="005F67FC"/>
    <w:rsid w:val="005F6869"/>
    <w:rsid w:val="005F6BB9"/>
    <w:rsid w:val="005F6EFA"/>
    <w:rsid w:val="005F77F0"/>
    <w:rsid w:val="00601101"/>
    <w:rsid w:val="00601B12"/>
    <w:rsid w:val="006024EC"/>
    <w:rsid w:val="00603148"/>
    <w:rsid w:val="00603F90"/>
    <w:rsid w:val="0060438D"/>
    <w:rsid w:val="0060449D"/>
    <w:rsid w:val="00604A40"/>
    <w:rsid w:val="00605C38"/>
    <w:rsid w:val="0060635F"/>
    <w:rsid w:val="00606FC7"/>
    <w:rsid w:val="00610456"/>
    <w:rsid w:val="00610B45"/>
    <w:rsid w:val="0061122B"/>
    <w:rsid w:val="00611473"/>
    <w:rsid w:val="00611A22"/>
    <w:rsid w:val="00611B36"/>
    <w:rsid w:val="00611BF1"/>
    <w:rsid w:val="006125C3"/>
    <w:rsid w:val="00612D31"/>
    <w:rsid w:val="00613A34"/>
    <w:rsid w:val="00614FEE"/>
    <w:rsid w:val="0061509E"/>
    <w:rsid w:val="006155CC"/>
    <w:rsid w:val="00615ADA"/>
    <w:rsid w:val="00615F5D"/>
    <w:rsid w:val="0061686B"/>
    <w:rsid w:val="00620479"/>
    <w:rsid w:val="00620EBD"/>
    <w:rsid w:val="00620F6F"/>
    <w:rsid w:val="006211A5"/>
    <w:rsid w:val="006221CD"/>
    <w:rsid w:val="00622220"/>
    <w:rsid w:val="00623B57"/>
    <w:rsid w:val="00624E92"/>
    <w:rsid w:val="00625155"/>
    <w:rsid w:val="006266A9"/>
    <w:rsid w:val="00630426"/>
    <w:rsid w:val="006316C1"/>
    <w:rsid w:val="00631ED4"/>
    <w:rsid w:val="00631F11"/>
    <w:rsid w:val="006328C3"/>
    <w:rsid w:val="0063386A"/>
    <w:rsid w:val="00633BC7"/>
    <w:rsid w:val="00633DD5"/>
    <w:rsid w:val="006340E6"/>
    <w:rsid w:val="00634F15"/>
    <w:rsid w:val="00635648"/>
    <w:rsid w:val="00635AC7"/>
    <w:rsid w:val="00635BD4"/>
    <w:rsid w:val="00635E9C"/>
    <w:rsid w:val="00636463"/>
    <w:rsid w:val="0063753F"/>
    <w:rsid w:val="00637B41"/>
    <w:rsid w:val="00637BB3"/>
    <w:rsid w:val="0064050C"/>
    <w:rsid w:val="00640A84"/>
    <w:rsid w:val="006414EE"/>
    <w:rsid w:val="00642524"/>
    <w:rsid w:val="00642D0A"/>
    <w:rsid w:val="00642D8C"/>
    <w:rsid w:val="00645A1A"/>
    <w:rsid w:val="00645C13"/>
    <w:rsid w:val="0064630E"/>
    <w:rsid w:val="00646AA7"/>
    <w:rsid w:val="00646FE1"/>
    <w:rsid w:val="00647075"/>
    <w:rsid w:val="00651D20"/>
    <w:rsid w:val="006524F3"/>
    <w:rsid w:val="00652973"/>
    <w:rsid w:val="006530C7"/>
    <w:rsid w:val="00653735"/>
    <w:rsid w:val="00654381"/>
    <w:rsid w:val="0065581D"/>
    <w:rsid w:val="00655C2F"/>
    <w:rsid w:val="00657F22"/>
    <w:rsid w:val="00660403"/>
    <w:rsid w:val="006605F6"/>
    <w:rsid w:val="00661140"/>
    <w:rsid w:val="006618F5"/>
    <w:rsid w:val="00662B1F"/>
    <w:rsid w:val="00663C1E"/>
    <w:rsid w:val="0066430D"/>
    <w:rsid w:val="006645C6"/>
    <w:rsid w:val="00664815"/>
    <w:rsid w:val="00665B5C"/>
    <w:rsid w:val="00667FE4"/>
    <w:rsid w:val="006710DD"/>
    <w:rsid w:val="00671900"/>
    <w:rsid w:val="00671FC9"/>
    <w:rsid w:val="00672162"/>
    <w:rsid w:val="006723D2"/>
    <w:rsid w:val="006726DA"/>
    <w:rsid w:val="00672FA9"/>
    <w:rsid w:val="00673200"/>
    <w:rsid w:val="00674492"/>
    <w:rsid w:val="00674890"/>
    <w:rsid w:val="0067501E"/>
    <w:rsid w:val="00675269"/>
    <w:rsid w:val="006767B9"/>
    <w:rsid w:val="00676CDD"/>
    <w:rsid w:val="00676DF7"/>
    <w:rsid w:val="00676FB2"/>
    <w:rsid w:val="006773D2"/>
    <w:rsid w:val="006775BD"/>
    <w:rsid w:val="00677993"/>
    <w:rsid w:val="00680581"/>
    <w:rsid w:val="00680894"/>
    <w:rsid w:val="00680A56"/>
    <w:rsid w:val="00681A41"/>
    <w:rsid w:val="006821B2"/>
    <w:rsid w:val="006823AF"/>
    <w:rsid w:val="0068361C"/>
    <w:rsid w:val="006838C0"/>
    <w:rsid w:val="00684BBE"/>
    <w:rsid w:val="006852DC"/>
    <w:rsid w:val="00685856"/>
    <w:rsid w:val="00685901"/>
    <w:rsid w:val="00685BB9"/>
    <w:rsid w:val="0068758F"/>
    <w:rsid w:val="00687E06"/>
    <w:rsid w:val="00690127"/>
    <w:rsid w:val="006910B3"/>
    <w:rsid w:val="006910C9"/>
    <w:rsid w:val="00691BFF"/>
    <w:rsid w:val="00693450"/>
    <w:rsid w:val="0069384D"/>
    <w:rsid w:val="006938A6"/>
    <w:rsid w:val="00693E13"/>
    <w:rsid w:val="006943F1"/>
    <w:rsid w:val="00694702"/>
    <w:rsid w:val="006953C1"/>
    <w:rsid w:val="00695E0F"/>
    <w:rsid w:val="0069601B"/>
    <w:rsid w:val="00696119"/>
    <w:rsid w:val="00696EB2"/>
    <w:rsid w:val="006972F5"/>
    <w:rsid w:val="0069741A"/>
    <w:rsid w:val="006A08F6"/>
    <w:rsid w:val="006A0DEA"/>
    <w:rsid w:val="006A16E9"/>
    <w:rsid w:val="006A2F18"/>
    <w:rsid w:val="006A5450"/>
    <w:rsid w:val="006A5A24"/>
    <w:rsid w:val="006B0199"/>
    <w:rsid w:val="006B0A32"/>
    <w:rsid w:val="006B0BD8"/>
    <w:rsid w:val="006B244E"/>
    <w:rsid w:val="006B4557"/>
    <w:rsid w:val="006B50C8"/>
    <w:rsid w:val="006B5699"/>
    <w:rsid w:val="006B5D80"/>
    <w:rsid w:val="006B7A11"/>
    <w:rsid w:val="006C0251"/>
    <w:rsid w:val="006C0320"/>
    <w:rsid w:val="006C0503"/>
    <w:rsid w:val="006C2B9A"/>
    <w:rsid w:val="006C2E4A"/>
    <w:rsid w:val="006C37B5"/>
    <w:rsid w:val="006C39BB"/>
    <w:rsid w:val="006C4502"/>
    <w:rsid w:val="006C4A3A"/>
    <w:rsid w:val="006C6114"/>
    <w:rsid w:val="006C6DA6"/>
    <w:rsid w:val="006C7D4E"/>
    <w:rsid w:val="006D02D0"/>
    <w:rsid w:val="006D0B39"/>
    <w:rsid w:val="006D2288"/>
    <w:rsid w:val="006D306A"/>
    <w:rsid w:val="006D3EC7"/>
    <w:rsid w:val="006D4464"/>
    <w:rsid w:val="006D50E4"/>
    <w:rsid w:val="006D5E91"/>
    <w:rsid w:val="006D6BD4"/>
    <w:rsid w:val="006D76B9"/>
    <w:rsid w:val="006D7E87"/>
    <w:rsid w:val="006E07AE"/>
    <w:rsid w:val="006E0C55"/>
    <w:rsid w:val="006E0F37"/>
    <w:rsid w:val="006E115F"/>
    <w:rsid w:val="006E14E6"/>
    <w:rsid w:val="006E1AEE"/>
    <w:rsid w:val="006E2F52"/>
    <w:rsid w:val="006E2FA3"/>
    <w:rsid w:val="006E32A9"/>
    <w:rsid w:val="006E3B9C"/>
    <w:rsid w:val="006E51A2"/>
    <w:rsid w:val="006E6315"/>
    <w:rsid w:val="006F0DE2"/>
    <w:rsid w:val="006F11BD"/>
    <w:rsid w:val="006F25B4"/>
    <w:rsid w:val="006F32C7"/>
    <w:rsid w:val="006F3342"/>
    <w:rsid w:val="006F3392"/>
    <w:rsid w:val="006F3495"/>
    <w:rsid w:val="006F3833"/>
    <w:rsid w:val="006F417D"/>
    <w:rsid w:val="006F43A2"/>
    <w:rsid w:val="006F460B"/>
    <w:rsid w:val="006F5C83"/>
    <w:rsid w:val="006F5E8D"/>
    <w:rsid w:val="006F67CC"/>
    <w:rsid w:val="006F6B89"/>
    <w:rsid w:val="00700B6F"/>
    <w:rsid w:val="007010AD"/>
    <w:rsid w:val="00701C2D"/>
    <w:rsid w:val="00701DE8"/>
    <w:rsid w:val="00702162"/>
    <w:rsid w:val="00702E5D"/>
    <w:rsid w:val="00703038"/>
    <w:rsid w:val="007032E2"/>
    <w:rsid w:val="00703930"/>
    <w:rsid w:val="00703F5D"/>
    <w:rsid w:val="00704399"/>
    <w:rsid w:val="00704968"/>
    <w:rsid w:val="00704C09"/>
    <w:rsid w:val="0070538F"/>
    <w:rsid w:val="0070610E"/>
    <w:rsid w:val="00706CC4"/>
    <w:rsid w:val="00707759"/>
    <w:rsid w:val="00710081"/>
    <w:rsid w:val="00710B0D"/>
    <w:rsid w:val="0071115B"/>
    <w:rsid w:val="007119C3"/>
    <w:rsid w:val="007122AD"/>
    <w:rsid w:val="00713368"/>
    <w:rsid w:val="00713CB5"/>
    <w:rsid w:val="00714E3F"/>
    <w:rsid w:val="0071558B"/>
    <w:rsid w:val="007172A2"/>
    <w:rsid w:val="0071776A"/>
    <w:rsid w:val="00721189"/>
    <w:rsid w:val="00721840"/>
    <w:rsid w:val="007221C3"/>
    <w:rsid w:val="007227E4"/>
    <w:rsid w:val="00722F2C"/>
    <w:rsid w:val="00722F9F"/>
    <w:rsid w:val="007231D9"/>
    <w:rsid w:val="007254D1"/>
    <w:rsid w:val="00725A58"/>
    <w:rsid w:val="00725B32"/>
    <w:rsid w:val="00725B3C"/>
    <w:rsid w:val="0072654F"/>
    <w:rsid w:val="00727B71"/>
    <w:rsid w:val="0073148A"/>
    <w:rsid w:val="00731D14"/>
    <w:rsid w:val="007326D7"/>
    <w:rsid w:val="00733D54"/>
    <w:rsid w:val="00734B83"/>
    <w:rsid w:val="00734CEE"/>
    <w:rsid w:val="00736008"/>
    <w:rsid w:val="00736A4F"/>
    <w:rsid w:val="00737753"/>
    <w:rsid w:val="00737768"/>
    <w:rsid w:val="00737C65"/>
    <w:rsid w:val="00737D7C"/>
    <w:rsid w:val="00737FFA"/>
    <w:rsid w:val="007406EE"/>
    <w:rsid w:val="00740BB8"/>
    <w:rsid w:val="00740CE9"/>
    <w:rsid w:val="00742316"/>
    <w:rsid w:val="007428E3"/>
    <w:rsid w:val="00742B4D"/>
    <w:rsid w:val="0074394E"/>
    <w:rsid w:val="0074422D"/>
    <w:rsid w:val="00745893"/>
    <w:rsid w:val="00747D08"/>
    <w:rsid w:val="00750A98"/>
    <w:rsid w:val="00750CD2"/>
    <w:rsid w:val="00750D0A"/>
    <w:rsid w:val="007512B3"/>
    <w:rsid w:val="00751D93"/>
    <w:rsid w:val="0075216A"/>
    <w:rsid w:val="00752300"/>
    <w:rsid w:val="0075282C"/>
    <w:rsid w:val="00753BF5"/>
    <w:rsid w:val="00753FF5"/>
    <w:rsid w:val="007546F8"/>
    <w:rsid w:val="00754A1C"/>
    <w:rsid w:val="007551F8"/>
    <w:rsid w:val="0075579B"/>
    <w:rsid w:val="00755BAB"/>
    <w:rsid w:val="00756147"/>
    <w:rsid w:val="00756343"/>
    <w:rsid w:val="00760655"/>
    <w:rsid w:val="0076080E"/>
    <w:rsid w:val="00760BBD"/>
    <w:rsid w:val="007621C8"/>
    <w:rsid w:val="0076261F"/>
    <w:rsid w:val="00762991"/>
    <w:rsid w:val="0076411D"/>
    <w:rsid w:val="00766E52"/>
    <w:rsid w:val="007670F8"/>
    <w:rsid w:val="007671D4"/>
    <w:rsid w:val="00770A85"/>
    <w:rsid w:val="00771015"/>
    <w:rsid w:val="00771BB7"/>
    <w:rsid w:val="00772D77"/>
    <w:rsid w:val="00773293"/>
    <w:rsid w:val="00773DC9"/>
    <w:rsid w:val="00773FB3"/>
    <w:rsid w:val="00775308"/>
    <w:rsid w:val="0077572E"/>
    <w:rsid w:val="00776351"/>
    <w:rsid w:val="00777A99"/>
    <w:rsid w:val="00777BE4"/>
    <w:rsid w:val="0078031B"/>
    <w:rsid w:val="00780E12"/>
    <w:rsid w:val="00784F44"/>
    <w:rsid w:val="007856BA"/>
    <w:rsid w:val="00785A9A"/>
    <w:rsid w:val="00786672"/>
    <w:rsid w:val="007870BF"/>
    <w:rsid w:val="007872CF"/>
    <w:rsid w:val="007877C7"/>
    <w:rsid w:val="00787EED"/>
    <w:rsid w:val="0079057B"/>
    <w:rsid w:val="0079201C"/>
    <w:rsid w:val="00792655"/>
    <w:rsid w:val="00792DE8"/>
    <w:rsid w:val="0079307F"/>
    <w:rsid w:val="007940C5"/>
    <w:rsid w:val="007947C4"/>
    <w:rsid w:val="00795812"/>
    <w:rsid w:val="00795CE1"/>
    <w:rsid w:val="007965A2"/>
    <w:rsid w:val="00796DFD"/>
    <w:rsid w:val="007A0646"/>
    <w:rsid w:val="007A06AC"/>
    <w:rsid w:val="007A1B2F"/>
    <w:rsid w:val="007A1E7F"/>
    <w:rsid w:val="007A21A5"/>
    <w:rsid w:val="007A2B84"/>
    <w:rsid w:val="007A2E7B"/>
    <w:rsid w:val="007A4636"/>
    <w:rsid w:val="007A47AC"/>
    <w:rsid w:val="007A4ABA"/>
    <w:rsid w:val="007A4F01"/>
    <w:rsid w:val="007A5719"/>
    <w:rsid w:val="007A5808"/>
    <w:rsid w:val="007A5FBC"/>
    <w:rsid w:val="007A64E5"/>
    <w:rsid w:val="007A6925"/>
    <w:rsid w:val="007A7377"/>
    <w:rsid w:val="007A7423"/>
    <w:rsid w:val="007B1014"/>
    <w:rsid w:val="007B103F"/>
    <w:rsid w:val="007B1484"/>
    <w:rsid w:val="007B1A10"/>
    <w:rsid w:val="007B31AB"/>
    <w:rsid w:val="007B3268"/>
    <w:rsid w:val="007B35E1"/>
    <w:rsid w:val="007B37F1"/>
    <w:rsid w:val="007B42D3"/>
    <w:rsid w:val="007B46D9"/>
    <w:rsid w:val="007B6659"/>
    <w:rsid w:val="007B6B70"/>
    <w:rsid w:val="007B6C39"/>
    <w:rsid w:val="007B76AB"/>
    <w:rsid w:val="007B7DBD"/>
    <w:rsid w:val="007C0952"/>
    <w:rsid w:val="007C09EA"/>
    <w:rsid w:val="007C1C48"/>
    <w:rsid w:val="007C264B"/>
    <w:rsid w:val="007C3483"/>
    <w:rsid w:val="007C3D25"/>
    <w:rsid w:val="007C44CD"/>
    <w:rsid w:val="007C45D3"/>
    <w:rsid w:val="007C46C0"/>
    <w:rsid w:val="007C597B"/>
    <w:rsid w:val="007C732D"/>
    <w:rsid w:val="007C760C"/>
    <w:rsid w:val="007C79C5"/>
    <w:rsid w:val="007D01D5"/>
    <w:rsid w:val="007D08FD"/>
    <w:rsid w:val="007D1584"/>
    <w:rsid w:val="007D2044"/>
    <w:rsid w:val="007D26ED"/>
    <w:rsid w:val="007D3388"/>
    <w:rsid w:val="007D3B10"/>
    <w:rsid w:val="007D494B"/>
    <w:rsid w:val="007D4F33"/>
    <w:rsid w:val="007D4F86"/>
    <w:rsid w:val="007D554B"/>
    <w:rsid w:val="007D5779"/>
    <w:rsid w:val="007D5B27"/>
    <w:rsid w:val="007D65C7"/>
    <w:rsid w:val="007D6DAB"/>
    <w:rsid w:val="007D7251"/>
    <w:rsid w:val="007D74D2"/>
    <w:rsid w:val="007D79B5"/>
    <w:rsid w:val="007D7CBE"/>
    <w:rsid w:val="007E1E80"/>
    <w:rsid w:val="007E2334"/>
    <w:rsid w:val="007E23CE"/>
    <w:rsid w:val="007E2CE7"/>
    <w:rsid w:val="007E43D0"/>
    <w:rsid w:val="007E480A"/>
    <w:rsid w:val="007E4F00"/>
    <w:rsid w:val="007E51AD"/>
    <w:rsid w:val="007E54F8"/>
    <w:rsid w:val="007E5987"/>
    <w:rsid w:val="007E5BD8"/>
    <w:rsid w:val="007E7BF9"/>
    <w:rsid w:val="007E7CF5"/>
    <w:rsid w:val="007F02BC"/>
    <w:rsid w:val="007F1C3C"/>
    <w:rsid w:val="007F1D17"/>
    <w:rsid w:val="007F1E75"/>
    <w:rsid w:val="007F1F87"/>
    <w:rsid w:val="007F20D7"/>
    <w:rsid w:val="007F2DEA"/>
    <w:rsid w:val="007F2E65"/>
    <w:rsid w:val="007F3E7B"/>
    <w:rsid w:val="007F43BA"/>
    <w:rsid w:val="007F45D1"/>
    <w:rsid w:val="007F483D"/>
    <w:rsid w:val="007F5BD0"/>
    <w:rsid w:val="007F64BE"/>
    <w:rsid w:val="007F6DC3"/>
    <w:rsid w:val="007F7283"/>
    <w:rsid w:val="008006B4"/>
    <w:rsid w:val="008015B6"/>
    <w:rsid w:val="00802151"/>
    <w:rsid w:val="00802D3C"/>
    <w:rsid w:val="00803B32"/>
    <w:rsid w:val="00803FD4"/>
    <w:rsid w:val="0080481C"/>
    <w:rsid w:val="00804C54"/>
    <w:rsid w:val="008051E4"/>
    <w:rsid w:val="008056DD"/>
    <w:rsid w:val="00806DB6"/>
    <w:rsid w:val="008075B9"/>
    <w:rsid w:val="00810114"/>
    <w:rsid w:val="0081104C"/>
    <w:rsid w:val="00811426"/>
    <w:rsid w:val="008121F2"/>
    <w:rsid w:val="008122E5"/>
    <w:rsid w:val="00812D16"/>
    <w:rsid w:val="008138E6"/>
    <w:rsid w:val="0081629F"/>
    <w:rsid w:val="00816383"/>
    <w:rsid w:val="00816C51"/>
    <w:rsid w:val="00817112"/>
    <w:rsid w:val="00817F29"/>
    <w:rsid w:val="00820772"/>
    <w:rsid w:val="00820BB2"/>
    <w:rsid w:val="00820F6A"/>
    <w:rsid w:val="00821865"/>
    <w:rsid w:val="008218C5"/>
    <w:rsid w:val="008225EB"/>
    <w:rsid w:val="00822C39"/>
    <w:rsid w:val="0082327D"/>
    <w:rsid w:val="00823C01"/>
    <w:rsid w:val="0082433D"/>
    <w:rsid w:val="008248ED"/>
    <w:rsid w:val="00826509"/>
    <w:rsid w:val="00826AB9"/>
    <w:rsid w:val="00826C66"/>
    <w:rsid w:val="00827BE4"/>
    <w:rsid w:val="00830120"/>
    <w:rsid w:val="00831195"/>
    <w:rsid w:val="008318B6"/>
    <w:rsid w:val="00833351"/>
    <w:rsid w:val="0083354D"/>
    <w:rsid w:val="008343DE"/>
    <w:rsid w:val="00834587"/>
    <w:rsid w:val="00834B60"/>
    <w:rsid w:val="0083561B"/>
    <w:rsid w:val="00836C7C"/>
    <w:rsid w:val="00836C7D"/>
    <w:rsid w:val="00836E3B"/>
    <w:rsid w:val="008377E9"/>
    <w:rsid w:val="00837D78"/>
    <w:rsid w:val="00840D79"/>
    <w:rsid w:val="0084252E"/>
    <w:rsid w:val="00842939"/>
    <w:rsid w:val="00842A21"/>
    <w:rsid w:val="00842A9A"/>
    <w:rsid w:val="0084300A"/>
    <w:rsid w:val="008444F2"/>
    <w:rsid w:val="00845753"/>
    <w:rsid w:val="00845DAD"/>
    <w:rsid w:val="00846827"/>
    <w:rsid w:val="00851377"/>
    <w:rsid w:val="008521AF"/>
    <w:rsid w:val="00852689"/>
    <w:rsid w:val="0085437C"/>
    <w:rsid w:val="00854B2F"/>
    <w:rsid w:val="00855481"/>
    <w:rsid w:val="0085623B"/>
    <w:rsid w:val="00856354"/>
    <w:rsid w:val="008563F9"/>
    <w:rsid w:val="008568E1"/>
    <w:rsid w:val="00856BE5"/>
    <w:rsid w:val="00856BE9"/>
    <w:rsid w:val="00857376"/>
    <w:rsid w:val="008578F8"/>
    <w:rsid w:val="00860566"/>
    <w:rsid w:val="00860DEB"/>
    <w:rsid w:val="0086129A"/>
    <w:rsid w:val="0086165C"/>
    <w:rsid w:val="00861B26"/>
    <w:rsid w:val="00862EED"/>
    <w:rsid w:val="008643FC"/>
    <w:rsid w:val="008649B9"/>
    <w:rsid w:val="00864FDB"/>
    <w:rsid w:val="0086784F"/>
    <w:rsid w:val="00867C08"/>
    <w:rsid w:val="00870030"/>
    <w:rsid w:val="00870394"/>
    <w:rsid w:val="0087073B"/>
    <w:rsid w:val="00870A67"/>
    <w:rsid w:val="00871CDE"/>
    <w:rsid w:val="00872BFD"/>
    <w:rsid w:val="008736E6"/>
    <w:rsid w:val="0087370B"/>
    <w:rsid w:val="00873967"/>
    <w:rsid w:val="008743BB"/>
    <w:rsid w:val="008755FC"/>
    <w:rsid w:val="00876AEF"/>
    <w:rsid w:val="008770D4"/>
    <w:rsid w:val="008800E5"/>
    <w:rsid w:val="00880EAF"/>
    <w:rsid w:val="0088127F"/>
    <w:rsid w:val="008815EF"/>
    <w:rsid w:val="00881781"/>
    <w:rsid w:val="00881DC7"/>
    <w:rsid w:val="00882C9A"/>
    <w:rsid w:val="00883ED5"/>
    <w:rsid w:val="008840DD"/>
    <w:rsid w:val="00884C14"/>
    <w:rsid w:val="00885273"/>
    <w:rsid w:val="00885F2C"/>
    <w:rsid w:val="00885F84"/>
    <w:rsid w:val="00886386"/>
    <w:rsid w:val="00886BC2"/>
    <w:rsid w:val="0088701C"/>
    <w:rsid w:val="00887B39"/>
    <w:rsid w:val="00887C79"/>
    <w:rsid w:val="00890771"/>
    <w:rsid w:val="0089078F"/>
    <w:rsid w:val="008909D5"/>
    <w:rsid w:val="00892459"/>
    <w:rsid w:val="008929AA"/>
    <w:rsid w:val="00892AA5"/>
    <w:rsid w:val="0089499B"/>
    <w:rsid w:val="008949BA"/>
    <w:rsid w:val="00894ACA"/>
    <w:rsid w:val="00894EC5"/>
    <w:rsid w:val="00895744"/>
    <w:rsid w:val="00895B01"/>
    <w:rsid w:val="00896357"/>
    <w:rsid w:val="00896658"/>
    <w:rsid w:val="008967B5"/>
    <w:rsid w:val="0089793F"/>
    <w:rsid w:val="008A03AC"/>
    <w:rsid w:val="008A1008"/>
    <w:rsid w:val="008A225F"/>
    <w:rsid w:val="008A2B88"/>
    <w:rsid w:val="008A2CFC"/>
    <w:rsid w:val="008A305C"/>
    <w:rsid w:val="008A345A"/>
    <w:rsid w:val="008A3845"/>
    <w:rsid w:val="008A3DB9"/>
    <w:rsid w:val="008A4235"/>
    <w:rsid w:val="008A6A5C"/>
    <w:rsid w:val="008A7316"/>
    <w:rsid w:val="008B1CB2"/>
    <w:rsid w:val="008B1CB3"/>
    <w:rsid w:val="008B3B35"/>
    <w:rsid w:val="008B4A1C"/>
    <w:rsid w:val="008B500A"/>
    <w:rsid w:val="008B6AE4"/>
    <w:rsid w:val="008B6B80"/>
    <w:rsid w:val="008B6C69"/>
    <w:rsid w:val="008C090B"/>
    <w:rsid w:val="008C0CC8"/>
    <w:rsid w:val="008C1610"/>
    <w:rsid w:val="008C2F1E"/>
    <w:rsid w:val="008C30E5"/>
    <w:rsid w:val="008C34F3"/>
    <w:rsid w:val="008C3640"/>
    <w:rsid w:val="008C3B5B"/>
    <w:rsid w:val="008C409F"/>
    <w:rsid w:val="008C4858"/>
    <w:rsid w:val="008C4B18"/>
    <w:rsid w:val="008C521D"/>
    <w:rsid w:val="008C602D"/>
    <w:rsid w:val="008C69F0"/>
    <w:rsid w:val="008C6BCC"/>
    <w:rsid w:val="008C72ED"/>
    <w:rsid w:val="008C7CB5"/>
    <w:rsid w:val="008D098D"/>
    <w:rsid w:val="008D135A"/>
    <w:rsid w:val="008D1B7F"/>
    <w:rsid w:val="008D2205"/>
    <w:rsid w:val="008D2331"/>
    <w:rsid w:val="008D347F"/>
    <w:rsid w:val="008D35AD"/>
    <w:rsid w:val="008D36CD"/>
    <w:rsid w:val="008D4380"/>
    <w:rsid w:val="008D4677"/>
    <w:rsid w:val="008D48D1"/>
    <w:rsid w:val="008D6BE8"/>
    <w:rsid w:val="008E18C9"/>
    <w:rsid w:val="008E268A"/>
    <w:rsid w:val="008E27E9"/>
    <w:rsid w:val="008E2E95"/>
    <w:rsid w:val="008E300A"/>
    <w:rsid w:val="008E40AB"/>
    <w:rsid w:val="008E42DE"/>
    <w:rsid w:val="008E55AF"/>
    <w:rsid w:val="008E7733"/>
    <w:rsid w:val="008F0339"/>
    <w:rsid w:val="008F1ED8"/>
    <w:rsid w:val="008F2C49"/>
    <w:rsid w:val="008F36F0"/>
    <w:rsid w:val="008F43F3"/>
    <w:rsid w:val="008F46D2"/>
    <w:rsid w:val="008F4FA9"/>
    <w:rsid w:val="008F6106"/>
    <w:rsid w:val="008F66BC"/>
    <w:rsid w:val="008F7CFF"/>
    <w:rsid w:val="008F7ED1"/>
    <w:rsid w:val="00901C8D"/>
    <w:rsid w:val="00902420"/>
    <w:rsid w:val="00904A4D"/>
    <w:rsid w:val="00904C5A"/>
    <w:rsid w:val="009050D8"/>
    <w:rsid w:val="00905643"/>
    <w:rsid w:val="00905EE9"/>
    <w:rsid w:val="009065F4"/>
    <w:rsid w:val="009075A7"/>
    <w:rsid w:val="009079D7"/>
    <w:rsid w:val="00907DFB"/>
    <w:rsid w:val="00910624"/>
    <w:rsid w:val="00910FBA"/>
    <w:rsid w:val="00911D39"/>
    <w:rsid w:val="00911E7F"/>
    <w:rsid w:val="00912B9F"/>
    <w:rsid w:val="00912C8C"/>
    <w:rsid w:val="00914067"/>
    <w:rsid w:val="00914C5F"/>
    <w:rsid w:val="009167F7"/>
    <w:rsid w:val="00916FDB"/>
    <w:rsid w:val="00917C0F"/>
    <w:rsid w:val="00917E95"/>
    <w:rsid w:val="0092040E"/>
    <w:rsid w:val="009205A1"/>
    <w:rsid w:val="00920C6C"/>
    <w:rsid w:val="00921897"/>
    <w:rsid w:val="00921C6D"/>
    <w:rsid w:val="00922276"/>
    <w:rsid w:val="009227D9"/>
    <w:rsid w:val="0092366D"/>
    <w:rsid w:val="00923BB1"/>
    <w:rsid w:val="00923C44"/>
    <w:rsid w:val="00924B55"/>
    <w:rsid w:val="00925104"/>
    <w:rsid w:val="00925662"/>
    <w:rsid w:val="00927791"/>
    <w:rsid w:val="009278E6"/>
    <w:rsid w:val="00930607"/>
    <w:rsid w:val="00930D0A"/>
    <w:rsid w:val="00931563"/>
    <w:rsid w:val="00931757"/>
    <w:rsid w:val="009329BA"/>
    <w:rsid w:val="00932B0C"/>
    <w:rsid w:val="0093304D"/>
    <w:rsid w:val="00933561"/>
    <w:rsid w:val="00933C23"/>
    <w:rsid w:val="00934320"/>
    <w:rsid w:val="00934D63"/>
    <w:rsid w:val="00934E99"/>
    <w:rsid w:val="0093571D"/>
    <w:rsid w:val="00936939"/>
    <w:rsid w:val="00936B5A"/>
    <w:rsid w:val="0093762F"/>
    <w:rsid w:val="0094053B"/>
    <w:rsid w:val="00942040"/>
    <w:rsid w:val="00942543"/>
    <w:rsid w:val="00942C9F"/>
    <w:rsid w:val="00943F98"/>
    <w:rsid w:val="009445F2"/>
    <w:rsid w:val="00945631"/>
    <w:rsid w:val="009462CB"/>
    <w:rsid w:val="0094641A"/>
    <w:rsid w:val="00947437"/>
    <w:rsid w:val="00947549"/>
    <w:rsid w:val="00947CF3"/>
    <w:rsid w:val="00950969"/>
    <w:rsid w:val="00950C3F"/>
    <w:rsid w:val="00950E16"/>
    <w:rsid w:val="009511EB"/>
    <w:rsid w:val="00952EC8"/>
    <w:rsid w:val="00953E72"/>
    <w:rsid w:val="0095793C"/>
    <w:rsid w:val="00960A21"/>
    <w:rsid w:val="00960B5A"/>
    <w:rsid w:val="0096111E"/>
    <w:rsid w:val="00961125"/>
    <w:rsid w:val="009623D8"/>
    <w:rsid w:val="00962692"/>
    <w:rsid w:val="00963362"/>
    <w:rsid w:val="00963BD1"/>
    <w:rsid w:val="00964B4E"/>
    <w:rsid w:val="0096642D"/>
    <w:rsid w:val="00966B1F"/>
    <w:rsid w:val="00967927"/>
    <w:rsid w:val="00967BA5"/>
    <w:rsid w:val="00970A7E"/>
    <w:rsid w:val="0097116E"/>
    <w:rsid w:val="00973118"/>
    <w:rsid w:val="00973E38"/>
    <w:rsid w:val="00974518"/>
    <w:rsid w:val="009745BC"/>
    <w:rsid w:val="00974D1D"/>
    <w:rsid w:val="00977727"/>
    <w:rsid w:val="009806E8"/>
    <w:rsid w:val="00980D6E"/>
    <w:rsid w:val="00980FE0"/>
    <w:rsid w:val="0098100C"/>
    <w:rsid w:val="0098141F"/>
    <w:rsid w:val="00983AF3"/>
    <w:rsid w:val="00983BF6"/>
    <w:rsid w:val="00985AC5"/>
    <w:rsid w:val="00985F8B"/>
    <w:rsid w:val="00986356"/>
    <w:rsid w:val="00986CCE"/>
    <w:rsid w:val="00990B70"/>
    <w:rsid w:val="00990C3B"/>
    <w:rsid w:val="009918A2"/>
    <w:rsid w:val="00991CBD"/>
    <w:rsid w:val="009921E6"/>
    <w:rsid w:val="009928B7"/>
    <w:rsid w:val="0099321A"/>
    <w:rsid w:val="0099330E"/>
    <w:rsid w:val="009933F1"/>
    <w:rsid w:val="00993408"/>
    <w:rsid w:val="009943C4"/>
    <w:rsid w:val="009947E8"/>
    <w:rsid w:val="009960B7"/>
    <w:rsid w:val="009961D7"/>
    <w:rsid w:val="00996F08"/>
    <w:rsid w:val="009972FE"/>
    <w:rsid w:val="009A00D6"/>
    <w:rsid w:val="009A2DF9"/>
    <w:rsid w:val="009A4C26"/>
    <w:rsid w:val="009A519E"/>
    <w:rsid w:val="009A7458"/>
    <w:rsid w:val="009B0BC8"/>
    <w:rsid w:val="009B0EDE"/>
    <w:rsid w:val="009B132E"/>
    <w:rsid w:val="009B2107"/>
    <w:rsid w:val="009B23CC"/>
    <w:rsid w:val="009B31D8"/>
    <w:rsid w:val="009B483D"/>
    <w:rsid w:val="009B536C"/>
    <w:rsid w:val="009B5488"/>
    <w:rsid w:val="009B5C19"/>
    <w:rsid w:val="009B5C37"/>
    <w:rsid w:val="009B6241"/>
    <w:rsid w:val="009B6496"/>
    <w:rsid w:val="009B6568"/>
    <w:rsid w:val="009C01DA"/>
    <w:rsid w:val="009C11E7"/>
    <w:rsid w:val="009C1528"/>
    <w:rsid w:val="009C1EB6"/>
    <w:rsid w:val="009C20CC"/>
    <w:rsid w:val="009C2BDF"/>
    <w:rsid w:val="009C3558"/>
    <w:rsid w:val="009C44E9"/>
    <w:rsid w:val="009C4F33"/>
    <w:rsid w:val="009C55F8"/>
    <w:rsid w:val="009C562E"/>
    <w:rsid w:val="009C5E44"/>
    <w:rsid w:val="009C6730"/>
    <w:rsid w:val="009C7531"/>
    <w:rsid w:val="009C7FE5"/>
    <w:rsid w:val="009D10E1"/>
    <w:rsid w:val="009D220C"/>
    <w:rsid w:val="009D221F"/>
    <w:rsid w:val="009D2D78"/>
    <w:rsid w:val="009D69B7"/>
    <w:rsid w:val="009D6C72"/>
    <w:rsid w:val="009D7C58"/>
    <w:rsid w:val="009E09F0"/>
    <w:rsid w:val="009E0FC6"/>
    <w:rsid w:val="009E19E8"/>
    <w:rsid w:val="009E20CA"/>
    <w:rsid w:val="009E2776"/>
    <w:rsid w:val="009E377C"/>
    <w:rsid w:val="009E411C"/>
    <w:rsid w:val="009E458A"/>
    <w:rsid w:val="009E4622"/>
    <w:rsid w:val="009E5316"/>
    <w:rsid w:val="009E57D8"/>
    <w:rsid w:val="009E5B47"/>
    <w:rsid w:val="009E5D7C"/>
    <w:rsid w:val="009E5DFC"/>
    <w:rsid w:val="009E6FCF"/>
    <w:rsid w:val="009F1789"/>
    <w:rsid w:val="009F2E3B"/>
    <w:rsid w:val="009F3633"/>
    <w:rsid w:val="009F36D2"/>
    <w:rsid w:val="009F39E9"/>
    <w:rsid w:val="009F3B05"/>
    <w:rsid w:val="009F3B6B"/>
    <w:rsid w:val="009F41B3"/>
    <w:rsid w:val="009F4504"/>
    <w:rsid w:val="009F469E"/>
    <w:rsid w:val="009F502C"/>
    <w:rsid w:val="009F58F6"/>
    <w:rsid w:val="009F603B"/>
    <w:rsid w:val="009F6640"/>
    <w:rsid w:val="009F6987"/>
    <w:rsid w:val="009F720F"/>
    <w:rsid w:val="00A00CA8"/>
    <w:rsid w:val="00A010E7"/>
    <w:rsid w:val="00A016FF"/>
    <w:rsid w:val="00A0172D"/>
    <w:rsid w:val="00A017B9"/>
    <w:rsid w:val="00A01A17"/>
    <w:rsid w:val="00A01A60"/>
    <w:rsid w:val="00A03AFC"/>
    <w:rsid w:val="00A03D43"/>
    <w:rsid w:val="00A05498"/>
    <w:rsid w:val="00A056F8"/>
    <w:rsid w:val="00A06837"/>
    <w:rsid w:val="00A06E6E"/>
    <w:rsid w:val="00A076F9"/>
    <w:rsid w:val="00A07997"/>
    <w:rsid w:val="00A07F87"/>
    <w:rsid w:val="00A10794"/>
    <w:rsid w:val="00A11C3B"/>
    <w:rsid w:val="00A134A4"/>
    <w:rsid w:val="00A13659"/>
    <w:rsid w:val="00A13B2B"/>
    <w:rsid w:val="00A144D6"/>
    <w:rsid w:val="00A151B7"/>
    <w:rsid w:val="00A156A4"/>
    <w:rsid w:val="00A1637F"/>
    <w:rsid w:val="00A16D03"/>
    <w:rsid w:val="00A170B9"/>
    <w:rsid w:val="00A17AA5"/>
    <w:rsid w:val="00A206ED"/>
    <w:rsid w:val="00A20806"/>
    <w:rsid w:val="00A2094B"/>
    <w:rsid w:val="00A20C7F"/>
    <w:rsid w:val="00A216E9"/>
    <w:rsid w:val="00A21D41"/>
    <w:rsid w:val="00A220F5"/>
    <w:rsid w:val="00A22DBA"/>
    <w:rsid w:val="00A2329D"/>
    <w:rsid w:val="00A23DB9"/>
    <w:rsid w:val="00A24686"/>
    <w:rsid w:val="00A2490E"/>
    <w:rsid w:val="00A25442"/>
    <w:rsid w:val="00A25539"/>
    <w:rsid w:val="00A25AB0"/>
    <w:rsid w:val="00A25B4B"/>
    <w:rsid w:val="00A25BFF"/>
    <w:rsid w:val="00A26648"/>
    <w:rsid w:val="00A26F79"/>
    <w:rsid w:val="00A26F8F"/>
    <w:rsid w:val="00A2707B"/>
    <w:rsid w:val="00A27522"/>
    <w:rsid w:val="00A30568"/>
    <w:rsid w:val="00A30EB1"/>
    <w:rsid w:val="00A3136F"/>
    <w:rsid w:val="00A31697"/>
    <w:rsid w:val="00A3249E"/>
    <w:rsid w:val="00A344B5"/>
    <w:rsid w:val="00A34D0C"/>
    <w:rsid w:val="00A34D76"/>
    <w:rsid w:val="00A34E6B"/>
    <w:rsid w:val="00A3502B"/>
    <w:rsid w:val="00A35125"/>
    <w:rsid w:val="00A365D0"/>
    <w:rsid w:val="00A37747"/>
    <w:rsid w:val="00A37D5D"/>
    <w:rsid w:val="00A402B8"/>
    <w:rsid w:val="00A4043E"/>
    <w:rsid w:val="00A40913"/>
    <w:rsid w:val="00A417B0"/>
    <w:rsid w:val="00A42841"/>
    <w:rsid w:val="00A437D9"/>
    <w:rsid w:val="00A43C16"/>
    <w:rsid w:val="00A443A6"/>
    <w:rsid w:val="00A45A1A"/>
    <w:rsid w:val="00A45E61"/>
    <w:rsid w:val="00A468D8"/>
    <w:rsid w:val="00A46999"/>
    <w:rsid w:val="00A4782C"/>
    <w:rsid w:val="00A47F32"/>
    <w:rsid w:val="00A5092D"/>
    <w:rsid w:val="00A51692"/>
    <w:rsid w:val="00A53220"/>
    <w:rsid w:val="00A535CC"/>
    <w:rsid w:val="00A538E6"/>
    <w:rsid w:val="00A53F21"/>
    <w:rsid w:val="00A544BF"/>
    <w:rsid w:val="00A54514"/>
    <w:rsid w:val="00A54B5F"/>
    <w:rsid w:val="00A55980"/>
    <w:rsid w:val="00A559EA"/>
    <w:rsid w:val="00A56102"/>
    <w:rsid w:val="00A566E1"/>
    <w:rsid w:val="00A56800"/>
    <w:rsid w:val="00A56D7E"/>
    <w:rsid w:val="00A56F9A"/>
    <w:rsid w:val="00A57404"/>
    <w:rsid w:val="00A575BD"/>
    <w:rsid w:val="00A60EEC"/>
    <w:rsid w:val="00A60FE2"/>
    <w:rsid w:val="00A61BB5"/>
    <w:rsid w:val="00A62526"/>
    <w:rsid w:val="00A630BA"/>
    <w:rsid w:val="00A630F8"/>
    <w:rsid w:val="00A63B83"/>
    <w:rsid w:val="00A63C16"/>
    <w:rsid w:val="00A63DEB"/>
    <w:rsid w:val="00A643C6"/>
    <w:rsid w:val="00A65BD9"/>
    <w:rsid w:val="00A66718"/>
    <w:rsid w:val="00A669A5"/>
    <w:rsid w:val="00A671EF"/>
    <w:rsid w:val="00A70B31"/>
    <w:rsid w:val="00A71FDE"/>
    <w:rsid w:val="00A738EB"/>
    <w:rsid w:val="00A73A74"/>
    <w:rsid w:val="00A745B5"/>
    <w:rsid w:val="00A757D8"/>
    <w:rsid w:val="00A759FE"/>
    <w:rsid w:val="00A75CF1"/>
    <w:rsid w:val="00A75FE1"/>
    <w:rsid w:val="00A768CE"/>
    <w:rsid w:val="00A76D67"/>
    <w:rsid w:val="00A77562"/>
    <w:rsid w:val="00A776B8"/>
    <w:rsid w:val="00A80BE6"/>
    <w:rsid w:val="00A81EB6"/>
    <w:rsid w:val="00A82DE9"/>
    <w:rsid w:val="00A837AC"/>
    <w:rsid w:val="00A837FE"/>
    <w:rsid w:val="00A85357"/>
    <w:rsid w:val="00A856B8"/>
    <w:rsid w:val="00A86A99"/>
    <w:rsid w:val="00A86EC4"/>
    <w:rsid w:val="00A871E5"/>
    <w:rsid w:val="00A902DD"/>
    <w:rsid w:val="00A90D99"/>
    <w:rsid w:val="00A91617"/>
    <w:rsid w:val="00A91849"/>
    <w:rsid w:val="00A9381C"/>
    <w:rsid w:val="00A93C1C"/>
    <w:rsid w:val="00A93CE9"/>
    <w:rsid w:val="00A95D22"/>
    <w:rsid w:val="00A96173"/>
    <w:rsid w:val="00A96FA8"/>
    <w:rsid w:val="00A9767A"/>
    <w:rsid w:val="00A9770A"/>
    <w:rsid w:val="00AA0A43"/>
    <w:rsid w:val="00AA0DD3"/>
    <w:rsid w:val="00AA11A3"/>
    <w:rsid w:val="00AA1C07"/>
    <w:rsid w:val="00AA21F5"/>
    <w:rsid w:val="00AA22BC"/>
    <w:rsid w:val="00AA31B3"/>
    <w:rsid w:val="00AA3688"/>
    <w:rsid w:val="00AA4006"/>
    <w:rsid w:val="00AA45A8"/>
    <w:rsid w:val="00AA4713"/>
    <w:rsid w:val="00AA5329"/>
    <w:rsid w:val="00AA5887"/>
    <w:rsid w:val="00AA6B7D"/>
    <w:rsid w:val="00AB0E4D"/>
    <w:rsid w:val="00AB19F8"/>
    <w:rsid w:val="00AB2401"/>
    <w:rsid w:val="00AB2A61"/>
    <w:rsid w:val="00AB36FD"/>
    <w:rsid w:val="00AB3A12"/>
    <w:rsid w:val="00AB43B0"/>
    <w:rsid w:val="00AB4AEE"/>
    <w:rsid w:val="00AB5A8D"/>
    <w:rsid w:val="00AB5F6E"/>
    <w:rsid w:val="00AB615D"/>
    <w:rsid w:val="00AB6642"/>
    <w:rsid w:val="00AB6B96"/>
    <w:rsid w:val="00AB7D4B"/>
    <w:rsid w:val="00AC0E78"/>
    <w:rsid w:val="00AC26A9"/>
    <w:rsid w:val="00AC27C8"/>
    <w:rsid w:val="00AC2EFE"/>
    <w:rsid w:val="00AC3930"/>
    <w:rsid w:val="00AC3AB1"/>
    <w:rsid w:val="00AC3EE6"/>
    <w:rsid w:val="00AC51C1"/>
    <w:rsid w:val="00AC6151"/>
    <w:rsid w:val="00AC68C6"/>
    <w:rsid w:val="00AC75B2"/>
    <w:rsid w:val="00AC7612"/>
    <w:rsid w:val="00AC79C1"/>
    <w:rsid w:val="00AC7CA4"/>
    <w:rsid w:val="00AD0264"/>
    <w:rsid w:val="00AD0DE2"/>
    <w:rsid w:val="00AD0FEF"/>
    <w:rsid w:val="00AD1F08"/>
    <w:rsid w:val="00AD2333"/>
    <w:rsid w:val="00AD2488"/>
    <w:rsid w:val="00AD493B"/>
    <w:rsid w:val="00AD4A64"/>
    <w:rsid w:val="00AD4D4E"/>
    <w:rsid w:val="00AD598F"/>
    <w:rsid w:val="00AD6D09"/>
    <w:rsid w:val="00AD7E45"/>
    <w:rsid w:val="00AE07DA"/>
    <w:rsid w:val="00AE098E"/>
    <w:rsid w:val="00AE0BBA"/>
    <w:rsid w:val="00AE100D"/>
    <w:rsid w:val="00AE1743"/>
    <w:rsid w:val="00AE2291"/>
    <w:rsid w:val="00AE25C8"/>
    <w:rsid w:val="00AE364F"/>
    <w:rsid w:val="00AE4003"/>
    <w:rsid w:val="00AE4113"/>
    <w:rsid w:val="00AE4380"/>
    <w:rsid w:val="00AE4FAC"/>
    <w:rsid w:val="00AE5525"/>
    <w:rsid w:val="00AE6381"/>
    <w:rsid w:val="00AE656F"/>
    <w:rsid w:val="00AE6BA3"/>
    <w:rsid w:val="00AE7D78"/>
    <w:rsid w:val="00AF19DF"/>
    <w:rsid w:val="00AF31E6"/>
    <w:rsid w:val="00AF38CA"/>
    <w:rsid w:val="00AF41F6"/>
    <w:rsid w:val="00AF438E"/>
    <w:rsid w:val="00AF45CA"/>
    <w:rsid w:val="00AF5CEE"/>
    <w:rsid w:val="00AF7158"/>
    <w:rsid w:val="00AF7506"/>
    <w:rsid w:val="00B007DD"/>
    <w:rsid w:val="00B00955"/>
    <w:rsid w:val="00B0098A"/>
    <w:rsid w:val="00B01016"/>
    <w:rsid w:val="00B01121"/>
    <w:rsid w:val="00B01417"/>
    <w:rsid w:val="00B0146E"/>
    <w:rsid w:val="00B01CB2"/>
    <w:rsid w:val="00B02160"/>
    <w:rsid w:val="00B02689"/>
    <w:rsid w:val="00B027CB"/>
    <w:rsid w:val="00B02BE4"/>
    <w:rsid w:val="00B0352B"/>
    <w:rsid w:val="00B049A1"/>
    <w:rsid w:val="00B06993"/>
    <w:rsid w:val="00B06C04"/>
    <w:rsid w:val="00B073E6"/>
    <w:rsid w:val="00B074F8"/>
    <w:rsid w:val="00B10991"/>
    <w:rsid w:val="00B10F86"/>
    <w:rsid w:val="00B11A3D"/>
    <w:rsid w:val="00B121B0"/>
    <w:rsid w:val="00B12263"/>
    <w:rsid w:val="00B12702"/>
    <w:rsid w:val="00B13B87"/>
    <w:rsid w:val="00B143DC"/>
    <w:rsid w:val="00B16C2C"/>
    <w:rsid w:val="00B16EE9"/>
    <w:rsid w:val="00B17ADA"/>
    <w:rsid w:val="00B17FAB"/>
    <w:rsid w:val="00B21BE7"/>
    <w:rsid w:val="00B21C11"/>
    <w:rsid w:val="00B21F15"/>
    <w:rsid w:val="00B223D3"/>
    <w:rsid w:val="00B22C5F"/>
    <w:rsid w:val="00B22DD4"/>
    <w:rsid w:val="00B22DDC"/>
    <w:rsid w:val="00B23687"/>
    <w:rsid w:val="00B25710"/>
    <w:rsid w:val="00B26C5B"/>
    <w:rsid w:val="00B279D9"/>
    <w:rsid w:val="00B27B03"/>
    <w:rsid w:val="00B3125E"/>
    <w:rsid w:val="00B31A21"/>
    <w:rsid w:val="00B31B62"/>
    <w:rsid w:val="00B3208E"/>
    <w:rsid w:val="00B33711"/>
    <w:rsid w:val="00B34889"/>
    <w:rsid w:val="00B34D6E"/>
    <w:rsid w:val="00B35AC1"/>
    <w:rsid w:val="00B36651"/>
    <w:rsid w:val="00B36983"/>
    <w:rsid w:val="00B37550"/>
    <w:rsid w:val="00B3779E"/>
    <w:rsid w:val="00B402C6"/>
    <w:rsid w:val="00B41AD1"/>
    <w:rsid w:val="00B41DC1"/>
    <w:rsid w:val="00B42F69"/>
    <w:rsid w:val="00B439C7"/>
    <w:rsid w:val="00B43C5F"/>
    <w:rsid w:val="00B4509E"/>
    <w:rsid w:val="00B46EC7"/>
    <w:rsid w:val="00B47432"/>
    <w:rsid w:val="00B50A91"/>
    <w:rsid w:val="00B5160B"/>
    <w:rsid w:val="00B51761"/>
    <w:rsid w:val="00B51871"/>
    <w:rsid w:val="00B52022"/>
    <w:rsid w:val="00B52187"/>
    <w:rsid w:val="00B52705"/>
    <w:rsid w:val="00B5286E"/>
    <w:rsid w:val="00B54691"/>
    <w:rsid w:val="00B54EEF"/>
    <w:rsid w:val="00B56D63"/>
    <w:rsid w:val="00B575B1"/>
    <w:rsid w:val="00B601EC"/>
    <w:rsid w:val="00B60CCD"/>
    <w:rsid w:val="00B61084"/>
    <w:rsid w:val="00B6266E"/>
    <w:rsid w:val="00B62854"/>
    <w:rsid w:val="00B62EF1"/>
    <w:rsid w:val="00B62F83"/>
    <w:rsid w:val="00B63892"/>
    <w:rsid w:val="00B63DB0"/>
    <w:rsid w:val="00B640CC"/>
    <w:rsid w:val="00B6429C"/>
    <w:rsid w:val="00B645B6"/>
    <w:rsid w:val="00B646F4"/>
    <w:rsid w:val="00B647CE"/>
    <w:rsid w:val="00B64B2F"/>
    <w:rsid w:val="00B65BAA"/>
    <w:rsid w:val="00B667BF"/>
    <w:rsid w:val="00B66875"/>
    <w:rsid w:val="00B66C3E"/>
    <w:rsid w:val="00B674D6"/>
    <w:rsid w:val="00B6797D"/>
    <w:rsid w:val="00B7092F"/>
    <w:rsid w:val="00B709F9"/>
    <w:rsid w:val="00B71E05"/>
    <w:rsid w:val="00B7245B"/>
    <w:rsid w:val="00B727F0"/>
    <w:rsid w:val="00B7299F"/>
    <w:rsid w:val="00B72CEA"/>
    <w:rsid w:val="00B735B8"/>
    <w:rsid w:val="00B73F56"/>
    <w:rsid w:val="00B7478B"/>
    <w:rsid w:val="00B74850"/>
    <w:rsid w:val="00B74858"/>
    <w:rsid w:val="00B752EB"/>
    <w:rsid w:val="00B76454"/>
    <w:rsid w:val="00B7657B"/>
    <w:rsid w:val="00B77703"/>
    <w:rsid w:val="00B77BE4"/>
    <w:rsid w:val="00B80224"/>
    <w:rsid w:val="00B806EB"/>
    <w:rsid w:val="00B80ED6"/>
    <w:rsid w:val="00B812BE"/>
    <w:rsid w:val="00B813D5"/>
    <w:rsid w:val="00B8151B"/>
    <w:rsid w:val="00B8258D"/>
    <w:rsid w:val="00B825B4"/>
    <w:rsid w:val="00B82798"/>
    <w:rsid w:val="00B841A3"/>
    <w:rsid w:val="00B84E7E"/>
    <w:rsid w:val="00B86608"/>
    <w:rsid w:val="00B874A1"/>
    <w:rsid w:val="00B87847"/>
    <w:rsid w:val="00B90477"/>
    <w:rsid w:val="00B91211"/>
    <w:rsid w:val="00B9162F"/>
    <w:rsid w:val="00B9187E"/>
    <w:rsid w:val="00B927C6"/>
    <w:rsid w:val="00B9295E"/>
    <w:rsid w:val="00B92AA5"/>
    <w:rsid w:val="00B93904"/>
    <w:rsid w:val="00B939FD"/>
    <w:rsid w:val="00B955FE"/>
    <w:rsid w:val="00B96744"/>
    <w:rsid w:val="00B974C1"/>
    <w:rsid w:val="00B974CD"/>
    <w:rsid w:val="00BA00F8"/>
    <w:rsid w:val="00BA0B9F"/>
    <w:rsid w:val="00BA15AC"/>
    <w:rsid w:val="00BA2B9C"/>
    <w:rsid w:val="00BA3287"/>
    <w:rsid w:val="00BA52C1"/>
    <w:rsid w:val="00BA6419"/>
    <w:rsid w:val="00BA6550"/>
    <w:rsid w:val="00BB139D"/>
    <w:rsid w:val="00BB1FB0"/>
    <w:rsid w:val="00BB20DE"/>
    <w:rsid w:val="00BB2CF5"/>
    <w:rsid w:val="00BB356A"/>
    <w:rsid w:val="00BB3642"/>
    <w:rsid w:val="00BB4A3B"/>
    <w:rsid w:val="00BB5358"/>
    <w:rsid w:val="00BB59F6"/>
    <w:rsid w:val="00BB5EF0"/>
    <w:rsid w:val="00BB64B3"/>
    <w:rsid w:val="00BB6585"/>
    <w:rsid w:val="00BB66AB"/>
    <w:rsid w:val="00BB7BBA"/>
    <w:rsid w:val="00BC0AD6"/>
    <w:rsid w:val="00BC122E"/>
    <w:rsid w:val="00BC156C"/>
    <w:rsid w:val="00BC19DA"/>
    <w:rsid w:val="00BC1CCE"/>
    <w:rsid w:val="00BC2920"/>
    <w:rsid w:val="00BC3584"/>
    <w:rsid w:val="00BC3E9C"/>
    <w:rsid w:val="00BC5838"/>
    <w:rsid w:val="00BC5A7B"/>
    <w:rsid w:val="00BC64D0"/>
    <w:rsid w:val="00BC6DC2"/>
    <w:rsid w:val="00BD032B"/>
    <w:rsid w:val="00BD034C"/>
    <w:rsid w:val="00BD0E2E"/>
    <w:rsid w:val="00BD0F23"/>
    <w:rsid w:val="00BD10E2"/>
    <w:rsid w:val="00BD148D"/>
    <w:rsid w:val="00BD1596"/>
    <w:rsid w:val="00BD20C3"/>
    <w:rsid w:val="00BD3100"/>
    <w:rsid w:val="00BD4920"/>
    <w:rsid w:val="00BD4E8F"/>
    <w:rsid w:val="00BD6331"/>
    <w:rsid w:val="00BE3053"/>
    <w:rsid w:val="00BE412D"/>
    <w:rsid w:val="00BE442D"/>
    <w:rsid w:val="00BE4ED6"/>
    <w:rsid w:val="00BE54F3"/>
    <w:rsid w:val="00BE5F67"/>
    <w:rsid w:val="00BE651E"/>
    <w:rsid w:val="00BE671E"/>
    <w:rsid w:val="00BE7920"/>
    <w:rsid w:val="00BF11D9"/>
    <w:rsid w:val="00BF16AF"/>
    <w:rsid w:val="00BF1E46"/>
    <w:rsid w:val="00BF2A3A"/>
    <w:rsid w:val="00BF2A56"/>
    <w:rsid w:val="00BF2CD1"/>
    <w:rsid w:val="00BF2DCC"/>
    <w:rsid w:val="00BF39D3"/>
    <w:rsid w:val="00BF4541"/>
    <w:rsid w:val="00BF4B6A"/>
    <w:rsid w:val="00BF5135"/>
    <w:rsid w:val="00BF5898"/>
    <w:rsid w:val="00BF6BF8"/>
    <w:rsid w:val="00C00312"/>
    <w:rsid w:val="00C0049A"/>
    <w:rsid w:val="00C00828"/>
    <w:rsid w:val="00C009F5"/>
    <w:rsid w:val="00C01129"/>
    <w:rsid w:val="00C01DD9"/>
    <w:rsid w:val="00C02239"/>
    <w:rsid w:val="00C022E1"/>
    <w:rsid w:val="00C0398D"/>
    <w:rsid w:val="00C03C08"/>
    <w:rsid w:val="00C04EFB"/>
    <w:rsid w:val="00C05065"/>
    <w:rsid w:val="00C05C3D"/>
    <w:rsid w:val="00C060BF"/>
    <w:rsid w:val="00C06B7A"/>
    <w:rsid w:val="00C071AC"/>
    <w:rsid w:val="00C109A2"/>
    <w:rsid w:val="00C111A0"/>
    <w:rsid w:val="00C11707"/>
    <w:rsid w:val="00C11E4C"/>
    <w:rsid w:val="00C121D4"/>
    <w:rsid w:val="00C13776"/>
    <w:rsid w:val="00C14954"/>
    <w:rsid w:val="00C16B8F"/>
    <w:rsid w:val="00C179B0"/>
    <w:rsid w:val="00C17E5C"/>
    <w:rsid w:val="00C20245"/>
    <w:rsid w:val="00C2046C"/>
    <w:rsid w:val="00C20CA6"/>
    <w:rsid w:val="00C21776"/>
    <w:rsid w:val="00C218DF"/>
    <w:rsid w:val="00C21AD6"/>
    <w:rsid w:val="00C22450"/>
    <w:rsid w:val="00C226F9"/>
    <w:rsid w:val="00C23398"/>
    <w:rsid w:val="00C23B23"/>
    <w:rsid w:val="00C2428B"/>
    <w:rsid w:val="00C24CA2"/>
    <w:rsid w:val="00C26865"/>
    <w:rsid w:val="00C26C22"/>
    <w:rsid w:val="00C27B03"/>
    <w:rsid w:val="00C27D98"/>
    <w:rsid w:val="00C3089B"/>
    <w:rsid w:val="00C31841"/>
    <w:rsid w:val="00C319BE"/>
    <w:rsid w:val="00C34184"/>
    <w:rsid w:val="00C34B40"/>
    <w:rsid w:val="00C3523C"/>
    <w:rsid w:val="00C35576"/>
    <w:rsid w:val="00C35836"/>
    <w:rsid w:val="00C35D5A"/>
    <w:rsid w:val="00C3689E"/>
    <w:rsid w:val="00C419A8"/>
    <w:rsid w:val="00C41CD3"/>
    <w:rsid w:val="00C43438"/>
    <w:rsid w:val="00C44264"/>
    <w:rsid w:val="00C46251"/>
    <w:rsid w:val="00C4790F"/>
    <w:rsid w:val="00C47FC0"/>
    <w:rsid w:val="00C5189F"/>
    <w:rsid w:val="00C51D3E"/>
    <w:rsid w:val="00C51DEE"/>
    <w:rsid w:val="00C528CC"/>
    <w:rsid w:val="00C53ABD"/>
    <w:rsid w:val="00C53AD3"/>
    <w:rsid w:val="00C53C94"/>
    <w:rsid w:val="00C540ED"/>
    <w:rsid w:val="00C54778"/>
    <w:rsid w:val="00C57741"/>
    <w:rsid w:val="00C60391"/>
    <w:rsid w:val="00C6074F"/>
    <w:rsid w:val="00C60E28"/>
    <w:rsid w:val="00C61382"/>
    <w:rsid w:val="00C616B4"/>
    <w:rsid w:val="00C61FB8"/>
    <w:rsid w:val="00C621F8"/>
    <w:rsid w:val="00C62227"/>
    <w:rsid w:val="00C62568"/>
    <w:rsid w:val="00C6296C"/>
    <w:rsid w:val="00C6363F"/>
    <w:rsid w:val="00C64143"/>
    <w:rsid w:val="00C6434D"/>
    <w:rsid w:val="00C652E5"/>
    <w:rsid w:val="00C655B5"/>
    <w:rsid w:val="00C65967"/>
    <w:rsid w:val="00C65CE9"/>
    <w:rsid w:val="00C65E83"/>
    <w:rsid w:val="00C67446"/>
    <w:rsid w:val="00C70230"/>
    <w:rsid w:val="00C70962"/>
    <w:rsid w:val="00C71674"/>
    <w:rsid w:val="00C7247E"/>
    <w:rsid w:val="00C72A30"/>
    <w:rsid w:val="00C733F7"/>
    <w:rsid w:val="00C73485"/>
    <w:rsid w:val="00C759A5"/>
    <w:rsid w:val="00C75C94"/>
    <w:rsid w:val="00C7697F"/>
    <w:rsid w:val="00C7716A"/>
    <w:rsid w:val="00C80655"/>
    <w:rsid w:val="00C8136C"/>
    <w:rsid w:val="00C81D87"/>
    <w:rsid w:val="00C82774"/>
    <w:rsid w:val="00C82FAC"/>
    <w:rsid w:val="00C82FFA"/>
    <w:rsid w:val="00C836B5"/>
    <w:rsid w:val="00C84032"/>
    <w:rsid w:val="00C84A1B"/>
    <w:rsid w:val="00C84E9B"/>
    <w:rsid w:val="00C85521"/>
    <w:rsid w:val="00C856C0"/>
    <w:rsid w:val="00C863EE"/>
    <w:rsid w:val="00C868BE"/>
    <w:rsid w:val="00C87138"/>
    <w:rsid w:val="00C87252"/>
    <w:rsid w:val="00C87522"/>
    <w:rsid w:val="00C87D97"/>
    <w:rsid w:val="00C9074E"/>
    <w:rsid w:val="00C911B6"/>
    <w:rsid w:val="00C92646"/>
    <w:rsid w:val="00C9316A"/>
    <w:rsid w:val="00C93727"/>
    <w:rsid w:val="00C937E7"/>
    <w:rsid w:val="00C93912"/>
    <w:rsid w:val="00C93B5E"/>
    <w:rsid w:val="00C94EC0"/>
    <w:rsid w:val="00C956ED"/>
    <w:rsid w:val="00C95D8D"/>
    <w:rsid w:val="00C97C7F"/>
    <w:rsid w:val="00CA1304"/>
    <w:rsid w:val="00CA2283"/>
    <w:rsid w:val="00CA2AEF"/>
    <w:rsid w:val="00CA2CA3"/>
    <w:rsid w:val="00CA325F"/>
    <w:rsid w:val="00CA33B8"/>
    <w:rsid w:val="00CA5CEA"/>
    <w:rsid w:val="00CA6DD8"/>
    <w:rsid w:val="00CA719E"/>
    <w:rsid w:val="00CA7603"/>
    <w:rsid w:val="00CB0B2E"/>
    <w:rsid w:val="00CB0BD9"/>
    <w:rsid w:val="00CB1582"/>
    <w:rsid w:val="00CB22B7"/>
    <w:rsid w:val="00CB29A7"/>
    <w:rsid w:val="00CB2BB3"/>
    <w:rsid w:val="00CB31DA"/>
    <w:rsid w:val="00CB3BCC"/>
    <w:rsid w:val="00CB4F19"/>
    <w:rsid w:val="00CB5032"/>
    <w:rsid w:val="00CB52DD"/>
    <w:rsid w:val="00CB533F"/>
    <w:rsid w:val="00CB5E26"/>
    <w:rsid w:val="00CB7DF6"/>
    <w:rsid w:val="00CC0B47"/>
    <w:rsid w:val="00CC1B1B"/>
    <w:rsid w:val="00CC2578"/>
    <w:rsid w:val="00CC2708"/>
    <w:rsid w:val="00CC303F"/>
    <w:rsid w:val="00CC3473"/>
    <w:rsid w:val="00CC3C96"/>
    <w:rsid w:val="00CC4DBE"/>
    <w:rsid w:val="00CC6A04"/>
    <w:rsid w:val="00CD077C"/>
    <w:rsid w:val="00CD0CC5"/>
    <w:rsid w:val="00CD1527"/>
    <w:rsid w:val="00CD1713"/>
    <w:rsid w:val="00CD2893"/>
    <w:rsid w:val="00CD342A"/>
    <w:rsid w:val="00CD3940"/>
    <w:rsid w:val="00CD4856"/>
    <w:rsid w:val="00CD498F"/>
    <w:rsid w:val="00CD53A6"/>
    <w:rsid w:val="00CD55CB"/>
    <w:rsid w:val="00CD60F2"/>
    <w:rsid w:val="00CD6E64"/>
    <w:rsid w:val="00CE0D7B"/>
    <w:rsid w:val="00CE2F14"/>
    <w:rsid w:val="00CE4FBF"/>
    <w:rsid w:val="00CE52AB"/>
    <w:rsid w:val="00CE52B8"/>
    <w:rsid w:val="00CE52BC"/>
    <w:rsid w:val="00CE6599"/>
    <w:rsid w:val="00CE6A0B"/>
    <w:rsid w:val="00CE7BF6"/>
    <w:rsid w:val="00CF01A7"/>
    <w:rsid w:val="00CF0950"/>
    <w:rsid w:val="00CF1EB8"/>
    <w:rsid w:val="00CF3A12"/>
    <w:rsid w:val="00CF3B07"/>
    <w:rsid w:val="00CF434B"/>
    <w:rsid w:val="00CF4C13"/>
    <w:rsid w:val="00CF508E"/>
    <w:rsid w:val="00CF62E0"/>
    <w:rsid w:val="00CF6384"/>
    <w:rsid w:val="00CF6902"/>
    <w:rsid w:val="00CF76CC"/>
    <w:rsid w:val="00D00674"/>
    <w:rsid w:val="00D01BE2"/>
    <w:rsid w:val="00D02B8F"/>
    <w:rsid w:val="00D033F0"/>
    <w:rsid w:val="00D0401F"/>
    <w:rsid w:val="00D044E7"/>
    <w:rsid w:val="00D055C5"/>
    <w:rsid w:val="00D05777"/>
    <w:rsid w:val="00D0649D"/>
    <w:rsid w:val="00D06E88"/>
    <w:rsid w:val="00D10665"/>
    <w:rsid w:val="00D10928"/>
    <w:rsid w:val="00D11F90"/>
    <w:rsid w:val="00D12E0B"/>
    <w:rsid w:val="00D13527"/>
    <w:rsid w:val="00D153BF"/>
    <w:rsid w:val="00D15494"/>
    <w:rsid w:val="00D15E4E"/>
    <w:rsid w:val="00D15F70"/>
    <w:rsid w:val="00D1755F"/>
    <w:rsid w:val="00D17601"/>
    <w:rsid w:val="00D206F7"/>
    <w:rsid w:val="00D20D6E"/>
    <w:rsid w:val="00D210A5"/>
    <w:rsid w:val="00D21300"/>
    <w:rsid w:val="00D22F7B"/>
    <w:rsid w:val="00D230DC"/>
    <w:rsid w:val="00D236CF"/>
    <w:rsid w:val="00D24C71"/>
    <w:rsid w:val="00D2583E"/>
    <w:rsid w:val="00D26017"/>
    <w:rsid w:val="00D26C9A"/>
    <w:rsid w:val="00D303E8"/>
    <w:rsid w:val="00D30447"/>
    <w:rsid w:val="00D304D6"/>
    <w:rsid w:val="00D30920"/>
    <w:rsid w:val="00D30A4B"/>
    <w:rsid w:val="00D31BA6"/>
    <w:rsid w:val="00D335E1"/>
    <w:rsid w:val="00D347F2"/>
    <w:rsid w:val="00D34B88"/>
    <w:rsid w:val="00D34E87"/>
    <w:rsid w:val="00D352FC"/>
    <w:rsid w:val="00D3545E"/>
    <w:rsid w:val="00D35888"/>
    <w:rsid w:val="00D35FEA"/>
    <w:rsid w:val="00D366E4"/>
    <w:rsid w:val="00D4221B"/>
    <w:rsid w:val="00D423AC"/>
    <w:rsid w:val="00D42B53"/>
    <w:rsid w:val="00D43A74"/>
    <w:rsid w:val="00D44600"/>
    <w:rsid w:val="00D44B15"/>
    <w:rsid w:val="00D44DC6"/>
    <w:rsid w:val="00D45216"/>
    <w:rsid w:val="00D4529B"/>
    <w:rsid w:val="00D45747"/>
    <w:rsid w:val="00D4678D"/>
    <w:rsid w:val="00D476EA"/>
    <w:rsid w:val="00D47C33"/>
    <w:rsid w:val="00D50526"/>
    <w:rsid w:val="00D514E5"/>
    <w:rsid w:val="00D5311C"/>
    <w:rsid w:val="00D53249"/>
    <w:rsid w:val="00D53589"/>
    <w:rsid w:val="00D539D5"/>
    <w:rsid w:val="00D5411A"/>
    <w:rsid w:val="00D544D5"/>
    <w:rsid w:val="00D566FB"/>
    <w:rsid w:val="00D571FE"/>
    <w:rsid w:val="00D5730F"/>
    <w:rsid w:val="00D5748A"/>
    <w:rsid w:val="00D57897"/>
    <w:rsid w:val="00D602DE"/>
    <w:rsid w:val="00D6096A"/>
    <w:rsid w:val="00D60ABE"/>
    <w:rsid w:val="00D60CE5"/>
    <w:rsid w:val="00D616B5"/>
    <w:rsid w:val="00D61811"/>
    <w:rsid w:val="00D61D7A"/>
    <w:rsid w:val="00D62FD2"/>
    <w:rsid w:val="00D636EB"/>
    <w:rsid w:val="00D63F9F"/>
    <w:rsid w:val="00D646D3"/>
    <w:rsid w:val="00D64DF7"/>
    <w:rsid w:val="00D662F2"/>
    <w:rsid w:val="00D665D5"/>
    <w:rsid w:val="00D665F1"/>
    <w:rsid w:val="00D6711E"/>
    <w:rsid w:val="00D72A28"/>
    <w:rsid w:val="00D72B24"/>
    <w:rsid w:val="00D730D4"/>
    <w:rsid w:val="00D73B08"/>
    <w:rsid w:val="00D74055"/>
    <w:rsid w:val="00D74C2D"/>
    <w:rsid w:val="00D80127"/>
    <w:rsid w:val="00D801FF"/>
    <w:rsid w:val="00D804E2"/>
    <w:rsid w:val="00D805D1"/>
    <w:rsid w:val="00D81CE2"/>
    <w:rsid w:val="00D81E13"/>
    <w:rsid w:val="00D81FB3"/>
    <w:rsid w:val="00D82514"/>
    <w:rsid w:val="00D82FD7"/>
    <w:rsid w:val="00D84FA6"/>
    <w:rsid w:val="00D8520B"/>
    <w:rsid w:val="00D85C5F"/>
    <w:rsid w:val="00D85ECC"/>
    <w:rsid w:val="00D864C7"/>
    <w:rsid w:val="00D86EB7"/>
    <w:rsid w:val="00D9033E"/>
    <w:rsid w:val="00D9158A"/>
    <w:rsid w:val="00D915C2"/>
    <w:rsid w:val="00D91E9F"/>
    <w:rsid w:val="00D92025"/>
    <w:rsid w:val="00D9204D"/>
    <w:rsid w:val="00D92B5E"/>
    <w:rsid w:val="00D92F4B"/>
    <w:rsid w:val="00D93388"/>
    <w:rsid w:val="00D93CFF"/>
    <w:rsid w:val="00D940D8"/>
    <w:rsid w:val="00D95457"/>
    <w:rsid w:val="00D95DFB"/>
    <w:rsid w:val="00D9613B"/>
    <w:rsid w:val="00D97A7B"/>
    <w:rsid w:val="00DA00A2"/>
    <w:rsid w:val="00DA06C4"/>
    <w:rsid w:val="00DA1259"/>
    <w:rsid w:val="00DA1AAD"/>
    <w:rsid w:val="00DA1E08"/>
    <w:rsid w:val="00DA301E"/>
    <w:rsid w:val="00DA389E"/>
    <w:rsid w:val="00DA4A52"/>
    <w:rsid w:val="00DA4CAF"/>
    <w:rsid w:val="00DA4FBC"/>
    <w:rsid w:val="00DA61B9"/>
    <w:rsid w:val="00DA6C26"/>
    <w:rsid w:val="00DA7457"/>
    <w:rsid w:val="00DA7870"/>
    <w:rsid w:val="00DA7F17"/>
    <w:rsid w:val="00DB01E3"/>
    <w:rsid w:val="00DB1083"/>
    <w:rsid w:val="00DB14EB"/>
    <w:rsid w:val="00DB1B31"/>
    <w:rsid w:val="00DB1E15"/>
    <w:rsid w:val="00DB2995"/>
    <w:rsid w:val="00DB2ED0"/>
    <w:rsid w:val="00DB38F0"/>
    <w:rsid w:val="00DB3D86"/>
    <w:rsid w:val="00DB3EE8"/>
    <w:rsid w:val="00DB3FE9"/>
    <w:rsid w:val="00DB42A4"/>
    <w:rsid w:val="00DB4677"/>
    <w:rsid w:val="00DB4701"/>
    <w:rsid w:val="00DB49D8"/>
    <w:rsid w:val="00DB4E76"/>
    <w:rsid w:val="00DB4EB7"/>
    <w:rsid w:val="00DB519F"/>
    <w:rsid w:val="00DB59C0"/>
    <w:rsid w:val="00DB6CE3"/>
    <w:rsid w:val="00DC0146"/>
    <w:rsid w:val="00DC03EE"/>
    <w:rsid w:val="00DC36B8"/>
    <w:rsid w:val="00DC38F4"/>
    <w:rsid w:val="00DC3E31"/>
    <w:rsid w:val="00DC5286"/>
    <w:rsid w:val="00DC53F2"/>
    <w:rsid w:val="00DC6B01"/>
    <w:rsid w:val="00DC72B6"/>
    <w:rsid w:val="00DC7797"/>
    <w:rsid w:val="00DC7800"/>
    <w:rsid w:val="00DC7E53"/>
    <w:rsid w:val="00DD078A"/>
    <w:rsid w:val="00DD0F32"/>
    <w:rsid w:val="00DD1737"/>
    <w:rsid w:val="00DD27D9"/>
    <w:rsid w:val="00DD32EF"/>
    <w:rsid w:val="00DD3477"/>
    <w:rsid w:val="00DD34E1"/>
    <w:rsid w:val="00DD437B"/>
    <w:rsid w:val="00DD44D5"/>
    <w:rsid w:val="00DD45E7"/>
    <w:rsid w:val="00DD6097"/>
    <w:rsid w:val="00DD6DAD"/>
    <w:rsid w:val="00DD71F6"/>
    <w:rsid w:val="00DD7667"/>
    <w:rsid w:val="00DD777C"/>
    <w:rsid w:val="00DE0D2F"/>
    <w:rsid w:val="00DE0D75"/>
    <w:rsid w:val="00DE0DCA"/>
    <w:rsid w:val="00DE19EB"/>
    <w:rsid w:val="00DE1B91"/>
    <w:rsid w:val="00DE28F0"/>
    <w:rsid w:val="00DE3316"/>
    <w:rsid w:val="00DE3523"/>
    <w:rsid w:val="00DE48A5"/>
    <w:rsid w:val="00DE4B7C"/>
    <w:rsid w:val="00DE5B0F"/>
    <w:rsid w:val="00DE7D8D"/>
    <w:rsid w:val="00DF0BB2"/>
    <w:rsid w:val="00DF0EA0"/>
    <w:rsid w:val="00DF0FB8"/>
    <w:rsid w:val="00DF0FE3"/>
    <w:rsid w:val="00DF2743"/>
    <w:rsid w:val="00DF2CB1"/>
    <w:rsid w:val="00DF3838"/>
    <w:rsid w:val="00DF3A02"/>
    <w:rsid w:val="00DF5E5B"/>
    <w:rsid w:val="00DF69F9"/>
    <w:rsid w:val="00DF76EA"/>
    <w:rsid w:val="00DF77CF"/>
    <w:rsid w:val="00E0073A"/>
    <w:rsid w:val="00E01727"/>
    <w:rsid w:val="00E02579"/>
    <w:rsid w:val="00E029E8"/>
    <w:rsid w:val="00E02B50"/>
    <w:rsid w:val="00E045D0"/>
    <w:rsid w:val="00E04915"/>
    <w:rsid w:val="00E04B3F"/>
    <w:rsid w:val="00E051AE"/>
    <w:rsid w:val="00E05ECD"/>
    <w:rsid w:val="00E060C1"/>
    <w:rsid w:val="00E06B1E"/>
    <w:rsid w:val="00E07787"/>
    <w:rsid w:val="00E10AAF"/>
    <w:rsid w:val="00E11D49"/>
    <w:rsid w:val="00E12618"/>
    <w:rsid w:val="00E12B57"/>
    <w:rsid w:val="00E13711"/>
    <w:rsid w:val="00E13B73"/>
    <w:rsid w:val="00E147D5"/>
    <w:rsid w:val="00E14C0E"/>
    <w:rsid w:val="00E157D9"/>
    <w:rsid w:val="00E16642"/>
    <w:rsid w:val="00E16E97"/>
    <w:rsid w:val="00E1787C"/>
    <w:rsid w:val="00E207A6"/>
    <w:rsid w:val="00E20C77"/>
    <w:rsid w:val="00E21CC8"/>
    <w:rsid w:val="00E2249E"/>
    <w:rsid w:val="00E22B76"/>
    <w:rsid w:val="00E234F1"/>
    <w:rsid w:val="00E241ED"/>
    <w:rsid w:val="00E24C44"/>
    <w:rsid w:val="00E24E3A"/>
    <w:rsid w:val="00E25326"/>
    <w:rsid w:val="00E25AF8"/>
    <w:rsid w:val="00E25EDD"/>
    <w:rsid w:val="00E26C55"/>
    <w:rsid w:val="00E26F6C"/>
    <w:rsid w:val="00E277ED"/>
    <w:rsid w:val="00E27E05"/>
    <w:rsid w:val="00E30374"/>
    <w:rsid w:val="00E30EE6"/>
    <w:rsid w:val="00E316F1"/>
    <w:rsid w:val="00E31BD0"/>
    <w:rsid w:val="00E3285F"/>
    <w:rsid w:val="00E33E7C"/>
    <w:rsid w:val="00E34CA3"/>
    <w:rsid w:val="00E34CB4"/>
    <w:rsid w:val="00E35C4A"/>
    <w:rsid w:val="00E37A0F"/>
    <w:rsid w:val="00E37DA6"/>
    <w:rsid w:val="00E37FE3"/>
    <w:rsid w:val="00E40EB7"/>
    <w:rsid w:val="00E41195"/>
    <w:rsid w:val="00E418DA"/>
    <w:rsid w:val="00E41987"/>
    <w:rsid w:val="00E427D3"/>
    <w:rsid w:val="00E42F4F"/>
    <w:rsid w:val="00E437D1"/>
    <w:rsid w:val="00E437ED"/>
    <w:rsid w:val="00E43AAA"/>
    <w:rsid w:val="00E4440B"/>
    <w:rsid w:val="00E44A30"/>
    <w:rsid w:val="00E44C62"/>
    <w:rsid w:val="00E4506E"/>
    <w:rsid w:val="00E452D5"/>
    <w:rsid w:val="00E47CF4"/>
    <w:rsid w:val="00E50267"/>
    <w:rsid w:val="00E50F17"/>
    <w:rsid w:val="00E51299"/>
    <w:rsid w:val="00E537F3"/>
    <w:rsid w:val="00E5387C"/>
    <w:rsid w:val="00E541F4"/>
    <w:rsid w:val="00E54EF2"/>
    <w:rsid w:val="00E5564F"/>
    <w:rsid w:val="00E564C7"/>
    <w:rsid w:val="00E56A7D"/>
    <w:rsid w:val="00E56F21"/>
    <w:rsid w:val="00E574BE"/>
    <w:rsid w:val="00E60DC5"/>
    <w:rsid w:val="00E63559"/>
    <w:rsid w:val="00E6447A"/>
    <w:rsid w:val="00E67180"/>
    <w:rsid w:val="00E676E2"/>
    <w:rsid w:val="00E67FDF"/>
    <w:rsid w:val="00E71B9B"/>
    <w:rsid w:val="00E72A8C"/>
    <w:rsid w:val="00E74244"/>
    <w:rsid w:val="00E74FA5"/>
    <w:rsid w:val="00E756A8"/>
    <w:rsid w:val="00E76032"/>
    <w:rsid w:val="00E768F2"/>
    <w:rsid w:val="00E77E13"/>
    <w:rsid w:val="00E77E9E"/>
    <w:rsid w:val="00E8171D"/>
    <w:rsid w:val="00E81D18"/>
    <w:rsid w:val="00E81DED"/>
    <w:rsid w:val="00E82316"/>
    <w:rsid w:val="00E825B3"/>
    <w:rsid w:val="00E827D5"/>
    <w:rsid w:val="00E82A66"/>
    <w:rsid w:val="00E83A4B"/>
    <w:rsid w:val="00E83CD8"/>
    <w:rsid w:val="00E83EAA"/>
    <w:rsid w:val="00E849DE"/>
    <w:rsid w:val="00E84F7F"/>
    <w:rsid w:val="00E8543D"/>
    <w:rsid w:val="00E85948"/>
    <w:rsid w:val="00E86536"/>
    <w:rsid w:val="00E868A8"/>
    <w:rsid w:val="00E86B28"/>
    <w:rsid w:val="00E879EC"/>
    <w:rsid w:val="00E90937"/>
    <w:rsid w:val="00E91291"/>
    <w:rsid w:val="00E9167E"/>
    <w:rsid w:val="00E922A4"/>
    <w:rsid w:val="00E925CE"/>
    <w:rsid w:val="00E93555"/>
    <w:rsid w:val="00E93F3F"/>
    <w:rsid w:val="00E94A9B"/>
    <w:rsid w:val="00E952D3"/>
    <w:rsid w:val="00E96524"/>
    <w:rsid w:val="00E967CB"/>
    <w:rsid w:val="00E97C57"/>
    <w:rsid w:val="00EA05D9"/>
    <w:rsid w:val="00EA1104"/>
    <w:rsid w:val="00EA2D04"/>
    <w:rsid w:val="00EA2D7C"/>
    <w:rsid w:val="00EA5257"/>
    <w:rsid w:val="00EA59B6"/>
    <w:rsid w:val="00EA5E01"/>
    <w:rsid w:val="00EA6BA7"/>
    <w:rsid w:val="00EA705D"/>
    <w:rsid w:val="00EA7111"/>
    <w:rsid w:val="00EA7415"/>
    <w:rsid w:val="00EA77A0"/>
    <w:rsid w:val="00EB0433"/>
    <w:rsid w:val="00EB0D52"/>
    <w:rsid w:val="00EB0F85"/>
    <w:rsid w:val="00EB1B8B"/>
    <w:rsid w:val="00EB249E"/>
    <w:rsid w:val="00EB24EC"/>
    <w:rsid w:val="00EB275D"/>
    <w:rsid w:val="00EB305E"/>
    <w:rsid w:val="00EB32C3"/>
    <w:rsid w:val="00EB3C54"/>
    <w:rsid w:val="00EB3EAF"/>
    <w:rsid w:val="00EB44D8"/>
    <w:rsid w:val="00EB4951"/>
    <w:rsid w:val="00EB5112"/>
    <w:rsid w:val="00EB595B"/>
    <w:rsid w:val="00EB6295"/>
    <w:rsid w:val="00EB6AD0"/>
    <w:rsid w:val="00EC098E"/>
    <w:rsid w:val="00EC0AB4"/>
    <w:rsid w:val="00EC0BCB"/>
    <w:rsid w:val="00EC0E71"/>
    <w:rsid w:val="00EC1DC5"/>
    <w:rsid w:val="00EC2996"/>
    <w:rsid w:val="00EC3A21"/>
    <w:rsid w:val="00EC4C1F"/>
    <w:rsid w:val="00EC4EC1"/>
    <w:rsid w:val="00EC53D9"/>
    <w:rsid w:val="00EC671E"/>
    <w:rsid w:val="00EC7343"/>
    <w:rsid w:val="00ED1746"/>
    <w:rsid w:val="00ED1F48"/>
    <w:rsid w:val="00ED5A68"/>
    <w:rsid w:val="00ED613A"/>
    <w:rsid w:val="00ED62A0"/>
    <w:rsid w:val="00ED64D7"/>
    <w:rsid w:val="00ED65EC"/>
    <w:rsid w:val="00ED69BB"/>
    <w:rsid w:val="00ED6CFA"/>
    <w:rsid w:val="00ED6D53"/>
    <w:rsid w:val="00ED7BD3"/>
    <w:rsid w:val="00EE029C"/>
    <w:rsid w:val="00EE0326"/>
    <w:rsid w:val="00EE0B8D"/>
    <w:rsid w:val="00EE0C70"/>
    <w:rsid w:val="00EE10D0"/>
    <w:rsid w:val="00EE14F3"/>
    <w:rsid w:val="00EE1855"/>
    <w:rsid w:val="00EE1E1F"/>
    <w:rsid w:val="00EE2B16"/>
    <w:rsid w:val="00EE2B68"/>
    <w:rsid w:val="00EE3733"/>
    <w:rsid w:val="00EE395E"/>
    <w:rsid w:val="00EE3B57"/>
    <w:rsid w:val="00EE4BD3"/>
    <w:rsid w:val="00EE5EC2"/>
    <w:rsid w:val="00EE5FC5"/>
    <w:rsid w:val="00EE68D1"/>
    <w:rsid w:val="00EE6D70"/>
    <w:rsid w:val="00EF0379"/>
    <w:rsid w:val="00EF0F12"/>
    <w:rsid w:val="00EF1386"/>
    <w:rsid w:val="00EF1A9B"/>
    <w:rsid w:val="00EF2491"/>
    <w:rsid w:val="00EF256B"/>
    <w:rsid w:val="00EF2C57"/>
    <w:rsid w:val="00EF2FE1"/>
    <w:rsid w:val="00EF3B37"/>
    <w:rsid w:val="00EF3B3D"/>
    <w:rsid w:val="00EF4614"/>
    <w:rsid w:val="00EF4F0F"/>
    <w:rsid w:val="00EF5277"/>
    <w:rsid w:val="00EF583D"/>
    <w:rsid w:val="00EF5CAD"/>
    <w:rsid w:val="00EF611F"/>
    <w:rsid w:val="00EF7319"/>
    <w:rsid w:val="00EF76E1"/>
    <w:rsid w:val="00EF7873"/>
    <w:rsid w:val="00F017EE"/>
    <w:rsid w:val="00F01915"/>
    <w:rsid w:val="00F023DB"/>
    <w:rsid w:val="00F029AF"/>
    <w:rsid w:val="00F029B4"/>
    <w:rsid w:val="00F0329E"/>
    <w:rsid w:val="00F04099"/>
    <w:rsid w:val="00F05B66"/>
    <w:rsid w:val="00F06228"/>
    <w:rsid w:val="00F06D46"/>
    <w:rsid w:val="00F1030E"/>
    <w:rsid w:val="00F10925"/>
    <w:rsid w:val="00F12CA7"/>
    <w:rsid w:val="00F12F6C"/>
    <w:rsid w:val="00F138F4"/>
    <w:rsid w:val="00F13DAE"/>
    <w:rsid w:val="00F157D8"/>
    <w:rsid w:val="00F158A9"/>
    <w:rsid w:val="00F17220"/>
    <w:rsid w:val="00F201AD"/>
    <w:rsid w:val="00F21481"/>
    <w:rsid w:val="00F21B21"/>
    <w:rsid w:val="00F21D63"/>
    <w:rsid w:val="00F222BB"/>
    <w:rsid w:val="00F22679"/>
    <w:rsid w:val="00F230AC"/>
    <w:rsid w:val="00F24880"/>
    <w:rsid w:val="00F2491A"/>
    <w:rsid w:val="00F24EF6"/>
    <w:rsid w:val="00F254E4"/>
    <w:rsid w:val="00F256CC"/>
    <w:rsid w:val="00F26AAB"/>
    <w:rsid w:val="00F26C49"/>
    <w:rsid w:val="00F26F5D"/>
    <w:rsid w:val="00F3050E"/>
    <w:rsid w:val="00F322E5"/>
    <w:rsid w:val="00F32DE6"/>
    <w:rsid w:val="00F32FD0"/>
    <w:rsid w:val="00F3332C"/>
    <w:rsid w:val="00F3381E"/>
    <w:rsid w:val="00F342B4"/>
    <w:rsid w:val="00F34C92"/>
    <w:rsid w:val="00F35612"/>
    <w:rsid w:val="00F35D19"/>
    <w:rsid w:val="00F364F7"/>
    <w:rsid w:val="00F36C4B"/>
    <w:rsid w:val="00F374DF"/>
    <w:rsid w:val="00F377AE"/>
    <w:rsid w:val="00F41269"/>
    <w:rsid w:val="00F41319"/>
    <w:rsid w:val="00F43129"/>
    <w:rsid w:val="00F43F10"/>
    <w:rsid w:val="00F44338"/>
    <w:rsid w:val="00F44B13"/>
    <w:rsid w:val="00F44B3E"/>
    <w:rsid w:val="00F45BE7"/>
    <w:rsid w:val="00F45F09"/>
    <w:rsid w:val="00F463D7"/>
    <w:rsid w:val="00F468AD"/>
    <w:rsid w:val="00F50163"/>
    <w:rsid w:val="00F50C50"/>
    <w:rsid w:val="00F510E2"/>
    <w:rsid w:val="00F515F1"/>
    <w:rsid w:val="00F5273A"/>
    <w:rsid w:val="00F52BE7"/>
    <w:rsid w:val="00F52D6B"/>
    <w:rsid w:val="00F52E18"/>
    <w:rsid w:val="00F535E2"/>
    <w:rsid w:val="00F53853"/>
    <w:rsid w:val="00F53F83"/>
    <w:rsid w:val="00F54516"/>
    <w:rsid w:val="00F546FB"/>
    <w:rsid w:val="00F54748"/>
    <w:rsid w:val="00F55335"/>
    <w:rsid w:val="00F55CF7"/>
    <w:rsid w:val="00F55E26"/>
    <w:rsid w:val="00F57D1C"/>
    <w:rsid w:val="00F6077A"/>
    <w:rsid w:val="00F6086A"/>
    <w:rsid w:val="00F61446"/>
    <w:rsid w:val="00F6169B"/>
    <w:rsid w:val="00F62824"/>
    <w:rsid w:val="00F62D7C"/>
    <w:rsid w:val="00F634C8"/>
    <w:rsid w:val="00F638E5"/>
    <w:rsid w:val="00F6605E"/>
    <w:rsid w:val="00F66203"/>
    <w:rsid w:val="00F67155"/>
    <w:rsid w:val="00F7022C"/>
    <w:rsid w:val="00F7058F"/>
    <w:rsid w:val="00F708B6"/>
    <w:rsid w:val="00F70D21"/>
    <w:rsid w:val="00F70FEF"/>
    <w:rsid w:val="00F73F06"/>
    <w:rsid w:val="00F73FF1"/>
    <w:rsid w:val="00F74DE8"/>
    <w:rsid w:val="00F74F3A"/>
    <w:rsid w:val="00F75C02"/>
    <w:rsid w:val="00F76496"/>
    <w:rsid w:val="00F7785F"/>
    <w:rsid w:val="00F778D0"/>
    <w:rsid w:val="00F779D9"/>
    <w:rsid w:val="00F77B70"/>
    <w:rsid w:val="00F77ECB"/>
    <w:rsid w:val="00F80602"/>
    <w:rsid w:val="00F817A0"/>
    <w:rsid w:val="00F81936"/>
    <w:rsid w:val="00F819BB"/>
    <w:rsid w:val="00F81BF8"/>
    <w:rsid w:val="00F81E47"/>
    <w:rsid w:val="00F81FFC"/>
    <w:rsid w:val="00F824EF"/>
    <w:rsid w:val="00F8255B"/>
    <w:rsid w:val="00F83889"/>
    <w:rsid w:val="00F84408"/>
    <w:rsid w:val="00F8593F"/>
    <w:rsid w:val="00F860A7"/>
    <w:rsid w:val="00F86474"/>
    <w:rsid w:val="00F868B4"/>
    <w:rsid w:val="00F8730A"/>
    <w:rsid w:val="00F8734A"/>
    <w:rsid w:val="00F87512"/>
    <w:rsid w:val="00F9016F"/>
    <w:rsid w:val="00F904E7"/>
    <w:rsid w:val="00F90601"/>
    <w:rsid w:val="00F91331"/>
    <w:rsid w:val="00F93334"/>
    <w:rsid w:val="00F93703"/>
    <w:rsid w:val="00F9594C"/>
    <w:rsid w:val="00F9665A"/>
    <w:rsid w:val="00F96A16"/>
    <w:rsid w:val="00F972B8"/>
    <w:rsid w:val="00FA033A"/>
    <w:rsid w:val="00FA0BDF"/>
    <w:rsid w:val="00FA0E15"/>
    <w:rsid w:val="00FA17EE"/>
    <w:rsid w:val="00FA3565"/>
    <w:rsid w:val="00FA500B"/>
    <w:rsid w:val="00FA617D"/>
    <w:rsid w:val="00FA76E9"/>
    <w:rsid w:val="00FA776A"/>
    <w:rsid w:val="00FA78FD"/>
    <w:rsid w:val="00FB035B"/>
    <w:rsid w:val="00FB11BE"/>
    <w:rsid w:val="00FB1357"/>
    <w:rsid w:val="00FB1799"/>
    <w:rsid w:val="00FB1B56"/>
    <w:rsid w:val="00FB27F1"/>
    <w:rsid w:val="00FB2C66"/>
    <w:rsid w:val="00FB4990"/>
    <w:rsid w:val="00FB4C6F"/>
    <w:rsid w:val="00FB5E00"/>
    <w:rsid w:val="00FC04D9"/>
    <w:rsid w:val="00FC05B4"/>
    <w:rsid w:val="00FC10C5"/>
    <w:rsid w:val="00FC1C35"/>
    <w:rsid w:val="00FC339A"/>
    <w:rsid w:val="00FC4AE3"/>
    <w:rsid w:val="00FC4C61"/>
    <w:rsid w:val="00FC5521"/>
    <w:rsid w:val="00FC5E76"/>
    <w:rsid w:val="00FC661D"/>
    <w:rsid w:val="00FC69CF"/>
    <w:rsid w:val="00FC7214"/>
    <w:rsid w:val="00FC7FB3"/>
    <w:rsid w:val="00FD058F"/>
    <w:rsid w:val="00FD0B70"/>
    <w:rsid w:val="00FD0FF9"/>
    <w:rsid w:val="00FD11B8"/>
    <w:rsid w:val="00FD1440"/>
    <w:rsid w:val="00FD1489"/>
    <w:rsid w:val="00FD1494"/>
    <w:rsid w:val="00FD17D7"/>
    <w:rsid w:val="00FD2482"/>
    <w:rsid w:val="00FD2A1F"/>
    <w:rsid w:val="00FD2DA9"/>
    <w:rsid w:val="00FD35FA"/>
    <w:rsid w:val="00FD3E57"/>
    <w:rsid w:val="00FD5222"/>
    <w:rsid w:val="00FD5846"/>
    <w:rsid w:val="00FD59F1"/>
    <w:rsid w:val="00FD66A4"/>
    <w:rsid w:val="00FD6FE2"/>
    <w:rsid w:val="00FD74CB"/>
    <w:rsid w:val="00FD7543"/>
    <w:rsid w:val="00FD78D8"/>
    <w:rsid w:val="00FD7BF5"/>
    <w:rsid w:val="00FE11FA"/>
    <w:rsid w:val="00FE185C"/>
    <w:rsid w:val="00FE1BD0"/>
    <w:rsid w:val="00FE22C5"/>
    <w:rsid w:val="00FE3C5F"/>
    <w:rsid w:val="00FE401B"/>
    <w:rsid w:val="00FE4705"/>
    <w:rsid w:val="00FE5044"/>
    <w:rsid w:val="00FE557C"/>
    <w:rsid w:val="00FE5CFC"/>
    <w:rsid w:val="00FE6A34"/>
    <w:rsid w:val="00FF1534"/>
    <w:rsid w:val="00FF27E2"/>
    <w:rsid w:val="00FF2E2A"/>
    <w:rsid w:val="00FF4C3A"/>
    <w:rsid w:val="00FF5E3B"/>
    <w:rsid w:val="00FF6094"/>
    <w:rsid w:val="00FF62F4"/>
    <w:rsid w:val="00FF6519"/>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sl-SI"/>
    </w:rPr>
  </w:style>
  <w:style w:type="paragraph" w:styleId="Heading1">
    <w:name w:val="heading 1"/>
    <w:basedOn w:val="Normal"/>
    <w:link w:val="Heading1Char"/>
    <w:uiPriority w:val="1"/>
    <w:qFormat/>
    <w:rsid w:val="00EC7343"/>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EC7343"/>
    <w:rPr>
      <w:rFonts w:ascii="Times New Roman" w:eastAsia="Times New Roman" w:hAnsi="Times New Roman" w:cs="Times New Roman"/>
      <w:b/>
      <w:bCs/>
      <w:lang w:val="sl-SI"/>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E30374"/>
    <w:rPr>
      <w:color w:val="605E5C"/>
      <w:shd w:val="clear" w:color="auto" w:fill="E1DFDD"/>
    </w:rPr>
  </w:style>
  <w:style w:type="paragraph" w:customStyle="1" w:styleId="Default">
    <w:name w:val="Default"/>
    <w:rsid w:val="0001300C"/>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tuznue" TargetMode="External"/><Relationship Id="rId17" Type="http://schemas.openxmlformats.org/officeDocument/2006/relationships/hyperlink" Target="https://www.ema.europa.eu/documents/template-form/appendix-v-adverse-drug-reaction-reporting-details_en.doc" TargetMode="Externa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EMADOC-1700519818-2514294</_dlc_DocId>
    <_dlc_DocIdUrl xmlns="a034c160-bfb7-45f5-8632-2eb7e0508071">
      <Url>https://euema.sharepoint.com/sites/CRM/_layouts/15/DocIdRedir.aspx?ID=EMADOC-1700519818-2514294</Url>
      <Description>EMADOC-1700519818-2514294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B511BC-5D73-4852-A4FC-A59433112291}">
  <ds:schemaRefs>
    <ds:schemaRef ds:uri="http://schemas.microsoft.com/sharepoint/v3/contenttype/forms"/>
  </ds:schemaRefs>
</ds:datastoreItem>
</file>

<file path=customXml/itemProps2.xml><?xml version="1.0" encoding="utf-8"?>
<ds:datastoreItem xmlns:ds="http://schemas.openxmlformats.org/officeDocument/2006/customXml" ds:itemID="{5EEEB630-89CA-4C67-A1CC-7228E9E70026}"/>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424C8F2-EA1D-462A-A9ED-B677032B577C}">
  <ds:schemaRefs>
    <ds:schemaRef ds:uri="http://schemas.microsoft.com/office/2006/metadata/properties"/>
    <ds:schemaRef ds:uri="http://schemas.microsoft.com/office/infopath/2007/PartnerControls"/>
    <ds:schemaRef ds:uri="856dd977-5561-4031-9d6b-b2809bca48df"/>
    <ds:schemaRef ds:uri="2c732b01-2124-4d61-aed9-b5670482db69"/>
  </ds:schemaRefs>
</ds:datastoreItem>
</file>

<file path=customXml/itemProps5.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6.xml><?xml version="1.0" encoding="utf-8"?>
<ds:datastoreItem xmlns:ds="http://schemas.openxmlformats.org/officeDocument/2006/customXml" ds:itemID="{92ADC5E2-B869-4B80-8AC1-908437EDC02F}"/>
</file>

<file path=docProps/app.xml><?xml version="1.0" encoding="utf-8"?>
<Properties xmlns="http://schemas.openxmlformats.org/officeDocument/2006/extended-properties" xmlns:vt="http://schemas.openxmlformats.org/officeDocument/2006/docPropsVTypes">
  <Template>Normal.dotm</Template>
  <TotalTime>0</TotalTime>
  <Pages>55</Pages>
  <Words>18338</Words>
  <Characters>104530</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Tuznue, INN-trastuzumab</vt:lpstr>
    </vt:vector>
  </TitlesOfParts>
  <Company/>
  <LinksUpToDate>false</LinksUpToDate>
  <CharactersWithSpaces>122623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2025-09-19T08:02:00Z</dcterms:created>
  <dcterms:modified xsi:type="dcterms:W3CDTF">2025-10-07T08:05:00Z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ActionId">
    <vt:lpwstr>6b34aca8-5a74-47d5-aacc-1ca61fe8562b</vt:lpwstr>
  </property>
  <property fmtid="{D5CDD505-2E9C-101B-9397-08002B2CF9AE}" pid="9" name="MSIP_Label_503f6870-8cd0-455e-9544-ac69fe858a10_ContentBits">
    <vt:lpwstr>2</vt:lpwstr>
  </property>
  <property fmtid="{D5CDD505-2E9C-101B-9397-08002B2CF9AE}" pid="10" name="MSIP_Label_503f6870-8cd0-455e-9544-ac69fe858a10_SetDate">
    <vt:lpwstr>2024-05-14T13:58:34Z</vt:lpwstr>
  </property>
  <property fmtid="{D5CDD505-2E9C-101B-9397-08002B2CF9AE}" pid="11" name="_dlc_DocIdItemGuid">
    <vt:lpwstr>438929de-b8ed-4fe8-aa36-06273c04b8fc</vt:lpwstr>
  </property>
</Properties>
</file>