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1"/>
      </w:tblGrid>
      <w:tr>
        <w:tc>
          <w:tcPr>
            <w:tcW w:w="9061" w:type="dxa"/>
          </w:tcPr>
          <w:p>
            <w:pPr>
              <w:widowControl w:val="0"/>
              <w:tabs>
                <w:tab w:val="clear" w:pos="567"/>
              </w:tabs>
              <w:rPr>
                <w:lang w:val="sl-SI"/>
              </w:rPr>
            </w:pPr>
            <w:bookmarkStart w:id="0" w:name="_Hlk83233890"/>
            <w:r>
              <w:rPr>
                <w:lang w:val="sl-SI"/>
              </w:rPr>
              <w:t>Ta dokument vsebuje odobrene informacije o zdravilu Upstaza z označenimi spremembami v primerjavi s prejšnjim postopkom, ki je vplival na informacije o zdravilu (številka postopka/številka zadeve IRIS EMA/VR/0000312499).</w:t>
            </w:r>
          </w:p>
          <w:p>
            <w:pPr>
              <w:widowControl w:val="0"/>
              <w:tabs>
                <w:tab w:val="clear" w:pos="567"/>
              </w:tabs>
              <w:rPr>
                <w:lang w:val="sl-SI"/>
              </w:rPr>
            </w:pPr>
          </w:p>
          <w:p>
            <w:pPr>
              <w:rPr>
                <w:rFonts w:asciiTheme="majorBidi" w:hAnsiTheme="majorBidi" w:cstheme="majorBidi"/>
                <w:szCs w:val="22"/>
                <w:lang w:val="sl-SI"/>
              </w:rPr>
            </w:pPr>
            <w:r>
              <w:rPr>
                <w:lang w:val="sl-SI"/>
              </w:rPr>
              <w:t xml:space="preserve">Več informacij je na voljo na spletni strani Evropske agencije za zdravila: </w:t>
            </w:r>
            <w:hyperlink r:id="rId12" w:history="1">
              <w:r>
                <w:rPr>
                  <w:rStyle w:val="Hyperlink"/>
                  <w:lang w:val="sl-SI"/>
                </w:rPr>
                <w:t>https://www.ema.europa.eu/en/medicines/human/EPAR/Upstaza</w:t>
              </w:r>
            </w:hyperlink>
          </w:p>
        </w:tc>
      </w:tr>
    </w:tbl>
    <w:p>
      <w:pPr>
        <w:jc w:val="center"/>
        <w:rPr>
          <w:rFonts w:asciiTheme="majorBidi" w:hAnsiTheme="majorBidi" w:cstheme="majorBidi"/>
          <w:szCs w:val="22"/>
          <w:lang w:val="sl-SI"/>
        </w:rPr>
      </w:pPr>
    </w:p>
    <w:p>
      <w:pPr>
        <w:jc w:val="center"/>
        <w:rPr>
          <w:rFonts w:asciiTheme="majorBidi" w:hAnsiTheme="majorBidi" w:cstheme="majorBidi"/>
          <w:szCs w:val="22"/>
          <w:lang w:val="sl-SI"/>
        </w:rPr>
      </w:pPr>
    </w:p>
    <w:p>
      <w:pPr>
        <w:jc w:val="center"/>
        <w:rPr>
          <w:rFonts w:asciiTheme="majorBidi" w:hAnsiTheme="majorBidi" w:cstheme="majorBidi"/>
          <w:szCs w:val="22"/>
          <w:lang w:val="sl-SI"/>
        </w:rPr>
      </w:pPr>
    </w:p>
    <w:p>
      <w:pPr>
        <w:jc w:val="center"/>
        <w:rPr>
          <w:rFonts w:asciiTheme="majorBidi" w:hAnsiTheme="majorBidi" w:cstheme="majorBidi"/>
          <w:szCs w:val="22"/>
          <w:lang w:val="sl-SI"/>
        </w:rPr>
      </w:pPr>
    </w:p>
    <w:p>
      <w:pPr>
        <w:tabs>
          <w:tab w:val="left" w:pos="2410"/>
        </w:tabs>
        <w:jc w:val="center"/>
        <w:rPr>
          <w:rFonts w:asciiTheme="majorBidi" w:hAnsiTheme="majorBidi" w:cstheme="majorBidi"/>
          <w:szCs w:val="22"/>
          <w:lang w:val="sl-SI"/>
        </w:rPr>
      </w:pPr>
    </w:p>
    <w:p>
      <w:pPr>
        <w:jc w:val="center"/>
        <w:rPr>
          <w:rFonts w:asciiTheme="majorBidi" w:hAnsiTheme="majorBidi" w:cstheme="majorBidi"/>
          <w:szCs w:val="22"/>
          <w:lang w:val="sl-SI"/>
        </w:rPr>
      </w:pPr>
    </w:p>
    <w:p>
      <w:pPr>
        <w:jc w:val="center"/>
        <w:rPr>
          <w:rFonts w:asciiTheme="majorBidi" w:hAnsiTheme="majorBidi" w:cstheme="majorBidi"/>
          <w:szCs w:val="22"/>
          <w:lang w:val="sl-SI"/>
        </w:rPr>
      </w:pPr>
    </w:p>
    <w:p>
      <w:pPr>
        <w:jc w:val="center"/>
        <w:rPr>
          <w:rFonts w:asciiTheme="majorBidi" w:hAnsiTheme="majorBidi" w:cstheme="majorBidi"/>
          <w:szCs w:val="22"/>
          <w:lang w:val="sl-SI"/>
        </w:rPr>
      </w:pPr>
    </w:p>
    <w:p>
      <w:pPr>
        <w:jc w:val="center"/>
        <w:rPr>
          <w:rFonts w:asciiTheme="majorBidi" w:hAnsiTheme="majorBidi" w:cstheme="majorBidi"/>
          <w:szCs w:val="22"/>
          <w:lang w:val="sl-SI"/>
        </w:rPr>
      </w:pPr>
    </w:p>
    <w:p>
      <w:pPr>
        <w:jc w:val="center"/>
        <w:rPr>
          <w:rFonts w:asciiTheme="majorBidi" w:hAnsiTheme="majorBidi" w:cstheme="majorBidi"/>
          <w:szCs w:val="22"/>
          <w:lang w:val="sl-SI"/>
        </w:rPr>
      </w:pPr>
    </w:p>
    <w:p>
      <w:pPr>
        <w:jc w:val="center"/>
        <w:rPr>
          <w:rFonts w:asciiTheme="majorBidi" w:hAnsiTheme="majorBidi" w:cstheme="majorBidi"/>
          <w:szCs w:val="22"/>
          <w:lang w:val="sl-SI"/>
        </w:rPr>
      </w:pPr>
    </w:p>
    <w:p>
      <w:pPr>
        <w:jc w:val="center"/>
        <w:rPr>
          <w:rFonts w:asciiTheme="majorBidi" w:hAnsiTheme="majorBidi" w:cstheme="majorBidi"/>
          <w:szCs w:val="22"/>
          <w:lang w:val="sl-SI"/>
        </w:rPr>
      </w:pPr>
    </w:p>
    <w:p>
      <w:pPr>
        <w:jc w:val="center"/>
        <w:rPr>
          <w:rFonts w:asciiTheme="majorBidi" w:hAnsiTheme="majorBidi" w:cstheme="majorBidi"/>
          <w:szCs w:val="22"/>
          <w:lang w:val="sl-SI"/>
        </w:rPr>
      </w:pPr>
    </w:p>
    <w:p>
      <w:pPr>
        <w:jc w:val="center"/>
        <w:rPr>
          <w:rFonts w:asciiTheme="majorBidi" w:hAnsiTheme="majorBidi" w:cstheme="majorBidi"/>
          <w:szCs w:val="22"/>
          <w:lang w:val="sl-SI"/>
        </w:rPr>
      </w:pPr>
    </w:p>
    <w:p>
      <w:pPr>
        <w:jc w:val="center"/>
        <w:rPr>
          <w:rFonts w:asciiTheme="majorBidi" w:hAnsiTheme="majorBidi" w:cstheme="majorBidi"/>
          <w:szCs w:val="22"/>
          <w:lang w:val="sl-SI"/>
        </w:rPr>
      </w:pPr>
    </w:p>
    <w:p>
      <w:pPr>
        <w:jc w:val="center"/>
        <w:rPr>
          <w:rFonts w:asciiTheme="majorBidi" w:hAnsiTheme="majorBidi" w:cstheme="majorBidi"/>
          <w:szCs w:val="22"/>
          <w:lang w:val="sl-SI"/>
        </w:rPr>
      </w:pPr>
    </w:p>
    <w:p>
      <w:pPr>
        <w:jc w:val="center"/>
        <w:rPr>
          <w:rFonts w:asciiTheme="majorBidi" w:hAnsiTheme="majorBidi" w:cstheme="majorBidi"/>
          <w:szCs w:val="22"/>
          <w:lang w:val="sl-SI"/>
        </w:rPr>
      </w:pPr>
    </w:p>
    <w:p>
      <w:pPr>
        <w:jc w:val="center"/>
        <w:rPr>
          <w:rFonts w:asciiTheme="majorBidi" w:hAnsiTheme="majorBidi" w:cstheme="majorBidi"/>
          <w:b/>
          <w:bCs/>
          <w:szCs w:val="22"/>
          <w:lang w:val="sl-SI"/>
        </w:rPr>
      </w:pPr>
      <w:r>
        <w:rPr>
          <w:b/>
          <w:bCs/>
          <w:szCs w:val="22"/>
          <w:lang w:val="sl-SI"/>
        </w:rPr>
        <w:t>PRILOGA I</w:t>
      </w:r>
    </w:p>
    <w:p>
      <w:pPr>
        <w:jc w:val="center"/>
        <w:rPr>
          <w:rFonts w:asciiTheme="majorBidi" w:hAnsiTheme="majorBidi" w:cstheme="majorBidi"/>
          <w:b/>
          <w:bCs/>
          <w:szCs w:val="22"/>
          <w:lang w:val="sl-SI"/>
        </w:rPr>
      </w:pPr>
    </w:p>
    <w:p>
      <w:pPr>
        <w:spacing w:line="240" w:lineRule="auto"/>
        <w:jc w:val="center"/>
        <w:outlineLvl w:val="0"/>
        <w:rPr>
          <w:rFonts w:asciiTheme="majorBidi" w:hAnsiTheme="majorBidi" w:cstheme="majorBidi"/>
          <w:b/>
          <w:szCs w:val="22"/>
          <w:lang w:val="sl-SI"/>
        </w:rPr>
      </w:pPr>
      <w:r>
        <w:rPr>
          <w:b/>
          <w:bCs/>
          <w:szCs w:val="22"/>
          <w:lang w:val="sl-SI"/>
        </w:rPr>
        <w:t>POVZETEK GLAVNIH ZNAČILNOSTI ZDRAVILA</w:t>
      </w:r>
    </w:p>
    <w:p>
      <w:pPr>
        <w:spacing w:line="240" w:lineRule="auto"/>
        <w:rPr>
          <w:rFonts w:asciiTheme="majorBidi" w:hAnsiTheme="majorBidi" w:cstheme="majorBidi"/>
          <w:szCs w:val="22"/>
          <w:lang w:val="sl-SI"/>
        </w:rPr>
      </w:pPr>
      <w:r>
        <w:rPr>
          <w:color w:val="008000"/>
          <w:szCs w:val="22"/>
          <w:lang w:val="sl-SI"/>
        </w:rPr>
        <w:br w:type="page"/>
      </w:r>
      <w:r>
        <w:rPr>
          <w:rFonts w:asciiTheme="majorBidi" w:hAnsiTheme="majorBidi" w:cstheme="majorBidi"/>
          <w:noProof/>
          <w:szCs w:val="22"/>
          <w:lang w:val="sl-SI" w:eastAsia="sl-SI"/>
        </w:rPr>
        <w:lastRenderedPageBreak/>
        <w:drawing>
          <wp:inline distT="0" distB="0" distL="0" distR="0">
            <wp:extent cx="19685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Pr>
          <w:szCs w:val="22"/>
          <w:lang w:val="sl-SI"/>
        </w:rPr>
        <w:t>Za to zdravilo se izvaja dodatno spremljanje varnosti. Tako bodo hitreje na voljo nove informacije o njegovi varnosti. Zdravstvene delavce naprošamo, da poročajo o katerem koli domnevnem neželenem učinku zdravila. Glejte poglavje 4.8, kako poročati o neželenih učinkih.</w:t>
      </w:r>
    </w:p>
    <w:p>
      <w:pPr>
        <w:spacing w:line="240" w:lineRule="auto"/>
        <w:rPr>
          <w:rFonts w:asciiTheme="majorBidi" w:hAnsiTheme="majorBidi" w:cstheme="majorBidi"/>
          <w:szCs w:val="22"/>
          <w:lang w:val="sl-SI"/>
        </w:rPr>
      </w:pPr>
    </w:p>
    <w:p>
      <w:pPr>
        <w:suppressAutoHyphens/>
        <w:spacing w:line="240" w:lineRule="auto"/>
        <w:ind w:left="567" w:hanging="567"/>
        <w:rPr>
          <w:rFonts w:asciiTheme="majorBidi" w:hAnsiTheme="majorBidi" w:cstheme="majorBidi"/>
          <w:szCs w:val="22"/>
          <w:lang w:val="sl-SI"/>
        </w:rPr>
      </w:pPr>
      <w:r>
        <w:rPr>
          <w:b/>
          <w:bCs/>
          <w:szCs w:val="22"/>
          <w:lang w:val="sl-SI"/>
        </w:rPr>
        <w:t>1.</w:t>
      </w:r>
      <w:r>
        <w:rPr>
          <w:b/>
          <w:bCs/>
          <w:szCs w:val="22"/>
          <w:lang w:val="sl-SI"/>
        </w:rPr>
        <w:tab/>
        <w:t>IME ZDRAVILA</w:t>
      </w:r>
    </w:p>
    <w:p>
      <w:pPr>
        <w:spacing w:line="240" w:lineRule="auto"/>
        <w:rPr>
          <w:rFonts w:asciiTheme="majorBidi" w:hAnsiTheme="majorBidi" w:cstheme="majorBidi"/>
          <w:iCs/>
          <w:szCs w:val="22"/>
          <w:lang w:val="sl-SI"/>
        </w:rPr>
      </w:pPr>
    </w:p>
    <w:p>
      <w:pPr>
        <w:widowControl w:val="0"/>
        <w:spacing w:line="240" w:lineRule="auto"/>
        <w:rPr>
          <w:rFonts w:asciiTheme="majorBidi" w:hAnsiTheme="majorBidi" w:cstheme="majorBidi"/>
          <w:szCs w:val="22"/>
          <w:lang w:val="sl-SI"/>
        </w:rPr>
      </w:pPr>
      <w:r>
        <w:rPr>
          <w:szCs w:val="22"/>
          <w:lang w:val="sl-SI"/>
        </w:rPr>
        <w:t>Upstaza 2,8 × 10</w:t>
      </w:r>
      <w:r>
        <w:rPr>
          <w:szCs w:val="22"/>
          <w:vertAlign w:val="superscript"/>
          <w:lang w:val="sl-SI"/>
        </w:rPr>
        <w:t>11 </w:t>
      </w:r>
      <w:r>
        <w:rPr>
          <w:szCs w:val="22"/>
          <w:lang w:val="sl-SI"/>
        </w:rPr>
        <w:t>vektorskih genomov (vg)/0,5 ml raztopina za infundiranje</w:t>
      </w:r>
    </w:p>
    <w:p>
      <w:pPr>
        <w:spacing w:line="240" w:lineRule="auto"/>
        <w:rPr>
          <w:rFonts w:asciiTheme="majorBidi" w:hAnsiTheme="majorBidi" w:cstheme="majorBidi"/>
          <w:iCs/>
          <w:szCs w:val="22"/>
          <w:lang w:val="sl-SI"/>
        </w:rPr>
      </w:pPr>
    </w:p>
    <w:p>
      <w:pPr>
        <w:spacing w:line="240" w:lineRule="auto"/>
        <w:rPr>
          <w:rFonts w:asciiTheme="majorBidi" w:hAnsiTheme="majorBidi" w:cstheme="majorBidi"/>
          <w:iCs/>
          <w:szCs w:val="22"/>
          <w:lang w:val="sl-SI"/>
        </w:rPr>
      </w:pPr>
    </w:p>
    <w:p>
      <w:pPr>
        <w:suppressAutoHyphens/>
        <w:spacing w:line="240" w:lineRule="auto"/>
        <w:ind w:left="567" w:hanging="567"/>
        <w:rPr>
          <w:rFonts w:asciiTheme="majorBidi" w:hAnsiTheme="majorBidi" w:cstheme="majorBidi"/>
          <w:szCs w:val="22"/>
          <w:lang w:val="sl-SI"/>
        </w:rPr>
      </w:pPr>
      <w:r>
        <w:rPr>
          <w:b/>
          <w:bCs/>
          <w:szCs w:val="22"/>
          <w:lang w:val="sl-SI"/>
        </w:rPr>
        <w:t>2.</w:t>
      </w:r>
      <w:r>
        <w:rPr>
          <w:b/>
          <w:bCs/>
          <w:szCs w:val="22"/>
          <w:lang w:val="sl-SI"/>
        </w:rPr>
        <w:tab/>
        <w:t>KAKOVOSTNA IN KOLIČINSKA SESTAVA</w:t>
      </w:r>
    </w:p>
    <w:p>
      <w:pPr>
        <w:spacing w:line="240" w:lineRule="auto"/>
        <w:rPr>
          <w:rFonts w:asciiTheme="majorBidi" w:hAnsiTheme="majorBidi" w:cstheme="majorBidi"/>
          <w:iCs/>
          <w:szCs w:val="22"/>
          <w:lang w:val="sl-SI"/>
        </w:rPr>
      </w:pPr>
    </w:p>
    <w:p>
      <w:pPr>
        <w:widowControl w:val="0"/>
        <w:spacing w:line="240" w:lineRule="auto"/>
        <w:rPr>
          <w:rFonts w:asciiTheme="majorBidi" w:hAnsiTheme="majorBidi" w:cstheme="majorBidi"/>
          <w:b/>
          <w:bCs/>
          <w:szCs w:val="22"/>
          <w:lang w:val="sl-SI"/>
        </w:rPr>
      </w:pPr>
      <w:r>
        <w:rPr>
          <w:b/>
          <w:bCs/>
          <w:szCs w:val="22"/>
          <w:lang w:val="sl-SI"/>
        </w:rPr>
        <w:t>2.1</w:t>
      </w:r>
      <w:r>
        <w:rPr>
          <w:b/>
          <w:bCs/>
          <w:szCs w:val="22"/>
          <w:lang w:val="sl-SI"/>
        </w:rPr>
        <w:tab/>
        <w:t>Splošen opis</w:t>
      </w:r>
    </w:p>
    <w:p>
      <w:pPr>
        <w:widowControl w:val="0"/>
        <w:spacing w:line="240" w:lineRule="auto"/>
        <w:rPr>
          <w:rFonts w:asciiTheme="majorBidi" w:hAnsiTheme="majorBidi" w:cstheme="majorBidi"/>
          <w:b/>
          <w:bCs/>
          <w:szCs w:val="22"/>
          <w:lang w:val="sl-SI"/>
        </w:rPr>
      </w:pPr>
    </w:p>
    <w:p>
      <w:pPr>
        <w:pStyle w:val="CommentText"/>
        <w:rPr>
          <w:rFonts w:asciiTheme="majorBidi" w:eastAsia="SimSun" w:hAnsiTheme="majorBidi" w:cstheme="majorBidi"/>
          <w:color w:val="000000"/>
          <w:sz w:val="22"/>
          <w:szCs w:val="22"/>
          <w:lang w:val="sl-SI" w:eastAsia="fr-FR"/>
        </w:rPr>
      </w:pPr>
      <w:r>
        <w:rPr>
          <w:color w:val="000000"/>
          <w:sz w:val="22"/>
          <w:szCs w:val="22"/>
          <w:lang w:val="sl-SI" w:eastAsia="fr-FR"/>
        </w:rPr>
        <w:t xml:space="preserve">Eladokagen eksuparvovek je zdravilo za gensko zdravljenje, ki izraža humani encim </w:t>
      </w:r>
      <w:del w:id="1" w:author="Author" w:date="2026-03-10T11:19:00Z">
        <w:r>
          <w:rPr>
            <w:color w:val="000000"/>
            <w:sz w:val="22"/>
            <w:szCs w:val="22"/>
            <w:lang w:val="sl-SI" w:eastAsia="fr-FR"/>
          </w:rPr>
          <w:delText>aromatične L</w:delText>
        </w:r>
        <w:r>
          <w:rPr>
            <w:color w:val="000000"/>
            <w:sz w:val="22"/>
            <w:szCs w:val="22"/>
            <w:lang w:val="sl-SI" w:eastAsia="fr-FR"/>
          </w:rPr>
          <w:noBreakHyphen/>
          <w:delText xml:space="preserve">aminokislinske </w:delText>
        </w:r>
      </w:del>
      <w:r>
        <w:rPr>
          <w:color w:val="000000"/>
          <w:sz w:val="22"/>
          <w:szCs w:val="22"/>
          <w:lang w:val="sl-SI" w:eastAsia="fr-FR"/>
        </w:rPr>
        <w:t>dekarboksilaz</w:t>
      </w:r>
      <w:ins w:id="2" w:author="Author" w:date="2026-03-11T06:43:00Z">
        <w:r>
          <w:rPr>
            <w:color w:val="000000"/>
            <w:sz w:val="22"/>
            <w:szCs w:val="22"/>
            <w:lang w:val="sl-SI" w:eastAsia="fr-FR"/>
          </w:rPr>
          <w:t>a</w:t>
        </w:r>
      </w:ins>
      <w:del w:id="3" w:author="Author" w:date="2026-03-11T06:43:00Z">
        <w:r>
          <w:rPr>
            <w:color w:val="000000"/>
            <w:sz w:val="22"/>
            <w:szCs w:val="22"/>
            <w:lang w:val="sl-SI" w:eastAsia="fr-FR"/>
          </w:rPr>
          <w:delText>e</w:delText>
        </w:r>
      </w:del>
      <w:ins w:id="4" w:author="Author" w:date="2026-03-10T11:19:00Z">
        <w:r>
          <w:rPr>
            <w:color w:val="000000"/>
            <w:sz w:val="22"/>
            <w:szCs w:val="22"/>
            <w:lang w:val="sl-SI" w:eastAsia="fr-FR"/>
          </w:rPr>
          <w:t xml:space="preserve"> aromatsk</w:t>
        </w:r>
      </w:ins>
      <w:ins w:id="5" w:author="Author" w:date="2026-03-11T06:45:00Z">
        <w:r>
          <w:rPr>
            <w:color w:val="000000"/>
            <w:sz w:val="22"/>
            <w:szCs w:val="22"/>
            <w:lang w:val="sl-SI" w:eastAsia="fr-FR"/>
          </w:rPr>
          <w:t>ih</w:t>
        </w:r>
      </w:ins>
      <w:ins w:id="6" w:author="Author" w:date="2026-03-10T11:19:00Z">
        <w:r>
          <w:rPr>
            <w:color w:val="000000"/>
            <w:sz w:val="22"/>
            <w:szCs w:val="22"/>
            <w:lang w:val="sl-SI" w:eastAsia="fr-FR"/>
          </w:rPr>
          <w:t xml:space="preserve"> L-aminokislin</w:t>
        </w:r>
      </w:ins>
      <w:r>
        <w:rPr>
          <w:color w:val="000000"/>
          <w:sz w:val="22"/>
          <w:szCs w:val="22"/>
          <w:lang w:val="sl-SI" w:eastAsia="fr-FR"/>
        </w:rPr>
        <w:t xml:space="preserve"> (hAADC).</w:t>
      </w:r>
    </w:p>
    <w:p>
      <w:pPr>
        <w:widowControl w:val="0"/>
        <w:spacing w:line="240" w:lineRule="auto"/>
        <w:rPr>
          <w:szCs w:val="22"/>
          <w:lang w:val="sl-SI"/>
        </w:rPr>
      </w:pPr>
      <w:r>
        <w:rPr>
          <w:szCs w:val="22"/>
          <w:lang w:val="sl-SI"/>
        </w:rPr>
        <w:t>Je rekombinantni, z adenovirusi povezan vektor na osnovi serotipa 2 (AAV2), ki se ne replicira in vsebuje cDNK humanega gena dopa dekarboksilaze (DDC) pod nadzorom takojšnjega zgodnjega promotorja citomegalovirusa.</w:t>
      </w:r>
    </w:p>
    <w:p>
      <w:pPr>
        <w:widowControl w:val="0"/>
        <w:spacing w:line="240" w:lineRule="auto"/>
        <w:rPr>
          <w:rFonts w:asciiTheme="majorBidi" w:hAnsiTheme="majorBidi" w:cstheme="majorBidi"/>
          <w:szCs w:val="22"/>
          <w:lang w:val="sl-SI"/>
        </w:rPr>
      </w:pPr>
    </w:p>
    <w:p>
      <w:pPr>
        <w:pStyle w:val="Default"/>
        <w:rPr>
          <w:rFonts w:asciiTheme="majorBidi" w:hAnsiTheme="majorBidi" w:cstheme="majorBidi"/>
          <w:sz w:val="22"/>
          <w:szCs w:val="22"/>
          <w:lang w:val="sl-SI"/>
        </w:rPr>
      </w:pPr>
      <w:r>
        <w:rPr>
          <w:rFonts w:eastAsia="Times New Roman"/>
          <w:sz w:val="22"/>
          <w:szCs w:val="22"/>
          <w:lang w:val="sl-SI"/>
        </w:rPr>
        <w:t>Eladokagen eksuparvovek se s tehnologijo rekombinantne DNK proizvaja v človeških embrionalnih ledvičnih celicah.</w:t>
      </w:r>
    </w:p>
    <w:p>
      <w:pPr>
        <w:rPr>
          <w:rFonts w:asciiTheme="majorBidi" w:hAnsiTheme="majorBidi" w:cstheme="majorBidi"/>
          <w:szCs w:val="22"/>
          <w:lang w:val="sl-SI"/>
        </w:rPr>
      </w:pPr>
    </w:p>
    <w:p>
      <w:pPr>
        <w:widowControl w:val="0"/>
        <w:spacing w:line="240" w:lineRule="auto"/>
        <w:rPr>
          <w:rFonts w:asciiTheme="majorBidi" w:hAnsiTheme="majorBidi" w:cstheme="majorBidi"/>
          <w:b/>
          <w:bCs/>
          <w:szCs w:val="22"/>
          <w:lang w:val="sl-SI"/>
        </w:rPr>
      </w:pPr>
      <w:r>
        <w:rPr>
          <w:b/>
          <w:bCs/>
          <w:szCs w:val="22"/>
          <w:lang w:val="sl-SI"/>
        </w:rPr>
        <w:t>2.2</w:t>
      </w:r>
      <w:r>
        <w:rPr>
          <w:b/>
          <w:bCs/>
          <w:szCs w:val="22"/>
          <w:lang w:val="sl-SI"/>
        </w:rPr>
        <w:tab/>
        <w:t>Kakovostna in količinska sestava</w:t>
      </w:r>
    </w:p>
    <w:p>
      <w:pPr>
        <w:widowControl w:val="0"/>
        <w:spacing w:line="240" w:lineRule="auto"/>
        <w:rPr>
          <w:rFonts w:asciiTheme="majorBidi" w:hAnsiTheme="majorBidi" w:cstheme="majorBidi"/>
          <w:szCs w:val="22"/>
          <w:lang w:val="sl-SI"/>
        </w:rPr>
      </w:pPr>
    </w:p>
    <w:p>
      <w:pPr>
        <w:pStyle w:val="Default"/>
        <w:rPr>
          <w:rFonts w:asciiTheme="majorBidi" w:hAnsiTheme="majorBidi" w:cstheme="majorBidi"/>
          <w:sz w:val="22"/>
          <w:szCs w:val="22"/>
          <w:lang w:val="sl-SI"/>
        </w:rPr>
      </w:pPr>
      <w:r>
        <w:rPr>
          <w:rFonts w:eastAsia="Times New Roman"/>
          <w:sz w:val="22"/>
          <w:szCs w:val="22"/>
          <w:lang w:val="sl-SI"/>
        </w:rPr>
        <w:t>Ena viala za enkratni odmerek vsebuje 2,8 × 10</w:t>
      </w:r>
      <w:r>
        <w:rPr>
          <w:rFonts w:eastAsia="Times New Roman"/>
          <w:sz w:val="22"/>
          <w:szCs w:val="22"/>
          <w:vertAlign w:val="superscript"/>
          <w:lang w:val="sl-SI"/>
        </w:rPr>
        <w:t>11 </w:t>
      </w:r>
      <w:r>
        <w:rPr>
          <w:rFonts w:eastAsia="Times New Roman"/>
          <w:sz w:val="22"/>
          <w:szCs w:val="22"/>
          <w:lang w:val="sl-SI"/>
        </w:rPr>
        <w:t>vg eladokagen eksuparvoveka v 0,5 ml ekstrakcijske raztopine. En ml raztopine vsebuje 5,6 × 10</w:t>
      </w:r>
      <w:r>
        <w:rPr>
          <w:rFonts w:eastAsia="Times New Roman"/>
          <w:sz w:val="22"/>
          <w:szCs w:val="22"/>
          <w:vertAlign w:val="superscript"/>
          <w:lang w:val="sl-SI"/>
        </w:rPr>
        <w:t>11</w:t>
      </w:r>
      <w:r>
        <w:rPr>
          <w:rFonts w:eastAsia="Times New Roman"/>
          <w:sz w:val="22"/>
          <w:szCs w:val="22"/>
          <w:lang w:val="sl-SI"/>
        </w:rPr>
        <w:t> vg eladokagen eksuparvoveka.</w:t>
      </w:r>
    </w:p>
    <w:p>
      <w:pPr>
        <w:rPr>
          <w:rFonts w:asciiTheme="majorBidi" w:hAnsiTheme="majorBidi" w:cstheme="majorBidi"/>
          <w:szCs w:val="22"/>
          <w:lang w:val="sl-SI"/>
        </w:rPr>
      </w:pPr>
    </w:p>
    <w:p>
      <w:pPr>
        <w:rPr>
          <w:rFonts w:asciiTheme="majorBidi" w:hAnsiTheme="majorBidi" w:cstheme="majorBidi"/>
          <w:szCs w:val="22"/>
          <w:lang w:val="sl-SI"/>
        </w:rPr>
      </w:pPr>
      <w:r>
        <w:rPr>
          <w:szCs w:val="22"/>
          <w:lang w:val="sl-SI"/>
        </w:rPr>
        <w:t>Za celoten seznam pomožnih snovi glejte poglavje 6.1.</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suppressAutoHyphens/>
        <w:spacing w:line="240" w:lineRule="auto"/>
        <w:ind w:left="567" w:hanging="567"/>
        <w:rPr>
          <w:rFonts w:asciiTheme="majorBidi" w:hAnsiTheme="majorBidi" w:cstheme="majorBidi"/>
          <w:caps/>
          <w:szCs w:val="22"/>
          <w:lang w:val="sl-SI"/>
        </w:rPr>
      </w:pPr>
      <w:r>
        <w:rPr>
          <w:b/>
          <w:bCs/>
          <w:szCs w:val="22"/>
          <w:lang w:val="sl-SI"/>
        </w:rPr>
        <w:t>3.</w:t>
      </w:r>
      <w:r>
        <w:rPr>
          <w:b/>
          <w:bCs/>
          <w:szCs w:val="22"/>
          <w:lang w:val="sl-SI"/>
        </w:rPr>
        <w:tab/>
        <w:t>FARMACEVTSKA OBLIKA</w:t>
      </w:r>
    </w:p>
    <w:p>
      <w:pPr>
        <w:spacing w:line="240" w:lineRule="auto"/>
        <w:rPr>
          <w:rFonts w:asciiTheme="majorBidi" w:hAnsiTheme="majorBidi" w:cstheme="majorBidi"/>
          <w:szCs w:val="22"/>
          <w:lang w:val="sl-SI"/>
        </w:rPr>
      </w:pPr>
    </w:p>
    <w:p>
      <w:pPr>
        <w:pStyle w:val="Default"/>
        <w:rPr>
          <w:rFonts w:asciiTheme="majorBidi" w:hAnsiTheme="majorBidi" w:cstheme="majorBidi"/>
          <w:sz w:val="22"/>
          <w:szCs w:val="22"/>
          <w:lang w:val="sl-SI"/>
        </w:rPr>
      </w:pPr>
      <w:ins w:id="7" w:author="Author" w:date="2026-03-10T11:14:00Z">
        <w:r>
          <w:rPr>
            <w:rFonts w:eastAsia="Times New Roman"/>
            <w:sz w:val="22"/>
            <w:szCs w:val="22"/>
            <w:lang w:val="sl-SI"/>
          </w:rPr>
          <w:t>r</w:t>
        </w:r>
      </w:ins>
      <w:del w:id="8" w:author="Author" w:date="2026-03-10T11:14:00Z">
        <w:r>
          <w:rPr>
            <w:rFonts w:eastAsia="Times New Roman"/>
            <w:sz w:val="22"/>
            <w:szCs w:val="22"/>
            <w:lang w:val="sl-SI"/>
          </w:rPr>
          <w:delText>R</w:delText>
        </w:r>
      </w:del>
      <w:r>
        <w:rPr>
          <w:rFonts w:eastAsia="Times New Roman"/>
          <w:sz w:val="22"/>
          <w:szCs w:val="22"/>
          <w:lang w:val="sl-SI"/>
        </w:rPr>
        <w:t>aztopina za infundiranje</w:t>
      </w:r>
      <w:del w:id="9" w:author="Author" w:date="2026-03-10T11:14:00Z">
        <w:r>
          <w:rPr>
            <w:rFonts w:eastAsia="Times New Roman"/>
            <w:sz w:val="22"/>
            <w:szCs w:val="22"/>
            <w:lang w:val="sl-SI"/>
          </w:rPr>
          <w:delText>.</w:delText>
        </w:r>
      </w:del>
    </w:p>
    <w:p>
      <w:pPr>
        <w:spacing w:line="240" w:lineRule="auto"/>
        <w:rPr>
          <w:rFonts w:asciiTheme="majorBidi" w:hAnsiTheme="majorBidi" w:cstheme="majorBidi"/>
          <w:szCs w:val="22"/>
          <w:lang w:val="sl-SI"/>
        </w:rPr>
      </w:pPr>
      <w:r>
        <w:rPr>
          <w:szCs w:val="22"/>
          <w:lang w:val="sl-SI"/>
        </w:rPr>
        <w:t>Po odtajanju iz zamrznjenega stanja</w:t>
      </w:r>
      <w:r>
        <w:rPr>
          <w:color w:val="000000"/>
          <w:szCs w:val="22"/>
          <w:lang w:val="sl-SI"/>
        </w:rPr>
        <w:t xml:space="preserve"> je </w:t>
      </w:r>
      <w:bookmarkStart w:id="10" w:name="_Hlk41316326"/>
      <w:r>
        <w:rPr>
          <w:szCs w:val="22"/>
          <w:lang w:val="sl-SI"/>
        </w:rPr>
        <w:t xml:space="preserve">raztopina za </w:t>
      </w:r>
      <w:bookmarkEnd w:id="10"/>
      <w:r>
        <w:rPr>
          <w:szCs w:val="22"/>
          <w:lang w:val="sl-SI"/>
        </w:rPr>
        <w:t>infundiranje</w:t>
      </w:r>
      <w:r>
        <w:rPr>
          <w:color w:val="000000"/>
          <w:szCs w:val="22"/>
          <w:lang w:val="sl-SI"/>
        </w:rPr>
        <w:t xml:space="preserve"> bistra </w:t>
      </w:r>
      <w:r>
        <w:rPr>
          <w:szCs w:val="22"/>
          <w:lang w:val="sl-SI"/>
        </w:rPr>
        <w:t xml:space="preserve">do rahlo motna, brezbarvna do belkasta </w:t>
      </w:r>
      <w:r>
        <w:rPr>
          <w:color w:val="000000"/>
          <w:szCs w:val="22"/>
          <w:lang w:val="sl-SI"/>
        </w:rPr>
        <w:t>tekočina.</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suppressAutoHyphens/>
        <w:spacing w:line="240" w:lineRule="auto"/>
        <w:ind w:left="567" w:hanging="567"/>
        <w:rPr>
          <w:rFonts w:asciiTheme="majorBidi" w:hAnsiTheme="majorBidi" w:cstheme="majorBidi"/>
          <w:caps/>
          <w:szCs w:val="22"/>
          <w:lang w:val="sl-SI"/>
        </w:rPr>
      </w:pPr>
      <w:r>
        <w:rPr>
          <w:b/>
          <w:bCs/>
          <w:caps/>
          <w:szCs w:val="22"/>
          <w:lang w:val="sl-SI"/>
        </w:rPr>
        <w:t>4.</w:t>
      </w:r>
      <w:r>
        <w:rPr>
          <w:b/>
          <w:bCs/>
          <w:caps/>
          <w:szCs w:val="22"/>
          <w:lang w:val="sl-SI"/>
        </w:rPr>
        <w:tab/>
      </w:r>
      <w:r>
        <w:rPr>
          <w:b/>
          <w:bCs/>
          <w:szCs w:val="22"/>
          <w:lang w:val="sl-SI"/>
        </w:rPr>
        <w:t>KLINIČNI PODATKI</w:t>
      </w:r>
    </w:p>
    <w:p>
      <w:pPr>
        <w:spacing w:line="240" w:lineRule="auto"/>
        <w:rPr>
          <w:rFonts w:asciiTheme="majorBidi" w:hAnsiTheme="majorBidi" w:cstheme="majorBidi"/>
          <w:szCs w:val="22"/>
          <w:lang w:val="sl-SI"/>
        </w:rPr>
      </w:pPr>
    </w:p>
    <w:p>
      <w:pPr>
        <w:spacing w:line="240" w:lineRule="auto"/>
        <w:ind w:left="567" w:hanging="567"/>
        <w:rPr>
          <w:rFonts w:asciiTheme="majorBidi" w:hAnsiTheme="majorBidi" w:cstheme="majorBidi"/>
          <w:b/>
          <w:szCs w:val="22"/>
          <w:lang w:val="sl-SI"/>
        </w:rPr>
      </w:pPr>
      <w:r>
        <w:rPr>
          <w:b/>
          <w:bCs/>
          <w:szCs w:val="22"/>
          <w:lang w:val="sl-SI"/>
        </w:rPr>
        <w:t>4.1</w:t>
      </w:r>
      <w:r>
        <w:rPr>
          <w:b/>
          <w:bCs/>
          <w:szCs w:val="22"/>
          <w:lang w:val="sl-SI"/>
        </w:rPr>
        <w:tab/>
        <w:t>Terapevtske indikacije</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bookmarkStart w:id="11" w:name="_Hlk29319176"/>
      <w:r>
        <w:rPr>
          <w:szCs w:val="22"/>
          <w:lang w:val="sl-SI"/>
        </w:rPr>
        <w:t xml:space="preserve">Zdravilo Upstaza je indicirano za zdravljenje bolnikov, starih 18 mesecev in več, s </w:t>
      </w:r>
      <w:bookmarkStart w:id="12" w:name="_Hlk27548476"/>
      <w:r>
        <w:rPr>
          <w:szCs w:val="22"/>
          <w:lang w:val="sl-SI"/>
        </w:rPr>
        <w:t xml:space="preserve">klinično, molekularno in genetsko potrjeno diagnozo pomanjkanja </w:t>
      </w:r>
      <w:del w:id="13" w:author="Author" w:date="2026-03-10T11:23:00Z">
        <w:r>
          <w:rPr>
            <w:szCs w:val="22"/>
            <w:lang w:val="sl-SI"/>
          </w:rPr>
          <w:delText xml:space="preserve">aromatične L-aminokislinske </w:delText>
        </w:r>
      </w:del>
      <w:r>
        <w:rPr>
          <w:szCs w:val="22"/>
          <w:lang w:val="sl-SI"/>
        </w:rPr>
        <w:t xml:space="preserve">dekarboksilaze </w:t>
      </w:r>
      <w:ins w:id="14" w:author="Author" w:date="2026-03-10T11:23:00Z">
        <w:r>
          <w:rPr>
            <w:szCs w:val="22"/>
            <w:lang w:val="sl-SI"/>
          </w:rPr>
          <w:t>aromatskih L-aminokislin</w:t>
        </w:r>
      </w:ins>
      <w:ins w:id="15" w:author="Author" w:date="2026-03-10T11:24:00Z">
        <w:r>
          <w:rPr>
            <w:szCs w:val="22"/>
            <w:lang w:val="sl-SI"/>
          </w:rPr>
          <w:t xml:space="preserve"> </w:t>
        </w:r>
      </w:ins>
      <w:r>
        <w:rPr>
          <w:szCs w:val="22"/>
          <w:lang w:val="sl-SI"/>
        </w:rPr>
        <w:t>(AADC)</w:t>
      </w:r>
      <w:bookmarkEnd w:id="11"/>
      <w:r>
        <w:rPr>
          <w:szCs w:val="22"/>
          <w:lang w:val="sl-SI"/>
        </w:rPr>
        <w:t xml:space="preserve"> s hu</w:t>
      </w:r>
      <w:ins w:id="16" w:author="Author" w:date="2026-03-10T11:16:00Z">
        <w:r>
          <w:rPr>
            <w:szCs w:val="22"/>
            <w:lang w:val="sl-SI"/>
          </w:rPr>
          <w:t>d</w:t>
        </w:r>
      </w:ins>
      <w:del w:id="17" w:author="Author" w:date="2026-03-10T11:16:00Z">
        <w:r>
          <w:rPr>
            <w:szCs w:val="22"/>
            <w:lang w:val="sl-SI"/>
          </w:rPr>
          <w:delText>jš</w:delText>
        </w:r>
      </w:del>
      <w:r>
        <w:rPr>
          <w:szCs w:val="22"/>
          <w:lang w:val="sl-SI"/>
        </w:rPr>
        <w:t xml:space="preserve">o </w:t>
      </w:r>
      <w:ins w:id="18" w:author="Author" w:date="2026-03-10T13:48:00Z">
        <w:r>
          <w:rPr>
            <w:szCs w:val="22"/>
            <w:lang w:val="sl-SI"/>
          </w:rPr>
          <w:t>fen</w:t>
        </w:r>
      </w:ins>
      <w:ins w:id="19" w:author="Author" w:date="2026-03-10T13:49:00Z">
        <w:r>
          <w:rPr>
            <w:szCs w:val="22"/>
            <w:lang w:val="sl-SI"/>
          </w:rPr>
          <w:t xml:space="preserve">otipsko </w:t>
        </w:r>
      </w:ins>
      <w:r>
        <w:rPr>
          <w:szCs w:val="22"/>
          <w:lang w:val="sl-SI"/>
        </w:rPr>
        <w:t>obliko</w:t>
      </w:r>
      <w:del w:id="20" w:author="Author" w:date="2026-03-10T13:49:00Z">
        <w:r>
          <w:rPr>
            <w:szCs w:val="22"/>
            <w:lang w:val="sl-SI"/>
          </w:rPr>
          <w:delText xml:space="preserve"> fenotipa</w:delText>
        </w:r>
      </w:del>
      <w:r>
        <w:rPr>
          <w:szCs w:val="22"/>
          <w:lang w:val="sl-SI"/>
        </w:rPr>
        <w:t xml:space="preserve"> (glejte poglavje 5.1). </w:t>
      </w:r>
    </w:p>
    <w:p>
      <w:pPr>
        <w:spacing w:line="240" w:lineRule="auto"/>
        <w:rPr>
          <w:rFonts w:asciiTheme="majorBidi" w:hAnsiTheme="majorBidi" w:cstheme="majorBidi"/>
          <w:szCs w:val="22"/>
          <w:lang w:val="sl-SI"/>
        </w:rPr>
      </w:pPr>
      <w:bookmarkStart w:id="21" w:name="_Hlk43810408"/>
    </w:p>
    <w:bookmarkEnd w:id="12"/>
    <w:bookmarkEnd w:id="21"/>
    <w:p>
      <w:pPr>
        <w:spacing w:line="240" w:lineRule="auto"/>
        <w:ind w:left="567" w:hanging="567"/>
        <w:rPr>
          <w:rFonts w:asciiTheme="majorBidi" w:hAnsiTheme="majorBidi" w:cstheme="majorBidi"/>
          <w:b/>
          <w:szCs w:val="22"/>
          <w:lang w:val="sl-SI"/>
        </w:rPr>
      </w:pPr>
      <w:r>
        <w:rPr>
          <w:b/>
          <w:bCs/>
          <w:szCs w:val="22"/>
          <w:lang w:val="sl-SI"/>
        </w:rPr>
        <w:t>4.2</w:t>
      </w:r>
      <w:r>
        <w:rPr>
          <w:b/>
          <w:bCs/>
          <w:szCs w:val="22"/>
          <w:lang w:val="sl-SI"/>
        </w:rPr>
        <w:tab/>
        <w:t>Odmerjanje in način uporabe</w:t>
      </w:r>
    </w:p>
    <w:p>
      <w:pPr>
        <w:spacing w:line="240" w:lineRule="auto"/>
        <w:rPr>
          <w:rFonts w:asciiTheme="majorBidi" w:hAnsiTheme="majorBidi" w:cstheme="majorBidi"/>
          <w:szCs w:val="22"/>
          <w:lang w:val="sl-SI"/>
        </w:rPr>
      </w:pPr>
    </w:p>
    <w:p>
      <w:pPr>
        <w:rPr>
          <w:rFonts w:asciiTheme="majorBidi" w:hAnsiTheme="majorBidi" w:cstheme="majorBidi"/>
          <w:szCs w:val="22"/>
          <w:lang w:val="sl-SI"/>
        </w:rPr>
      </w:pPr>
      <w:r>
        <w:rPr>
          <w:szCs w:val="22"/>
          <w:lang w:val="sl-SI"/>
        </w:rPr>
        <w:t>Zdravljenje mora</w:t>
      </w:r>
      <w:ins w:id="22" w:author="Author" w:date="2026-03-11T06:48:00Z">
        <w:r>
          <w:rPr>
            <w:lang w:val="sl-SI"/>
          </w:rPr>
          <w:t xml:space="preserve"> </w:t>
        </w:r>
        <w:r>
          <w:rPr>
            <w:szCs w:val="22"/>
            <w:lang w:val="sl-SI"/>
          </w:rPr>
          <w:t>v centru specializiranem za stereotaktično nevrokirurgijo</w:t>
        </w:r>
      </w:ins>
      <w:r>
        <w:rPr>
          <w:szCs w:val="22"/>
          <w:lang w:val="sl-SI"/>
        </w:rPr>
        <w:t xml:space="preserve"> </w:t>
      </w:r>
      <w:ins w:id="23" w:author="Author" w:date="2026-03-11T06:47:00Z">
        <w:r>
          <w:rPr>
            <w:szCs w:val="22"/>
            <w:lang w:val="sl-SI"/>
          </w:rPr>
          <w:t xml:space="preserve">izvajati usposobljen nevrokirurg </w:t>
        </w:r>
      </w:ins>
      <w:r>
        <w:rPr>
          <w:szCs w:val="22"/>
          <w:lang w:val="sl-SI"/>
        </w:rPr>
        <w:t>v nadzorovanih aseptičnih pogojih</w:t>
      </w:r>
      <w:del w:id="24" w:author="Author" w:date="2026-03-11T06:48:00Z">
        <w:r>
          <w:rPr>
            <w:szCs w:val="22"/>
            <w:lang w:val="sl-SI"/>
          </w:rPr>
          <w:delText xml:space="preserve"> </w:delText>
        </w:r>
      </w:del>
      <w:del w:id="25" w:author="Author" w:date="2026-03-11T06:47:00Z">
        <w:r>
          <w:rPr>
            <w:szCs w:val="22"/>
            <w:lang w:val="sl-SI"/>
          </w:rPr>
          <w:delText xml:space="preserve">izvajati usposobljen nevrokirurg </w:delText>
        </w:r>
      </w:del>
      <w:del w:id="26" w:author="Author" w:date="2026-03-11T06:48:00Z">
        <w:r>
          <w:rPr>
            <w:szCs w:val="22"/>
            <w:lang w:val="sl-SI"/>
          </w:rPr>
          <w:delText>v centru</w:delText>
        </w:r>
      </w:del>
      <w:del w:id="27" w:author="Author" w:date="2026-03-10T11:35:00Z">
        <w:r>
          <w:rPr>
            <w:szCs w:val="22"/>
            <w:lang w:val="sl-SI"/>
          </w:rPr>
          <w:delText xml:space="preserve">, ki je </w:delText>
        </w:r>
      </w:del>
      <w:del w:id="28" w:author="Author" w:date="2026-03-11T06:48:00Z">
        <w:r>
          <w:rPr>
            <w:szCs w:val="22"/>
            <w:lang w:val="sl-SI"/>
          </w:rPr>
          <w:delText>specializiran za stereotaktično nevrokirurgijo</w:delText>
        </w:r>
      </w:del>
      <w:r>
        <w:rPr>
          <w:szCs w:val="22"/>
          <w:lang w:val="sl-SI"/>
        </w:rPr>
        <w:t>.</w:t>
      </w:r>
    </w:p>
    <w:p>
      <w:pPr>
        <w:rPr>
          <w:rFonts w:asciiTheme="majorBidi" w:hAnsiTheme="majorBidi" w:cstheme="majorBidi"/>
          <w:szCs w:val="22"/>
          <w:lang w:val="sl-SI"/>
        </w:rPr>
      </w:pPr>
    </w:p>
    <w:p>
      <w:pPr>
        <w:keepNext/>
        <w:widowControl w:val="0"/>
        <w:autoSpaceDE w:val="0"/>
        <w:autoSpaceDN w:val="0"/>
        <w:spacing w:line="240" w:lineRule="auto"/>
        <w:ind w:left="-23" w:right="-45"/>
        <w:rPr>
          <w:rFonts w:asciiTheme="majorBidi" w:hAnsiTheme="majorBidi" w:cstheme="majorBidi"/>
          <w:szCs w:val="22"/>
          <w:u w:val="single"/>
          <w:lang w:val="sl-SI"/>
        </w:rPr>
      </w:pPr>
      <w:r>
        <w:rPr>
          <w:szCs w:val="22"/>
          <w:u w:val="single"/>
          <w:lang w:val="sl-SI"/>
        </w:rPr>
        <w:t>Odmerjanje</w:t>
      </w:r>
    </w:p>
    <w:p>
      <w:pPr>
        <w:keepNext/>
        <w:widowControl w:val="0"/>
        <w:autoSpaceDE w:val="0"/>
        <w:autoSpaceDN w:val="0"/>
        <w:spacing w:line="240" w:lineRule="auto"/>
        <w:ind w:left="-23" w:right="-45"/>
        <w:rPr>
          <w:rFonts w:asciiTheme="majorBidi" w:hAnsiTheme="majorBidi" w:cstheme="majorBidi"/>
          <w:szCs w:val="22"/>
          <w:lang w:val="sl-SI"/>
        </w:rPr>
      </w:pPr>
    </w:p>
    <w:p>
      <w:pPr>
        <w:rPr>
          <w:rFonts w:asciiTheme="majorBidi" w:hAnsiTheme="majorBidi" w:cstheme="majorBidi"/>
          <w:szCs w:val="22"/>
          <w:lang w:val="sl-SI"/>
        </w:rPr>
      </w:pPr>
      <w:bookmarkStart w:id="29" w:name="_Hlk29319323"/>
      <w:r>
        <w:rPr>
          <w:szCs w:val="22"/>
          <w:lang w:val="sl-SI"/>
        </w:rPr>
        <w:t>Bolniki bodo prejeli skupni odmerek 1,8 × 10</w:t>
      </w:r>
      <w:r>
        <w:rPr>
          <w:szCs w:val="22"/>
          <w:vertAlign w:val="superscript"/>
          <w:lang w:val="sl-SI"/>
        </w:rPr>
        <w:t>11 </w:t>
      </w:r>
      <w:r>
        <w:rPr>
          <w:szCs w:val="22"/>
          <w:lang w:val="sl-SI"/>
        </w:rPr>
        <w:t>vg v obliki štirih 0,08</w:t>
      </w:r>
      <w:r>
        <w:rPr>
          <w:szCs w:val="22"/>
          <w:lang w:val="sl-SI"/>
        </w:rPr>
        <w:noBreakHyphen/>
      </w:r>
      <w:r>
        <w:rPr>
          <w:szCs w:val="22"/>
          <w:lang w:val="sl-SI"/>
        </w:rPr>
        <w:softHyphen/>
        <w:t>ml (0,45 × 10</w:t>
      </w:r>
      <w:r>
        <w:rPr>
          <w:szCs w:val="22"/>
          <w:vertAlign w:val="superscript"/>
          <w:lang w:val="sl-SI"/>
        </w:rPr>
        <w:t>11 </w:t>
      </w:r>
      <w:r>
        <w:rPr>
          <w:szCs w:val="22"/>
          <w:lang w:val="sl-SI"/>
        </w:rPr>
        <w:t>vg) infuzij (dve na putamen).</w:t>
      </w:r>
    </w:p>
    <w:p>
      <w:pPr>
        <w:rPr>
          <w:rFonts w:asciiTheme="majorBidi" w:hAnsiTheme="majorBidi" w:cstheme="majorBidi"/>
          <w:szCs w:val="22"/>
          <w:lang w:val="sl-SI"/>
        </w:rPr>
      </w:pPr>
      <w:r>
        <w:rPr>
          <w:szCs w:val="22"/>
          <w:lang w:val="sl-SI"/>
        </w:rPr>
        <w:t>Odmerjanje je enako za celotno populacijo, na katero se nanaša indikacija.</w:t>
      </w:r>
    </w:p>
    <w:p>
      <w:pPr>
        <w:spacing w:line="240" w:lineRule="auto"/>
        <w:rPr>
          <w:rFonts w:asciiTheme="majorBidi" w:hAnsiTheme="majorBidi" w:cstheme="majorBidi"/>
          <w:szCs w:val="22"/>
          <w:lang w:val="sl-SI"/>
        </w:rPr>
      </w:pPr>
    </w:p>
    <w:bookmarkEnd w:id="29"/>
    <w:p>
      <w:pPr>
        <w:keepNext/>
        <w:keepLines/>
        <w:spacing w:line="240" w:lineRule="auto"/>
        <w:rPr>
          <w:rFonts w:asciiTheme="majorBidi" w:hAnsiTheme="majorBidi" w:cstheme="majorBidi"/>
          <w:iCs/>
          <w:szCs w:val="22"/>
          <w:u w:val="single"/>
          <w:lang w:val="sl-SI"/>
        </w:rPr>
      </w:pPr>
      <w:r>
        <w:rPr>
          <w:iCs/>
          <w:szCs w:val="22"/>
          <w:u w:val="single"/>
          <w:lang w:val="sl-SI"/>
        </w:rPr>
        <w:lastRenderedPageBreak/>
        <w:t>Posebne populacije</w:t>
      </w:r>
    </w:p>
    <w:p>
      <w:pPr>
        <w:pStyle w:val="Default"/>
        <w:keepNext/>
        <w:keepLines/>
        <w:rPr>
          <w:rFonts w:asciiTheme="majorBidi" w:hAnsiTheme="majorBidi" w:cstheme="majorBidi"/>
          <w:sz w:val="22"/>
          <w:szCs w:val="22"/>
          <w:lang w:val="sl-SI"/>
        </w:rPr>
      </w:pPr>
    </w:p>
    <w:p>
      <w:pPr>
        <w:keepNext/>
        <w:keepLines/>
        <w:spacing w:line="240" w:lineRule="auto"/>
        <w:rPr>
          <w:rFonts w:asciiTheme="majorBidi" w:hAnsiTheme="majorBidi" w:cstheme="majorBidi"/>
          <w:bCs/>
          <w:i/>
          <w:iCs/>
          <w:szCs w:val="22"/>
          <w:lang w:val="sl-SI"/>
        </w:rPr>
      </w:pPr>
      <w:r>
        <w:rPr>
          <w:bCs/>
          <w:i/>
          <w:iCs/>
          <w:szCs w:val="22"/>
          <w:lang w:val="sl-SI"/>
        </w:rPr>
        <w:t>Pediatrična populacija</w:t>
      </w:r>
    </w:p>
    <w:p>
      <w:pPr>
        <w:keepNext/>
        <w:keepLines/>
        <w:autoSpaceDE w:val="0"/>
        <w:autoSpaceDN w:val="0"/>
        <w:adjustRightInd w:val="0"/>
        <w:spacing w:line="240" w:lineRule="auto"/>
        <w:rPr>
          <w:szCs w:val="22"/>
          <w:lang w:val="sl-SI"/>
        </w:rPr>
      </w:pPr>
      <w:r>
        <w:rPr>
          <w:szCs w:val="22"/>
          <w:lang w:val="sl-SI"/>
        </w:rPr>
        <w:t>Varnost in učinkovitost eladokagen eksuparvoveka pri otrocih, mlajših od 18 mesecev, še nista bili dokazani. Podatkov ni na voljo.</w:t>
      </w:r>
    </w:p>
    <w:p>
      <w:pPr>
        <w:keepNext/>
        <w:keepLines/>
        <w:autoSpaceDE w:val="0"/>
        <w:autoSpaceDN w:val="0"/>
        <w:adjustRightInd w:val="0"/>
        <w:spacing w:line="240" w:lineRule="auto"/>
        <w:rPr>
          <w:rFonts w:asciiTheme="majorBidi" w:hAnsiTheme="majorBidi" w:cstheme="majorBidi"/>
          <w:szCs w:val="22"/>
          <w:lang w:val="sl-SI"/>
        </w:rPr>
      </w:pPr>
      <w:r>
        <w:rPr>
          <w:szCs w:val="22"/>
          <w:lang w:val="sl-SI"/>
        </w:rPr>
        <w:t>Izkušenj pri bolnikih, starih 12 let in več, je malo. Varnost in učinkovitost eladokagen eksuparvoveka pri teh bolnikih še nista bili dokazani. Trenutno razpoložljivi podatki so opisani v poglavju 5.1. Prilagajanje odmerka ni potrebno.</w:t>
      </w:r>
    </w:p>
    <w:p>
      <w:pPr>
        <w:keepNext/>
        <w:keepLines/>
        <w:autoSpaceDE w:val="0"/>
        <w:autoSpaceDN w:val="0"/>
        <w:adjustRightInd w:val="0"/>
        <w:spacing w:line="240" w:lineRule="auto"/>
        <w:rPr>
          <w:rFonts w:asciiTheme="majorBidi" w:hAnsiTheme="majorBidi" w:cstheme="majorBidi"/>
          <w:szCs w:val="22"/>
          <w:lang w:val="sl-SI"/>
        </w:rPr>
      </w:pPr>
    </w:p>
    <w:p>
      <w:pPr>
        <w:keepNext/>
        <w:keepLines/>
        <w:autoSpaceDE w:val="0"/>
        <w:autoSpaceDN w:val="0"/>
        <w:adjustRightInd w:val="0"/>
        <w:spacing w:line="240" w:lineRule="auto"/>
        <w:rPr>
          <w:rFonts w:asciiTheme="majorBidi" w:hAnsiTheme="majorBidi" w:cstheme="majorBidi"/>
          <w:i/>
          <w:iCs/>
          <w:szCs w:val="22"/>
          <w:lang w:val="sl-SI"/>
        </w:rPr>
      </w:pPr>
      <w:r>
        <w:rPr>
          <w:i/>
          <w:iCs/>
          <w:szCs w:val="22"/>
          <w:lang w:val="sl-SI"/>
        </w:rPr>
        <w:t>Okvara jeter ali ledvic</w:t>
      </w:r>
    </w:p>
    <w:p>
      <w:pPr>
        <w:keepNext/>
        <w:keepLines/>
        <w:autoSpaceDE w:val="0"/>
        <w:autoSpaceDN w:val="0"/>
        <w:adjustRightInd w:val="0"/>
        <w:spacing w:line="240" w:lineRule="auto"/>
        <w:rPr>
          <w:rFonts w:asciiTheme="majorBidi" w:hAnsiTheme="majorBidi" w:cstheme="majorBidi"/>
          <w:szCs w:val="22"/>
          <w:lang w:val="sl-SI"/>
        </w:rPr>
      </w:pPr>
      <w:r>
        <w:rPr>
          <w:szCs w:val="22"/>
          <w:lang w:val="sl-SI"/>
        </w:rPr>
        <w:t>Varnost in učinkovitost eladokagen eksuparvoveka pri bolnikih z jetrno in ledvično okvaro nista bili ocenjeni.</w:t>
      </w:r>
    </w:p>
    <w:p>
      <w:pPr>
        <w:spacing w:line="240" w:lineRule="auto"/>
        <w:rPr>
          <w:rFonts w:asciiTheme="majorBidi" w:hAnsiTheme="majorBidi" w:cstheme="majorBidi"/>
          <w:szCs w:val="22"/>
          <w:u w:val="single"/>
          <w:lang w:val="sl-SI"/>
        </w:rPr>
      </w:pPr>
    </w:p>
    <w:p>
      <w:pPr>
        <w:spacing w:line="240" w:lineRule="auto"/>
        <w:rPr>
          <w:rFonts w:asciiTheme="majorBidi" w:hAnsiTheme="majorBidi" w:cstheme="majorBidi"/>
          <w:i/>
          <w:iCs/>
          <w:szCs w:val="22"/>
          <w:lang w:val="sl-SI"/>
        </w:rPr>
      </w:pPr>
      <w:r>
        <w:rPr>
          <w:i/>
          <w:iCs/>
          <w:szCs w:val="22"/>
          <w:lang w:val="sl-SI"/>
        </w:rPr>
        <w:t>Imunogenost</w:t>
      </w:r>
    </w:p>
    <w:p>
      <w:pPr>
        <w:spacing w:line="240" w:lineRule="auto"/>
        <w:rPr>
          <w:rFonts w:asciiTheme="majorBidi" w:hAnsiTheme="majorBidi" w:cstheme="majorBidi"/>
          <w:szCs w:val="22"/>
          <w:lang w:val="sl-SI"/>
        </w:rPr>
      </w:pPr>
      <w:r>
        <w:rPr>
          <w:szCs w:val="22"/>
          <w:lang w:val="sl-SI"/>
        </w:rPr>
        <w:t>Podatkov o varnosti in učinkovitosti za bolnike, pri katerih so bile ravni protiteles pred zdravljenjem AAV2 &gt; 1 : 50 ni na voljo (glejte poglavje 4.4).</w:t>
      </w:r>
    </w:p>
    <w:p>
      <w:pPr>
        <w:spacing w:line="240" w:lineRule="auto"/>
        <w:rPr>
          <w:rFonts w:asciiTheme="majorBidi" w:hAnsiTheme="majorBidi" w:cstheme="majorBidi"/>
          <w:szCs w:val="22"/>
          <w:u w:val="single"/>
          <w:lang w:val="sl-SI"/>
        </w:rPr>
      </w:pPr>
    </w:p>
    <w:p>
      <w:pPr>
        <w:spacing w:line="240" w:lineRule="auto"/>
        <w:rPr>
          <w:rFonts w:asciiTheme="majorBidi" w:hAnsiTheme="majorBidi" w:cstheme="majorBidi"/>
          <w:szCs w:val="22"/>
          <w:u w:val="single"/>
          <w:lang w:val="sl-SI"/>
        </w:rPr>
      </w:pPr>
      <w:r>
        <w:rPr>
          <w:szCs w:val="22"/>
          <w:u w:val="single"/>
          <w:lang w:val="sl-SI"/>
        </w:rPr>
        <w:t>Način uporabe</w:t>
      </w:r>
    </w:p>
    <w:p>
      <w:pPr>
        <w:spacing w:line="240" w:lineRule="auto"/>
        <w:rPr>
          <w:rFonts w:asciiTheme="majorBidi" w:hAnsiTheme="majorBidi" w:cstheme="majorBidi"/>
          <w:szCs w:val="22"/>
          <w:u w:val="single"/>
          <w:lang w:val="sl-SI"/>
        </w:rPr>
      </w:pPr>
    </w:p>
    <w:p>
      <w:pPr>
        <w:rPr>
          <w:rFonts w:asciiTheme="majorBidi" w:hAnsiTheme="majorBidi" w:cstheme="majorBidi"/>
          <w:szCs w:val="22"/>
          <w:lang w:val="sl-SI"/>
        </w:rPr>
      </w:pPr>
      <w:bookmarkStart w:id="30" w:name="_Hlk41317992"/>
      <w:ins w:id="31" w:author="Author" w:date="2026-03-10T11:38:00Z">
        <w:r>
          <w:rPr>
            <w:szCs w:val="22"/>
            <w:lang w:val="sl-SI"/>
          </w:rPr>
          <w:t>i</w:t>
        </w:r>
      </w:ins>
      <w:del w:id="32" w:author="Author" w:date="2026-03-10T11:38:00Z">
        <w:r>
          <w:rPr>
            <w:szCs w:val="22"/>
            <w:lang w:val="sl-SI"/>
          </w:rPr>
          <w:delText>I</w:delText>
        </w:r>
      </w:del>
      <w:r>
        <w:rPr>
          <w:szCs w:val="22"/>
          <w:lang w:val="sl-SI"/>
        </w:rPr>
        <w:t>ntraputaminalno</w:t>
      </w:r>
      <w:bookmarkEnd w:id="30"/>
      <w:del w:id="33" w:author="Author" w:date="2026-03-10T11:38:00Z">
        <w:r>
          <w:rPr>
            <w:szCs w:val="22"/>
            <w:lang w:val="sl-SI"/>
          </w:rPr>
          <w:delText>.</w:delText>
        </w:r>
      </w:del>
    </w:p>
    <w:p>
      <w:pPr>
        <w:spacing w:line="240" w:lineRule="auto"/>
        <w:rPr>
          <w:rFonts w:asciiTheme="majorBidi" w:hAnsiTheme="majorBidi" w:cstheme="majorBidi"/>
          <w:szCs w:val="22"/>
          <w:lang w:val="sl-SI"/>
        </w:rPr>
      </w:pPr>
    </w:p>
    <w:p>
      <w:pPr>
        <w:spacing w:line="240" w:lineRule="auto"/>
        <w:rPr>
          <w:rFonts w:asciiTheme="majorBidi" w:hAnsiTheme="majorBidi" w:cstheme="majorBidi"/>
          <w:i/>
          <w:szCs w:val="22"/>
          <w:lang w:val="sl-SI"/>
        </w:rPr>
      </w:pPr>
      <w:r>
        <w:rPr>
          <w:i/>
          <w:iCs/>
          <w:szCs w:val="22"/>
          <w:lang w:val="sl-SI"/>
        </w:rPr>
        <w:t>Priprava</w:t>
      </w:r>
    </w:p>
    <w:p>
      <w:pPr>
        <w:spacing w:line="240" w:lineRule="auto"/>
        <w:rPr>
          <w:rFonts w:asciiTheme="majorBidi" w:hAnsiTheme="majorBidi" w:cstheme="majorBidi"/>
          <w:szCs w:val="22"/>
          <w:lang w:val="sl-SI"/>
        </w:rPr>
      </w:pPr>
      <w:r>
        <w:rPr>
          <w:szCs w:val="22"/>
          <w:lang w:val="sl-SI"/>
        </w:rPr>
        <w:t>Zdravilo Upstaza je sterilna raztopina za infundiranje, ki pred uporabo zahteva odtajanje in pripravo v bolnišnični lekarni.</w:t>
      </w:r>
    </w:p>
    <w:p>
      <w:pPr>
        <w:pStyle w:val="Default"/>
        <w:rPr>
          <w:rFonts w:asciiTheme="majorBidi" w:hAnsiTheme="majorBidi" w:cstheme="majorBidi"/>
          <w:sz w:val="22"/>
          <w:szCs w:val="22"/>
          <w:lang w:val="sl-SI"/>
        </w:rPr>
      </w:pPr>
    </w:p>
    <w:p>
      <w:pPr>
        <w:spacing w:line="240" w:lineRule="auto"/>
        <w:rPr>
          <w:rFonts w:asciiTheme="majorBidi" w:hAnsiTheme="majorBidi" w:cstheme="majorBidi"/>
          <w:szCs w:val="22"/>
          <w:lang w:val="sl-SI"/>
        </w:rPr>
      </w:pPr>
      <w:r>
        <w:rPr>
          <w:szCs w:val="22"/>
          <w:lang w:val="sl-SI"/>
        </w:rPr>
        <w:t>Za natančna navodila glede priprave, dajanja, ukrepov v primeru nenamerne izpostavljenosti in odstranjevanja zdravila Upstaza glejte poglavje 6.6.</w:t>
      </w:r>
    </w:p>
    <w:p>
      <w:pPr>
        <w:spacing w:line="240" w:lineRule="auto"/>
        <w:rPr>
          <w:rFonts w:asciiTheme="majorBidi" w:hAnsiTheme="majorBidi" w:cstheme="majorBidi"/>
          <w:szCs w:val="22"/>
          <w:lang w:val="sl-SI"/>
        </w:rPr>
      </w:pPr>
    </w:p>
    <w:p>
      <w:pPr>
        <w:rPr>
          <w:rFonts w:asciiTheme="majorBidi" w:hAnsiTheme="majorBidi" w:cstheme="majorBidi"/>
          <w:iCs/>
          <w:szCs w:val="22"/>
          <w:lang w:val="sl-SI"/>
        </w:rPr>
      </w:pPr>
      <w:bookmarkStart w:id="34" w:name="_Hlk54619679"/>
      <w:r>
        <w:rPr>
          <w:i/>
          <w:iCs/>
          <w:szCs w:val="22"/>
          <w:lang w:val="sl-SI"/>
        </w:rPr>
        <w:t xml:space="preserve">Nevrokirurška </w:t>
      </w:r>
      <w:bookmarkEnd w:id="34"/>
      <w:r>
        <w:rPr>
          <w:i/>
          <w:iCs/>
          <w:szCs w:val="22"/>
          <w:lang w:val="sl-SI"/>
        </w:rPr>
        <w:t>uporaba</w:t>
      </w:r>
    </w:p>
    <w:p>
      <w:pPr>
        <w:rPr>
          <w:rFonts w:asciiTheme="majorBidi" w:hAnsiTheme="majorBidi" w:cstheme="majorBidi"/>
          <w:szCs w:val="22"/>
          <w:lang w:val="sl-SI"/>
        </w:rPr>
      </w:pPr>
      <w:r>
        <w:rPr>
          <w:szCs w:val="22"/>
          <w:lang w:val="sl-SI"/>
        </w:rPr>
        <w:t xml:space="preserve">Zdravilo Upstaza je viala za enkratno uporabo, ki se daje z obojestransko intraputaminalno infuzijo v enem kirurškem posegu na dveh mestih v vsakem putamnu. </w:t>
      </w:r>
      <w:ins w:id="35" w:author="Author" w:date="2026-03-10T11:42:00Z">
        <w:r>
          <w:rPr>
            <w:szCs w:val="22"/>
            <w:lang w:val="sl-SI"/>
          </w:rPr>
          <w:t xml:space="preserve">Uporabijo </w:t>
        </w:r>
      </w:ins>
      <w:ins w:id="36" w:author="Author" w:date="2026-03-10T11:43:00Z">
        <w:r>
          <w:rPr>
            <w:szCs w:val="22"/>
            <w:lang w:val="sl-SI"/>
          </w:rPr>
          <w:t>se š</w:t>
        </w:r>
      </w:ins>
      <w:del w:id="37" w:author="Author" w:date="2026-03-10T11:43:00Z">
        <w:r>
          <w:rPr>
            <w:szCs w:val="22"/>
            <w:lang w:val="sl-SI"/>
          </w:rPr>
          <w:delText>Š</w:delText>
        </w:r>
      </w:del>
      <w:r>
        <w:rPr>
          <w:szCs w:val="22"/>
          <w:lang w:val="sl-SI"/>
        </w:rPr>
        <w:t xml:space="preserve">tiri ločene infuzije z enakim volumnom </w:t>
      </w:r>
      <w:del w:id="38" w:author="Author" w:date="2026-03-10T11:43:00Z">
        <w:r>
          <w:rPr>
            <w:szCs w:val="22"/>
            <w:lang w:val="sl-SI"/>
          </w:rPr>
          <w:delText>so uporabljene</w:delText>
        </w:r>
      </w:del>
      <w:ins w:id="39" w:author="Author" w:date="2026-03-10T11:43:00Z">
        <w:r>
          <w:rPr>
            <w:szCs w:val="22"/>
            <w:lang w:val="sl-SI"/>
          </w:rPr>
          <w:t>in sicer</w:t>
        </w:r>
      </w:ins>
      <w:r>
        <w:rPr>
          <w:szCs w:val="22"/>
          <w:lang w:val="sl-SI"/>
        </w:rPr>
        <w:t xml:space="preserve"> za desni anteriorni putamen, desni posteriorni putamen, levi anteriorni putamen in levi posteriorni putamen.</w:t>
      </w:r>
    </w:p>
    <w:p>
      <w:pPr>
        <w:rPr>
          <w:rFonts w:asciiTheme="majorBidi" w:hAnsiTheme="majorBidi" w:cstheme="majorBidi"/>
          <w:szCs w:val="22"/>
          <w:lang w:val="sl-SI"/>
        </w:rPr>
      </w:pPr>
      <w:r>
        <w:rPr>
          <w:szCs w:val="22"/>
          <w:lang w:val="sl-SI"/>
        </w:rPr>
        <w:t>Za navodila o pripravi kirurškega mesta za infuzijo zdravila Upstaza glejte poglavje 6.6.</w:t>
      </w:r>
    </w:p>
    <w:p>
      <w:pPr>
        <w:rPr>
          <w:rFonts w:asciiTheme="majorBidi" w:hAnsiTheme="majorBidi" w:cstheme="majorBidi"/>
          <w:iCs/>
          <w:szCs w:val="22"/>
          <w:lang w:val="sl-SI"/>
        </w:rPr>
      </w:pPr>
    </w:p>
    <w:p>
      <w:pPr>
        <w:autoSpaceDE w:val="0"/>
        <w:autoSpaceDN w:val="0"/>
        <w:adjustRightInd w:val="0"/>
        <w:rPr>
          <w:rFonts w:asciiTheme="majorBidi" w:hAnsiTheme="majorBidi" w:cstheme="majorBidi"/>
          <w:szCs w:val="22"/>
          <w:lang w:val="sl-SI"/>
        </w:rPr>
      </w:pPr>
      <w:r>
        <w:rPr>
          <w:szCs w:val="22"/>
          <w:lang w:val="sl-SI"/>
        </w:rPr>
        <w:t>Ciljna mesta infundiranja s</w:t>
      </w:r>
      <w:ins w:id="40" w:author="Author" w:date="2026-03-10T11:45:00Z">
        <w:r>
          <w:rPr>
            <w:szCs w:val="22"/>
            <w:lang w:val="sl-SI"/>
          </w:rPr>
          <w:t>e</w:t>
        </w:r>
      </w:ins>
      <w:del w:id="41" w:author="Author" w:date="2026-03-10T11:45:00Z">
        <w:r>
          <w:rPr>
            <w:szCs w:val="22"/>
            <w:lang w:val="sl-SI"/>
          </w:rPr>
          <w:delText>o</w:delText>
        </w:r>
      </w:del>
      <w:r>
        <w:rPr>
          <w:szCs w:val="22"/>
          <w:lang w:val="sl-SI"/>
        </w:rPr>
        <w:t xml:space="preserve"> določ</w:t>
      </w:r>
      <w:ins w:id="42" w:author="Author" w:date="2026-03-10T11:45:00Z">
        <w:r>
          <w:rPr>
            <w:szCs w:val="22"/>
            <w:lang w:val="sl-SI"/>
          </w:rPr>
          <w:t>ijo</w:t>
        </w:r>
      </w:ins>
      <w:del w:id="43" w:author="Author" w:date="2026-03-10T11:45:00Z">
        <w:r>
          <w:rPr>
            <w:szCs w:val="22"/>
            <w:lang w:val="sl-SI"/>
          </w:rPr>
          <w:delText>ena</w:delText>
        </w:r>
      </w:del>
      <w:r>
        <w:rPr>
          <w:szCs w:val="22"/>
          <w:lang w:val="sl-SI"/>
        </w:rPr>
        <w:t xml:space="preserve"> v skladu s standardno stereotaktično nevrokirurško prakso. Zdravilo Upstaza se daje v obliki obojestranske infuzije (2 infuziji na putamen) z intrakranialno kanilo. Končn</w:t>
      </w:r>
      <w:ins w:id="44" w:author="Author" w:date="2026-03-10T11:47:00Z">
        <w:r>
          <w:rPr>
            <w:szCs w:val="22"/>
            <w:lang w:val="sl-SI"/>
          </w:rPr>
          <w:t>e</w:t>
        </w:r>
      </w:ins>
      <w:del w:id="45" w:author="Author" w:date="2026-03-10T11:47:00Z">
        <w:r>
          <w:rPr>
            <w:szCs w:val="22"/>
            <w:lang w:val="sl-SI"/>
          </w:rPr>
          <w:delText>a</w:delText>
        </w:r>
      </w:del>
      <w:r>
        <w:rPr>
          <w:szCs w:val="22"/>
          <w:lang w:val="sl-SI"/>
        </w:rPr>
        <w:t xml:space="preserve"> </w:t>
      </w:r>
      <w:del w:id="46" w:author="Author" w:date="2026-03-10T11:46:00Z">
        <w:r>
          <w:rPr>
            <w:szCs w:val="22"/>
            <w:lang w:val="sl-SI"/>
          </w:rPr>
          <w:delText>4 </w:delText>
        </w:r>
      </w:del>
      <w:ins w:id="47" w:author="Author" w:date="2026-03-10T11:46:00Z">
        <w:r>
          <w:rPr>
            <w:szCs w:val="22"/>
            <w:lang w:val="sl-SI"/>
          </w:rPr>
          <w:t>štiri </w:t>
        </w:r>
      </w:ins>
      <w:r>
        <w:rPr>
          <w:szCs w:val="22"/>
          <w:lang w:val="sl-SI"/>
        </w:rPr>
        <w:t>ciljn</w:t>
      </w:r>
      <w:ins w:id="48" w:author="Author" w:date="2026-03-10T11:47:00Z">
        <w:r>
          <w:rPr>
            <w:szCs w:val="22"/>
            <w:lang w:val="sl-SI"/>
          </w:rPr>
          <w:t>e</w:t>
        </w:r>
      </w:ins>
      <w:del w:id="49" w:author="Author" w:date="2026-03-10T11:47:00Z">
        <w:r>
          <w:rPr>
            <w:szCs w:val="22"/>
            <w:lang w:val="sl-SI"/>
          </w:rPr>
          <w:delText>a</w:delText>
        </w:r>
      </w:del>
      <w:r>
        <w:rPr>
          <w:szCs w:val="22"/>
          <w:lang w:val="sl-SI"/>
        </w:rPr>
        <w:t xml:space="preserve"> </w:t>
      </w:r>
      <w:ins w:id="50" w:author="Author" w:date="2026-03-10T11:47:00Z">
        <w:r>
          <w:rPr>
            <w:szCs w:val="22"/>
            <w:lang w:val="sl-SI"/>
          </w:rPr>
          <w:t>točke</w:t>
        </w:r>
      </w:ins>
      <w:del w:id="51" w:author="Author" w:date="2026-03-10T11:47:00Z">
        <w:r>
          <w:rPr>
            <w:szCs w:val="22"/>
            <w:lang w:val="sl-SI"/>
          </w:rPr>
          <w:delText>mesta</w:delText>
        </w:r>
      </w:del>
      <w:r>
        <w:rPr>
          <w:szCs w:val="22"/>
          <w:lang w:val="sl-SI"/>
        </w:rPr>
        <w:t xml:space="preserve"> za vsako od poti je treba določiti </w:t>
      </w:r>
      <w:del w:id="52" w:author="Author" w:date="2026-03-10T11:46:00Z">
        <w:r>
          <w:rPr>
            <w:szCs w:val="22"/>
            <w:lang w:val="sl-SI"/>
          </w:rPr>
          <w:delText xml:space="preserve">na </w:delText>
        </w:r>
      </w:del>
      <w:r>
        <w:rPr>
          <w:szCs w:val="22"/>
          <w:lang w:val="sl-SI"/>
        </w:rPr>
        <w:t>2 mm dorzalno (nad) anteriornima in posteriornima ciljnima točkama v srednji horizontalni ravnini (slika 1).</w:t>
      </w:r>
    </w:p>
    <w:p>
      <w:pPr>
        <w:autoSpaceDE w:val="0"/>
        <w:autoSpaceDN w:val="0"/>
        <w:adjustRightInd w:val="0"/>
        <w:rPr>
          <w:rFonts w:asciiTheme="majorBidi" w:hAnsiTheme="majorBidi" w:cstheme="majorBidi"/>
          <w:szCs w:val="22"/>
          <w:lang w:val="sl-SI"/>
        </w:rPr>
      </w:pPr>
    </w:p>
    <w:p>
      <w:pPr>
        <w:pStyle w:val="Figure"/>
        <w:keepLines/>
        <w:tabs>
          <w:tab w:val="clear" w:pos="1008"/>
        </w:tabs>
        <w:spacing w:before="120"/>
        <w:ind w:left="1440" w:hanging="1440"/>
        <w:jc w:val="left"/>
        <w:rPr>
          <w:rFonts w:asciiTheme="majorBidi" w:hAnsiTheme="majorBidi" w:cstheme="majorBidi"/>
          <w:bCs/>
          <w:sz w:val="22"/>
          <w:szCs w:val="22"/>
          <w:lang w:val="sl-SI"/>
        </w:rPr>
      </w:pPr>
      <w:bookmarkStart w:id="53" w:name="_Ref24648955"/>
      <w:r>
        <w:rPr>
          <w:bCs/>
          <w:sz w:val="22"/>
          <w:szCs w:val="22"/>
          <w:lang w:val="sl-SI"/>
        </w:rPr>
        <w:t xml:space="preserve">Slika </w:t>
      </w:r>
      <w:r>
        <w:rPr>
          <w:rFonts w:asciiTheme="majorBidi" w:hAnsiTheme="majorBidi" w:cstheme="majorBidi"/>
          <w:bCs/>
          <w:sz w:val="22"/>
          <w:szCs w:val="22"/>
          <w:lang w:val="sl-SI"/>
        </w:rPr>
        <w:fldChar w:fldCharType="begin"/>
      </w:r>
      <w:r>
        <w:rPr>
          <w:rFonts w:asciiTheme="majorBidi" w:hAnsiTheme="majorBidi" w:cstheme="majorBidi"/>
          <w:bCs/>
          <w:sz w:val="22"/>
          <w:szCs w:val="22"/>
          <w:lang w:val="sl-SI"/>
        </w:rPr>
        <w:instrText xml:space="preserve"> SEQ Figure \* ARABIC </w:instrText>
      </w:r>
      <w:r>
        <w:rPr>
          <w:rFonts w:asciiTheme="majorBidi" w:hAnsiTheme="majorBidi" w:cstheme="majorBidi"/>
          <w:bCs/>
          <w:sz w:val="22"/>
          <w:szCs w:val="22"/>
          <w:lang w:val="sl-SI"/>
        </w:rPr>
        <w:fldChar w:fldCharType="separate"/>
      </w:r>
      <w:r>
        <w:rPr>
          <w:rFonts w:asciiTheme="majorBidi" w:hAnsiTheme="majorBidi" w:cstheme="majorBidi"/>
          <w:bCs/>
          <w:noProof/>
          <w:sz w:val="22"/>
          <w:szCs w:val="22"/>
          <w:lang w:val="sl-SI"/>
        </w:rPr>
        <w:t>1</w:t>
      </w:r>
      <w:r>
        <w:rPr>
          <w:rFonts w:asciiTheme="majorBidi" w:hAnsiTheme="majorBidi" w:cstheme="majorBidi"/>
          <w:bCs/>
          <w:sz w:val="22"/>
          <w:szCs w:val="22"/>
          <w:lang w:val="sl-SI"/>
        </w:rPr>
        <w:fldChar w:fldCharType="end"/>
      </w:r>
      <w:bookmarkEnd w:id="53"/>
      <w:r>
        <w:rPr>
          <w:bCs/>
          <w:sz w:val="22"/>
          <w:szCs w:val="22"/>
          <w:lang w:val="sl-SI"/>
        </w:rPr>
        <w:tab/>
        <w:t>Štiri ciljne točke za mesta infundiranja</w:t>
      </w:r>
    </w:p>
    <w:p>
      <w:pPr>
        <w:spacing w:line="240" w:lineRule="auto"/>
        <w:rPr>
          <w:rFonts w:asciiTheme="majorBidi" w:hAnsiTheme="majorBidi" w:cstheme="majorBidi"/>
          <w:szCs w:val="22"/>
          <w:lang w:val="sl-SI"/>
        </w:rPr>
      </w:pPr>
      <w:r>
        <w:rPr>
          <w:rFonts w:asciiTheme="majorBidi" w:hAnsiTheme="majorBidi" w:cstheme="majorBidi"/>
          <w:noProof/>
          <w:szCs w:val="22"/>
          <w:lang w:val="sl-SI" w:eastAsia="sl-SI"/>
        </w:rPr>
        <w:drawing>
          <wp:inline distT="0" distB="0" distL="0" distR="0">
            <wp:extent cx="252095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rFonts w:asciiTheme="majorBidi" w:hAnsiTheme="majorBidi" w:cstheme="majorBidi"/>
          <w:noProof/>
          <w:szCs w:val="22"/>
          <w:lang w:val="sl-SI" w:eastAsia="sl-SI"/>
        </w:rPr>
        <w:drawing>
          <wp:inline distT="0" distB="0" distL="0" distR="0">
            <wp:extent cx="2641600" cy="208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numPr>
          <w:ilvl w:val="0"/>
          <w:numId w:val="7"/>
        </w:numPr>
        <w:spacing w:line="240" w:lineRule="auto"/>
        <w:ind w:left="567" w:hanging="207"/>
        <w:rPr>
          <w:rFonts w:asciiTheme="majorBidi" w:hAnsiTheme="majorBidi" w:cstheme="majorBidi"/>
          <w:szCs w:val="22"/>
          <w:lang w:val="sl-SI"/>
        </w:rPr>
      </w:pPr>
      <w:del w:id="54" w:author="Author" w:date="2026-03-10T11:48:00Z">
        <w:r>
          <w:rPr>
            <w:szCs w:val="22"/>
            <w:lang w:val="sl-SI"/>
          </w:rPr>
          <w:delText>Ko je</w:delText>
        </w:r>
      </w:del>
      <w:ins w:id="55" w:author="Author" w:date="2026-03-10T11:48:00Z">
        <w:r>
          <w:rPr>
            <w:szCs w:val="22"/>
            <w:lang w:val="sl-SI"/>
          </w:rPr>
          <w:t>Po zaključeni</w:t>
        </w:r>
      </w:ins>
      <w:r>
        <w:rPr>
          <w:szCs w:val="22"/>
          <w:lang w:val="sl-SI"/>
        </w:rPr>
        <w:t xml:space="preserve"> stereotaktičn</w:t>
      </w:r>
      <w:ins w:id="56" w:author="Author" w:date="2026-03-10T11:48:00Z">
        <w:r>
          <w:rPr>
            <w:szCs w:val="22"/>
            <w:lang w:val="sl-SI"/>
          </w:rPr>
          <w:t>i</w:t>
        </w:r>
      </w:ins>
      <w:del w:id="57" w:author="Author" w:date="2026-03-10T11:48:00Z">
        <w:r>
          <w:rPr>
            <w:szCs w:val="22"/>
            <w:lang w:val="sl-SI"/>
          </w:rPr>
          <w:delText>a</w:delText>
        </w:r>
      </w:del>
      <w:r>
        <w:rPr>
          <w:szCs w:val="22"/>
          <w:lang w:val="sl-SI"/>
        </w:rPr>
        <w:t xml:space="preserve"> registracij</w:t>
      </w:r>
      <w:ins w:id="58" w:author="Author" w:date="2026-03-10T11:48:00Z">
        <w:r>
          <w:rPr>
            <w:szCs w:val="22"/>
            <w:lang w:val="sl-SI"/>
          </w:rPr>
          <w:t>i</w:t>
        </w:r>
      </w:ins>
      <w:del w:id="59" w:author="Author" w:date="2026-03-10T11:48:00Z">
        <w:r>
          <w:rPr>
            <w:szCs w:val="22"/>
            <w:lang w:val="sl-SI"/>
          </w:rPr>
          <w:delText>a končana,</w:delText>
        </w:r>
      </w:del>
      <w:r>
        <w:rPr>
          <w:szCs w:val="22"/>
          <w:lang w:val="sl-SI"/>
        </w:rPr>
        <w:t xml:space="preserve"> je treba na lobanji označiti vstopno točko. </w:t>
      </w:r>
      <w:del w:id="60" w:author="Author" w:date="2026-03-10T11:48:00Z">
        <w:r>
          <w:rPr>
            <w:szCs w:val="22"/>
            <w:lang w:val="sl-SI"/>
          </w:rPr>
          <w:delText xml:space="preserve">Uporabite </w:delText>
        </w:r>
      </w:del>
      <w:ins w:id="61" w:author="Author" w:date="2026-03-10T11:48:00Z">
        <w:r>
          <w:rPr>
            <w:szCs w:val="22"/>
            <w:lang w:val="sl-SI"/>
          </w:rPr>
          <w:t xml:space="preserve">Treba je izvesti </w:t>
        </w:r>
      </w:ins>
      <w:r>
        <w:rPr>
          <w:szCs w:val="22"/>
          <w:lang w:val="sl-SI"/>
        </w:rPr>
        <w:t>kirurški dostop skozi lobanjsko kost in duro.</w:t>
      </w:r>
    </w:p>
    <w:p>
      <w:pPr>
        <w:spacing w:line="240" w:lineRule="auto"/>
        <w:rPr>
          <w:rFonts w:asciiTheme="majorBidi" w:hAnsiTheme="majorBidi" w:cstheme="majorBidi"/>
          <w:szCs w:val="22"/>
          <w:lang w:val="sl-SI"/>
        </w:rPr>
      </w:pPr>
    </w:p>
    <w:p>
      <w:pPr>
        <w:numPr>
          <w:ilvl w:val="0"/>
          <w:numId w:val="7"/>
        </w:numPr>
        <w:spacing w:line="240" w:lineRule="auto"/>
        <w:ind w:left="567" w:hanging="207"/>
        <w:rPr>
          <w:rFonts w:asciiTheme="majorBidi" w:hAnsiTheme="majorBidi" w:cstheme="majorBidi"/>
          <w:szCs w:val="22"/>
          <w:lang w:val="sl-SI"/>
        </w:rPr>
      </w:pPr>
      <w:r>
        <w:rPr>
          <w:szCs w:val="22"/>
          <w:lang w:val="sl-SI"/>
        </w:rPr>
        <w:t xml:space="preserve">Infuzijska kanila se namesti na ciljno točko v putamnu </w:t>
      </w:r>
      <w:ins w:id="62" w:author="Author" w:date="2026-03-10T11:50:00Z">
        <w:r>
          <w:rPr>
            <w:szCs w:val="22"/>
            <w:lang w:val="sl-SI"/>
          </w:rPr>
          <w:t>z uporabo</w:t>
        </w:r>
      </w:ins>
      <w:del w:id="63" w:author="Author" w:date="2026-03-10T11:50:00Z">
        <w:r>
          <w:rPr>
            <w:szCs w:val="22"/>
            <w:lang w:val="sl-SI"/>
          </w:rPr>
          <w:delText>s</w:delText>
        </w:r>
      </w:del>
      <w:r>
        <w:rPr>
          <w:szCs w:val="22"/>
          <w:lang w:val="sl-SI"/>
        </w:rPr>
        <w:t xml:space="preserve"> stereotaktični</w:t>
      </w:r>
      <w:ins w:id="64" w:author="Author" w:date="2026-03-10T11:50:00Z">
        <w:r>
          <w:rPr>
            <w:szCs w:val="22"/>
            <w:lang w:val="sl-SI"/>
          </w:rPr>
          <w:t xml:space="preserve">h </w:t>
        </w:r>
      </w:ins>
      <w:del w:id="65" w:author="Author" w:date="2026-03-10T11:50:00Z">
        <w:r>
          <w:rPr>
            <w:szCs w:val="22"/>
            <w:lang w:val="sl-SI"/>
          </w:rPr>
          <w:delText xml:space="preserve">mi </w:delText>
        </w:r>
      </w:del>
      <w:r>
        <w:rPr>
          <w:szCs w:val="22"/>
          <w:lang w:val="sl-SI"/>
        </w:rPr>
        <w:t>orod</w:t>
      </w:r>
      <w:ins w:id="66" w:author="Author" w:date="2026-03-10T11:51:00Z">
        <w:r>
          <w:rPr>
            <w:szCs w:val="22"/>
            <w:lang w:val="sl-SI"/>
          </w:rPr>
          <w:t>i</w:t>
        </w:r>
      </w:ins>
      <w:r>
        <w:rPr>
          <w:szCs w:val="22"/>
          <w:lang w:val="sl-SI"/>
        </w:rPr>
        <w:t>j</w:t>
      </w:r>
      <w:del w:id="67" w:author="Author" w:date="2026-03-10T11:51:00Z">
        <w:r>
          <w:rPr>
            <w:szCs w:val="22"/>
            <w:lang w:val="sl-SI"/>
          </w:rPr>
          <w:delText>i</w:delText>
        </w:r>
      </w:del>
      <w:ins w:id="68" w:author="Author" w:date="2026-03-10T11:51:00Z">
        <w:r>
          <w:rPr>
            <w:szCs w:val="22"/>
            <w:lang w:val="sl-SI"/>
          </w:rPr>
          <w:t>, glede</w:t>
        </w:r>
      </w:ins>
      <w:r>
        <w:rPr>
          <w:szCs w:val="22"/>
          <w:lang w:val="sl-SI"/>
        </w:rPr>
        <w:t xml:space="preserve"> na </w:t>
      </w:r>
      <w:del w:id="69" w:author="Author" w:date="2026-03-10T11:51:00Z">
        <w:r>
          <w:rPr>
            <w:szCs w:val="22"/>
            <w:lang w:val="sl-SI"/>
          </w:rPr>
          <w:delText xml:space="preserve">podlagi </w:delText>
        </w:r>
      </w:del>
      <w:r>
        <w:rPr>
          <w:szCs w:val="22"/>
          <w:lang w:val="sl-SI"/>
        </w:rPr>
        <w:t>načrtovan</w:t>
      </w:r>
      <w:ins w:id="70" w:author="Author" w:date="2026-03-10T11:51:00Z">
        <w:r>
          <w:rPr>
            <w:szCs w:val="22"/>
            <w:lang w:val="sl-SI"/>
          </w:rPr>
          <w:t>e</w:t>
        </w:r>
      </w:ins>
      <w:del w:id="71" w:author="Author" w:date="2026-03-10T11:51:00Z">
        <w:r>
          <w:rPr>
            <w:szCs w:val="22"/>
            <w:lang w:val="sl-SI"/>
          </w:rPr>
          <w:delText>ih</w:delText>
        </w:r>
      </w:del>
      <w:r>
        <w:rPr>
          <w:szCs w:val="22"/>
          <w:lang w:val="sl-SI"/>
        </w:rPr>
        <w:t xml:space="preserve"> poti. </w:t>
      </w:r>
      <w:del w:id="72" w:author="Author" w:date="2026-03-10T11:51:00Z">
        <w:r>
          <w:rPr>
            <w:szCs w:val="22"/>
            <w:lang w:val="sl-SI"/>
          </w:rPr>
          <w:delText>Upoštevajte</w:delText>
        </w:r>
      </w:del>
      <w:ins w:id="73" w:author="Author" w:date="2026-03-10T11:51:00Z">
        <w:r>
          <w:rPr>
            <w:szCs w:val="22"/>
            <w:lang w:val="sl-SI"/>
          </w:rPr>
          <w:t>Pomembno je</w:t>
        </w:r>
      </w:ins>
      <w:r>
        <w:rPr>
          <w:szCs w:val="22"/>
          <w:lang w:val="sl-SI"/>
        </w:rPr>
        <w:t>, da namestitev infuzijske kanile in infundiranje potekata ločeno za vsak putamen.</w:t>
      </w:r>
    </w:p>
    <w:p>
      <w:pPr>
        <w:spacing w:line="240" w:lineRule="auto"/>
        <w:rPr>
          <w:rFonts w:asciiTheme="majorBidi" w:hAnsiTheme="majorBidi" w:cstheme="majorBidi"/>
          <w:szCs w:val="22"/>
          <w:lang w:val="sl-SI"/>
        </w:rPr>
      </w:pPr>
    </w:p>
    <w:p>
      <w:pPr>
        <w:numPr>
          <w:ilvl w:val="0"/>
          <w:numId w:val="7"/>
        </w:numPr>
        <w:spacing w:line="240" w:lineRule="auto"/>
        <w:ind w:left="567" w:hanging="207"/>
        <w:rPr>
          <w:rFonts w:asciiTheme="majorBidi" w:hAnsiTheme="majorBidi" w:cstheme="majorBidi"/>
          <w:szCs w:val="22"/>
          <w:lang w:val="sl-SI"/>
        </w:rPr>
      </w:pPr>
      <w:r>
        <w:rPr>
          <w:szCs w:val="22"/>
          <w:lang w:val="sl-SI"/>
        </w:rPr>
        <w:t>Zdravilo Upstaza se infundira s hitrostjo 0,003 ml/min na vsaki od 2 ciljnih točk za posamezni putamen; na posamezno mesto putamna se infundira 0,08 ml zdravila Upstaza, kar skupaj predstavlja 4 infuzije s skupnim volumnom 0,320 ml (ali 1,8 x 10</w:t>
      </w:r>
      <w:r>
        <w:rPr>
          <w:szCs w:val="22"/>
          <w:vertAlign w:val="superscript"/>
          <w:lang w:val="sl-SI"/>
        </w:rPr>
        <w:t>11 </w:t>
      </w:r>
      <w:r>
        <w:rPr>
          <w:szCs w:val="22"/>
          <w:lang w:val="sl-SI"/>
        </w:rPr>
        <w:t>vg).</w:t>
      </w:r>
    </w:p>
    <w:p>
      <w:pPr>
        <w:spacing w:line="240" w:lineRule="auto"/>
        <w:rPr>
          <w:rFonts w:asciiTheme="majorBidi" w:hAnsiTheme="majorBidi" w:cstheme="majorBidi"/>
          <w:szCs w:val="22"/>
          <w:lang w:val="sl-SI"/>
        </w:rPr>
      </w:pPr>
    </w:p>
    <w:p>
      <w:pPr>
        <w:numPr>
          <w:ilvl w:val="0"/>
          <w:numId w:val="7"/>
        </w:numPr>
        <w:spacing w:line="240" w:lineRule="auto"/>
        <w:ind w:left="567" w:hanging="207"/>
        <w:rPr>
          <w:rFonts w:asciiTheme="majorBidi" w:hAnsiTheme="majorBidi" w:cstheme="majorBidi"/>
          <w:szCs w:val="22"/>
          <w:lang w:val="sl-SI"/>
        </w:rPr>
      </w:pPr>
      <w:r>
        <w:rPr>
          <w:szCs w:val="22"/>
          <w:lang w:val="sl-SI"/>
        </w:rPr>
        <w:t>Začne</w:t>
      </w:r>
      <w:ins w:id="74" w:author="Author" w:date="2026-03-10T11:55:00Z">
        <w:r>
          <w:rPr>
            <w:szCs w:val="22"/>
            <w:lang w:val="sl-SI"/>
          </w:rPr>
          <w:t xml:space="preserve"> se</w:t>
        </w:r>
      </w:ins>
      <w:del w:id="75" w:author="Author" w:date="2026-03-10T11:55:00Z">
        <w:r>
          <w:rPr>
            <w:szCs w:val="22"/>
            <w:lang w:val="sl-SI"/>
          </w:rPr>
          <w:delText>mo</w:delText>
        </w:r>
      </w:del>
      <w:r>
        <w:rPr>
          <w:szCs w:val="22"/>
          <w:lang w:val="sl-SI"/>
        </w:rPr>
        <w:t xml:space="preserve"> s prvim ciljnim mestom, kjer </w:t>
      </w:r>
      <w:ins w:id="76" w:author="Author" w:date="2026-03-10T11:55:00Z">
        <w:r>
          <w:rPr>
            <w:szCs w:val="22"/>
            <w:lang w:val="sl-SI"/>
          </w:rPr>
          <w:t xml:space="preserve">se </w:t>
        </w:r>
      </w:ins>
      <w:r>
        <w:rPr>
          <w:szCs w:val="22"/>
          <w:lang w:val="sl-SI"/>
        </w:rPr>
        <w:t>vstavi</w:t>
      </w:r>
      <w:del w:id="77" w:author="Author" w:date="2026-03-10T11:55:00Z">
        <w:r>
          <w:rPr>
            <w:szCs w:val="22"/>
            <w:lang w:val="sl-SI"/>
          </w:rPr>
          <w:delText>mo</w:delText>
        </w:r>
      </w:del>
      <w:r>
        <w:rPr>
          <w:szCs w:val="22"/>
          <w:lang w:val="sl-SI"/>
        </w:rPr>
        <w:t xml:space="preserve"> kanilo skozi izvrtino v putamen in </w:t>
      </w:r>
      <w:ins w:id="78" w:author="Author" w:date="2026-03-10T11:55:00Z">
        <w:r>
          <w:rPr>
            <w:szCs w:val="22"/>
            <w:lang w:val="sl-SI"/>
          </w:rPr>
          <w:t xml:space="preserve">se </w:t>
        </w:r>
      </w:ins>
      <w:r>
        <w:rPr>
          <w:szCs w:val="22"/>
          <w:lang w:val="sl-SI"/>
        </w:rPr>
        <w:t>jo nato počasi izvleče</w:t>
      </w:r>
      <w:del w:id="79" w:author="Author" w:date="2026-03-10T11:55:00Z">
        <w:r>
          <w:rPr>
            <w:szCs w:val="22"/>
            <w:lang w:val="sl-SI"/>
          </w:rPr>
          <w:delText>mo</w:delText>
        </w:r>
      </w:del>
      <w:r>
        <w:rPr>
          <w:szCs w:val="22"/>
          <w:lang w:val="sl-SI"/>
        </w:rPr>
        <w:t xml:space="preserve"> ter porazdeli</w:t>
      </w:r>
      <w:del w:id="80" w:author="Author" w:date="2026-03-10T11:56:00Z">
        <w:r>
          <w:rPr>
            <w:szCs w:val="22"/>
            <w:lang w:val="sl-SI"/>
          </w:rPr>
          <w:delText>mo</w:delText>
        </w:r>
      </w:del>
      <w:r>
        <w:rPr>
          <w:szCs w:val="22"/>
          <w:lang w:val="sl-SI"/>
        </w:rPr>
        <w:t xml:space="preserve"> 0,08 ml zdravila Upstaza po načrtovani poti, da </w:t>
      </w:r>
      <w:ins w:id="81" w:author="Author" w:date="2026-03-10T11:56:00Z">
        <w:r>
          <w:rPr>
            <w:szCs w:val="22"/>
            <w:lang w:val="sl-SI"/>
          </w:rPr>
          <w:t xml:space="preserve">se </w:t>
        </w:r>
      </w:ins>
      <w:r>
        <w:rPr>
          <w:szCs w:val="22"/>
          <w:lang w:val="sl-SI"/>
        </w:rPr>
        <w:t>doseže</w:t>
      </w:r>
      <w:del w:id="82" w:author="Author" w:date="2026-03-10T11:56:00Z">
        <w:r>
          <w:rPr>
            <w:szCs w:val="22"/>
            <w:lang w:val="sl-SI"/>
          </w:rPr>
          <w:delText>mo</w:delText>
        </w:r>
      </w:del>
      <w:r>
        <w:rPr>
          <w:szCs w:val="22"/>
          <w:lang w:val="sl-SI"/>
        </w:rPr>
        <w:t xml:space="preserve"> optimalno porazdelitev po putamnu.</w:t>
      </w:r>
    </w:p>
    <w:p>
      <w:pPr>
        <w:spacing w:line="240" w:lineRule="auto"/>
        <w:rPr>
          <w:rFonts w:asciiTheme="majorBidi" w:hAnsiTheme="majorBidi" w:cstheme="majorBidi"/>
          <w:szCs w:val="22"/>
          <w:lang w:val="sl-SI"/>
        </w:rPr>
      </w:pPr>
    </w:p>
    <w:p>
      <w:pPr>
        <w:numPr>
          <w:ilvl w:val="0"/>
          <w:numId w:val="7"/>
        </w:numPr>
        <w:spacing w:line="240" w:lineRule="auto"/>
        <w:ind w:left="567" w:hanging="207"/>
        <w:rPr>
          <w:rFonts w:asciiTheme="majorBidi" w:hAnsiTheme="majorBidi" w:cstheme="majorBidi"/>
          <w:szCs w:val="22"/>
          <w:lang w:val="sl-SI"/>
        </w:rPr>
      </w:pPr>
      <w:r>
        <w:rPr>
          <w:szCs w:val="22"/>
          <w:lang w:val="sl-SI"/>
        </w:rPr>
        <w:t xml:space="preserve">Po prvi infuziji </w:t>
      </w:r>
      <w:ins w:id="83" w:author="Author" w:date="2026-03-10T11:57:00Z">
        <w:r>
          <w:rPr>
            <w:szCs w:val="22"/>
            <w:lang w:val="sl-SI"/>
          </w:rPr>
          <w:t xml:space="preserve">se </w:t>
        </w:r>
      </w:ins>
      <w:r>
        <w:rPr>
          <w:szCs w:val="22"/>
          <w:lang w:val="sl-SI"/>
        </w:rPr>
        <w:t>kanilo izvleče</w:t>
      </w:r>
      <w:del w:id="84" w:author="Author" w:date="2026-03-10T11:57:00Z">
        <w:r>
          <w:rPr>
            <w:szCs w:val="22"/>
            <w:lang w:val="sl-SI"/>
          </w:rPr>
          <w:delText>mo</w:delText>
        </w:r>
      </w:del>
      <w:r>
        <w:rPr>
          <w:szCs w:val="22"/>
          <w:lang w:val="sl-SI"/>
        </w:rPr>
        <w:t xml:space="preserve"> in </w:t>
      </w:r>
      <w:ins w:id="85" w:author="Author" w:date="2026-03-10T11:57:00Z">
        <w:r>
          <w:rPr>
            <w:szCs w:val="22"/>
            <w:lang w:val="sl-SI"/>
          </w:rPr>
          <w:t xml:space="preserve">se </w:t>
        </w:r>
      </w:ins>
      <w:r>
        <w:rPr>
          <w:szCs w:val="22"/>
          <w:lang w:val="sl-SI"/>
        </w:rPr>
        <w:t>jo nato ponovno vstavi</w:t>
      </w:r>
      <w:del w:id="86" w:author="Author" w:date="2026-03-10T11:57:00Z">
        <w:r>
          <w:rPr>
            <w:szCs w:val="22"/>
            <w:lang w:val="sl-SI"/>
          </w:rPr>
          <w:delText>mo</w:delText>
        </w:r>
      </w:del>
      <w:r>
        <w:rPr>
          <w:szCs w:val="22"/>
          <w:lang w:val="sl-SI"/>
        </w:rPr>
        <w:t xml:space="preserve"> na naslednji ciljni točki ter tako enak postopek ponovi</w:t>
      </w:r>
      <w:del w:id="87" w:author="Author" w:date="2026-03-10T11:57:00Z">
        <w:r>
          <w:rPr>
            <w:szCs w:val="22"/>
            <w:lang w:val="sl-SI"/>
          </w:rPr>
          <w:delText>mo</w:delText>
        </w:r>
      </w:del>
      <w:r>
        <w:rPr>
          <w:szCs w:val="22"/>
          <w:lang w:val="sl-SI"/>
        </w:rPr>
        <w:t xml:space="preserve"> za preostale 3 ciljne točke (anteriorne in posteriorne za vsak putamen).</w:t>
      </w:r>
    </w:p>
    <w:p>
      <w:pPr>
        <w:spacing w:line="240" w:lineRule="auto"/>
        <w:rPr>
          <w:rFonts w:asciiTheme="majorBidi" w:hAnsiTheme="majorBidi" w:cstheme="majorBidi"/>
          <w:szCs w:val="22"/>
          <w:lang w:val="sl-SI"/>
        </w:rPr>
      </w:pPr>
    </w:p>
    <w:p>
      <w:pPr>
        <w:numPr>
          <w:ilvl w:val="0"/>
          <w:numId w:val="7"/>
        </w:numPr>
        <w:spacing w:line="240" w:lineRule="auto"/>
        <w:ind w:left="567" w:hanging="207"/>
        <w:rPr>
          <w:rFonts w:asciiTheme="majorBidi" w:hAnsiTheme="majorBidi" w:cstheme="majorBidi"/>
          <w:szCs w:val="22"/>
          <w:lang w:val="sl-SI"/>
        </w:rPr>
      </w:pPr>
      <w:r>
        <w:rPr>
          <w:szCs w:val="22"/>
          <w:lang w:val="sl-SI"/>
        </w:rPr>
        <w:t>Po standardnih postopkih nevrokirurškega zapiranja bolnik nato opravi pooperativno slikanje možganov (magnetna resonanca [MRS] ali računalniška tomografija [CT]), s čimer se prepriča</w:t>
      </w:r>
      <w:del w:id="88" w:author="Author" w:date="2026-03-10T11:58:00Z">
        <w:r>
          <w:rPr>
            <w:szCs w:val="22"/>
            <w:lang w:val="sl-SI"/>
          </w:rPr>
          <w:delText>mo</w:delText>
        </w:r>
      </w:del>
      <w:r>
        <w:rPr>
          <w:szCs w:val="22"/>
          <w:lang w:val="sl-SI"/>
        </w:rPr>
        <w:t>, da ni zapletov (tj. krvavitev).</w:t>
      </w:r>
    </w:p>
    <w:p>
      <w:pPr>
        <w:spacing w:line="240" w:lineRule="auto"/>
        <w:rPr>
          <w:rFonts w:asciiTheme="majorBidi" w:hAnsiTheme="majorBidi" w:cstheme="majorBidi"/>
          <w:szCs w:val="22"/>
          <w:lang w:val="sl-SI"/>
        </w:rPr>
      </w:pPr>
    </w:p>
    <w:p>
      <w:pPr>
        <w:numPr>
          <w:ilvl w:val="0"/>
          <w:numId w:val="7"/>
        </w:numPr>
        <w:spacing w:line="240" w:lineRule="auto"/>
        <w:ind w:left="567" w:hanging="207"/>
        <w:rPr>
          <w:rFonts w:asciiTheme="majorBidi" w:hAnsiTheme="majorBidi" w:cstheme="majorBidi"/>
          <w:szCs w:val="22"/>
          <w:lang w:val="sl-SI"/>
        </w:rPr>
      </w:pPr>
      <w:bookmarkStart w:id="89" w:name="_Hlk54882882"/>
      <w:r>
        <w:rPr>
          <w:szCs w:val="22"/>
          <w:lang w:val="sl-SI"/>
        </w:rPr>
        <w:t xml:space="preserve">Bolnik mora biti še vsaj 48 ur po opravljenem posegu v bližini bolnišnice, kjer je bil poseg izveden. </w:t>
      </w:r>
      <w:ins w:id="90" w:author="Author" w:date="2026-03-10T11:59:00Z">
        <w:r>
          <w:rPr>
            <w:szCs w:val="22"/>
            <w:lang w:val="sl-SI"/>
          </w:rPr>
          <w:t>Po posegu se lahko b</w:t>
        </w:r>
      </w:ins>
      <w:del w:id="91" w:author="Author" w:date="2026-03-10T11:59:00Z">
        <w:r>
          <w:rPr>
            <w:szCs w:val="22"/>
            <w:lang w:val="sl-SI"/>
          </w:rPr>
          <w:delText>B</w:delText>
        </w:r>
      </w:del>
      <w:r>
        <w:rPr>
          <w:szCs w:val="22"/>
          <w:lang w:val="sl-SI"/>
        </w:rPr>
        <w:t>olnik</w:t>
      </w:r>
      <w:del w:id="92" w:author="Author" w:date="2026-03-10T11:59:00Z">
        <w:r>
          <w:rPr>
            <w:szCs w:val="22"/>
            <w:lang w:val="sl-SI"/>
          </w:rPr>
          <w:delText xml:space="preserve"> se lahko</w:delText>
        </w:r>
      </w:del>
      <w:r>
        <w:rPr>
          <w:szCs w:val="22"/>
          <w:lang w:val="sl-SI"/>
        </w:rPr>
        <w:t xml:space="preserve"> vrne domov </w:t>
      </w:r>
      <w:ins w:id="93" w:author="Author" w:date="2026-03-10T11:59:00Z">
        <w:r>
          <w:rPr>
            <w:szCs w:val="22"/>
            <w:lang w:val="sl-SI"/>
          </w:rPr>
          <w:t>v skladu</w:t>
        </w:r>
      </w:ins>
      <w:del w:id="94" w:author="Author" w:date="2026-03-10T11:59:00Z">
        <w:r>
          <w:rPr>
            <w:szCs w:val="22"/>
            <w:lang w:val="sl-SI"/>
          </w:rPr>
          <w:delText xml:space="preserve">po posegu </w:delText>
        </w:r>
      </w:del>
      <w:del w:id="95" w:author="Author" w:date="2026-03-10T12:00:00Z">
        <w:r>
          <w:rPr>
            <w:szCs w:val="22"/>
            <w:lang w:val="sl-SI"/>
          </w:rPr>
          <w:delText>na podlagi</w:delText>
        </w:r>
      </w:del>
      <w:ins w:id="96" w:author="Author" w:date="2026-03-10T12:00:00Z">
        <w:r>
          <w:rPr>
            <w:szCs w:val="22"/>
            <w:lang w:val="sl-SI"/>
          </w:rPr>
          <w:t xml:space="preserve"> z</w:t>
        </w:r>
      </w:ins>
      <w:r>
        <w:rPr>
          <w:szCs w:val="22"/>
          <w:lang w:val="sl-SI"/>
        </w:rPr>
        <w:t xml:space="preserve"> ocen</w:t>
      </w:r>
      <w:ins w:id="97" w:author="Author" w:date="2026-03-10T12:00:00Z">
        <w:r>
          <w:rPr>
            <w:szCs w:val="22"/>
            <w:lang w:val="sl-SI"/>
          </w:rPr>
          <w:t>o</w:t>
        </w:r>
      </w:ins>
      <w:del w:id="98" w:author="Author" w:date="2026-03-10T12:00:00Z">
        <w:r>
          <w:rPr>
            <w:szCs w:val="22"/>
            <w:lang w:val="sl-SI"/>
          </w:rPr>
          <w:delText>e</w:delText>
        </w:r>
      </w:del>
      <w:r>
        <w:rPr>
          <w:szCs w:val="22"/>
          <w:lang w:val="sl-SI"/>
        </w:rPr>
        <w:t xml:space="preserve"> lečečega zdravnika. Oskrbo po zdravljenju morata voditi nevrokirurg in napotitveni nevrolog. Bolnik mora opraviti kontrolni </w:t>
      </w:r>
      <w:ins w:id="99" w:author="Author" w:date="2026-03-10T12:00:00Z">
        <w:r>
          <w:rPr>
            <w:szCs w:val="22"/>
            <w:lang w:val="sl-SI"/>
          </w:rPr>
          <w:t>pregled</w:t>
        </w:r>
      </w:ins>
      <w:del w:id="100" w:author="Author" w:date="2026-03-10T12:00:00Z">
        <w:r>
          <w:rPr>
            <w:szCs w:val="22"/>
            <w:lang w:val="sl-SI"/>
          </w:rPr>
          <w:delText>obisk</w:delText>
        </w:r>
      </w:del>
      <w:r>
        <w:rPr>
          <w:szCs w:val="22"/>
          <w:lang w:val="sl-SI"/>
        </w:rPr>
        <w:t xml:space="preserve"> 7 dni po kirurškem posegu, da se zagotovi, da ni prišlo do zapletov. Drugi kontrolni </w:t>
      </w:r>
      <w:ins w:id="101" w:author="Author" w:date="2026-03-10T12:00:00Z">
        <w:r>
          <w:rPr>
            <w:szCs w:val="22"/>
            <w:lang w:val="sl-SI"/>
          </w:rPr>
          <w:t>pregled</w:t>
        </w:r>
      </w:ins>
      <w:del w:id="102" w:author="Author" w:date="2026-03-10T12:00:00Z">
        <w:r>
          <w:rPr>
            <w:szCs w:val="22"/>
            <w:lang w:val="sl-SI"/>
          </w:rPr>
          <w:delText>obisk</w:delText>
        </w:r>
      </w:del>
      <w:r>
        <w:rPr>
          <w:szCs w:val="22"/>
          <w:lang w:val="sl-SI"/>
        </w:rPr>
        <w:t xml:space="preserve"> mora biti izveden 2 tedna kasneje (tj. 3 tedne po operaciji), da se spremlja pooperativno okrevanje in pojav neželenih učinkov</w:t>
      </w:r>
      <w:bookmarkEnd w:id="89"/>
      <w:r>
        <w:rPr>
          <w:szCs w:val="22"/>
          <w:lang w:val="sl-SI"/>
        </w:rPr>
        <w:t>.</w:t>
      </w:r>
    </w:p>
    <w:p>
      <w:pPr>
        <w:spacing w:line="240" w:lineRule="auto"/>
        <w:rPr>
          <w:rFonts w:asciiTheme="majorBidi" w:hAnsiTheme="majorBidi" w:cstheme="majorBidi"/>
          <w:szCs w:val="22"/>
          <w:lang w:val="sl-SI"/>
        </w:rPr>
      </w:pPr>
    </w:p>
    <w:p>
      <w:pPr>
        <w:numPr>
          <w:ilvl w:val="0"/>
          <w:numId w:val="7"/>
        </w:numPr>
        <w:spacing w:line="240" w:lineRule="auto"/>
        <w:ind w:left="567" w:hanging="207"/>
        <w:rPr>
          <w:rFonts w:asciiTheme="majorBidi" w:hAnsiTheme="majorBidi" w:cstheme="majorBidi"/>
          <w:szCs w:val="22"/>
          <w:lang w:val="sl-SI"/>
        </w:rPr>
      </w:pPr>
      <w:r>
        <w:rPr>
          <w:szCs w:val="22"/>
          <w:lang w:val="sl-SI"/>
        </w:rPr>
        <w:t>Bolniki bodo lahko vključeni v register z namenom nadaljnjega ocenjevanja dolgoročne varnosti in učinkovitosti zdravljenja v normalnih pogojih klinične prakse.</w:t>
      </w:r>
    </w:p>
    <w:p>
      <w:pPr>
        <w:rPr>
          <w:rFonts w:asciiTheme="majorBidi" w:hAnsiTheme="majorBidi" w:cstheme="majorBidi"/>
          <w:szCs w:val="22"/>
          <w:lang w:val="sl-SI"/>
        </w:rPr>
      </w:pPr>
    </w:p>
    <w:p>
      <w:pPr>
        <w:spacing w:line="240" w:lineRule="auto"/>
        <w:ind w:left="567" w:hanging="567"/>
        <w:rPr>
          <w:rFonts w:asciiTheme="majorBidi" w:hAnsiTheme="majorBidi" w:cstheme="majorBidi"/>
          <w:szCs w:val="22"/>
          <w:lang w:val="sl-SI"/>
        </w:rPr>
      </w:pPr>
      <w:r>
        <w:rPr>
          <w:b/>
          <w:bCs/>
          <w:szCs w:val="22"/>
          <w:lang w:val="sl-SI"/>
        </w:rPr>
        <w:t>4.3</w:t>
      </w:r>
      <w:r>
        <w:rPr>
          <w:b/>
          <w:bCs/>
          <w:szCs w:val="22"/>
          <w:lang w:val="sl-SI"/>
        </w:rPr>
        <w:tab/>
        <w:t>Kontraindikacije</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r>
        <w:rPr>
          <w:szCs w:val="22"/>
          <w:lang w:val="sl-SI"/>
        </w:rPr>
        <w:t>Preobčutljivost na učinkovino ali katero koli pomožno snov, navedeno v poglavju 6.1.</w:t>
      </w:r>
    </w:p>
    <w:p>
      <w:pPr>
        <w:spacing w:line="240" w:lineRule="auto"/>
        <w:rPr>
          <w:rFonts w:asciiTheme="majorBidi" w:hAnsiTheme="majorBidi" w:cstheme="majorBidi"/>
          <w:szCs w:val="22"/>
          <w:lang w:val="sl-SI"/>
        </w:rPr>
      </w:pPr>
    </w:p>
    <w:p>
      <w:pPr>
        <w:spacing w:line="240" w:lineRule="auto"/>
        <w:ind w:left="567" w:hanging="567"/>
        <w:rPr>
          <w:rFonts w:asciiTheme="majorBidi" w:hAnsiTheme="majorBidi" w:cstheme="majorBidi"/>
          <w:b/>
          <w:szCs w:val="22"/>
          <w:lang w:val="sl-SI"/>
        </w:rPr>
      </w:pPr>
      <w:r>
        <w:rPr>
          <w:b/>
          <w:bCs/>
          <w:szCs w:val="22"/>
          <w:lang w:val="sl-SI"/>
        </w:rPr>
        <w:t>4.4</w:t>
      </w:r>
      <w:r>
        <w:rPr>
          <w:b/>
          <w:bCs/>
          <w:szCs w:val="22"/>
          <w:lang w:val="sl-SI"/>
        </w:rPr>
        <w:tab/>
        <w:t>Posebna opozorila in previdnostni ukrepi</w:t>
      </w:r>
    </w:p>
    <w:p>
      <w:pPr>
        <w:spacing w:line="240" w:lineRule="auto"/>
        <w:ind w:left="567" w:hanging="567"/>
        <w:rPr>
          <w:rFonts w:asciiTheme="majorBidi" w:hAnsiTheme="majorBidi" w:cstheme="majorBidi"/>
          <w:b/>
          <w:szCs w:val="22"/>
          <w:lang w:val="sl-SI"/>
        </w:rPr>
      </w:pPr>
    </w:p>
    <w:p>
      <w:pPr>
        <w:spacing w:line="240" w:lineRule="auto"/>
        <w:ind w:left="567" w:hanging="567"/>
        <w:rPr>
          <w:rFonts w:asciiTheme="majorBidi" w:hAnsiTheme="majorBidi" w:cstheme="majorBidi"/>
          <w:bCs/>
          <w:szCs w:val="22"/>
          <w:lang w:val="sl-SI"/>
        </w:rPr>
      </w:pPr>
      <w:r>
        <w:rPr>
          <w:bCs/>
          <w:szCs w:val="22"/>
          <w:lang w:val="sl-SI"/>
        </w:rPr>
        <w:t>Pri pripravi in infundiranju zdravila Upstaza vedno uporabljajte ustrezne aseptične tehnike.</w:t>
      </w:r>
    </w:p>
    <w:p>
      <w:pPr>
        <w:spacing w:line="240" w:lineRule="auto"/>
        <w:ind w:left="567" w:hanging="567"/>
        <w:rPr>
          <w:rFonts w:asciiTheme="majorBidi" w:hAnsiTheme="majorBidi" w:cstheme="majorBidi"/>
          <w:bCs/>
          <w:szCs w:val="22"/>
          <w:lang w:val="sl-SI"/>
        </w:rPr>
      </w:pPr>
    </w:p>
    <w:p>
      <w:pPr>
        <w:tabs>
          <w:tab w:val="clear" w:pos="567"/>
          <w:tab w:val="left" w:pos="0"/>
        </w:tabs>
        <w:spacing w:line="240" w:lineRule="auto"/>
        <w:jc w:val="both"/>
        <w:rPr>
          <w:rFonts w:asciiTheme="majorBidi" w:hAnsiTheme="majorBidi" w:cstheme="majorBidi"/>
          <w:bCs/>
          <w:szCs w:val="22"/>
          <w:u w:val="single"/>
          <w:lang w:val="sl-SI"/>
        </w:rPr>
      </w:pPr>
      <w:r>
        <w:rPr>
          <w:rFonts w:asciiTheme="majorBidi" w:hAnsiTheme="majorBidi" w:cstheme="majorBidi"/>
          <w:bCs/>
          <w:szCs w:val="22"/>
          <w:u w:val="single"/>
          <w:lang w:val="sl-SI"/>
        </w:rPr>
        <w:t>Spremljanje</w:t>
      </w:r>
    </w:p>
    <w:p>
      <w:pPr>
        <w:tabs>
          <w:tab w:val="clear" w:pos="567"/>
          <w:tab w:val="left" w:pos="0"/>
        </w:tabs>
        <w:spacing w:line="240" w:lineRule="auto"/>
        <w:jc w:val="both"/>
        <w:rPr>
          <w:rFonts w:asciiTheme="majorBidi" w:hAnsiTheme="majorBidi" w:cstheme="majorBidi"/>
          <w:bCs/>
          <w:szCs w:val="22"/>
          <w:lang w:val="sl-SI"/>
        </w:rPr>
      </w:pPr>
    </w:p>
    <w:p>
      <w:pPr>
        <w:tabs>
          <w:tab w:val="clear" w:pos="567"/>
          <w:tab w:val="left" w:pos="0"/>
        </w:tabs>
        <w:spacing w:line="240" w:lineRule="auto"/>
        <w:jc w:val="both"/>
        <w:rPr>
          <w:rFonts w:asciiTheme="majorBidi" w:hAnsiTheme="majorBidi" w:cstheme="majorBidi"/>
          <w:bCs/>
          <w:szCs w:val="22"/>
          <w:lang w:val="sl-SI"/>
        </w:rPr>
      </w:pPr>
      <w:r>
        <w:rPr>
          <w:rFonts w:asciiTheme="majorBidi" w:hAnsiTheme="majorBidi" w:cstheme="majorBidi"/>
          <w:bCs/>
          <w:szCs w:val="22"/>
          <w:lang w:val="sl-SI"/>
        </w:rPr>
        <w:t xml:space="preserve">Bolnike, ki se zdravijo z gensko terapijo, je treba v perioperativnem obdobju natančno spremljati glede zapletov, povezanih s posegom, zapletov, povezanih z njihovo osnovno boleznijo, in tveganj, povezanih s splošno anestezijo. Bolniki lahko doživijo poslabšanje simptomov njihovega osnovnega pomanjkanja AADC kot posledico operacije in anestezije (glejte </w:t>
      </w:r>
      <w:r>
        <w:rPr>
          <w:lang w:val="sl-SI"/>
        </w:rPr>
        <w:t>poglavje 4</w:t>
      </w:r>
      <w:r>
        <w:rPr>
          <w:rFonts w:asciiTheme="majorBidi" w:hAnsiTheme="majorBidi" w:cstheme="majorBidi"/>
          <w:bCs/>
          <w:szCs w:val="22"/>
          <w:lang w:val="sl-SI"/>
        </w:rPr>
        <w:t>.8).</w:t>
      </w:r>
    </w:p>
    <w:p>
      <w:pPr>
        <w:tabs>
          <w:tab w:val="clear" w:pos="567"/>
          <w:tab w:val="left" w:pos="0"/>
        </w:tabs>
        <w:spacing w:line="240" w:lineRule="auto"/>
        <w:jc w:val="both"/>
        <w:rPr>
          <w:rFonts w:asciiTheme="majorBidi" w:hAnsiTheme="majorBidi" w:cstheme="majorBidi"/>
          <w:bCs/>
          <w:szCs w:val="22"/>
          <w:lang w:val="sl-SI"/>
        </w:rPr>
      </w:pPr>
    </w:p>
    <w:p>
      <w:pPr>
        <w:tabs>
          <w:tab w:val="clear" w:pos="567"/>
          <w:tab w:val="left" w:pos="0"/>
        </w:tabs>
        <w:spacing w:line="240" w:lineRule="auto"/>
        <w:jc w:val="both"/>
        <w:rPr>
          <w:rFonts w:asciiTheme="majorBidi" w:hAnsiTheme="majorBidi" w:cstheme="majorBidi"/>
          <w:bCs/>
          <w:szCs w:val="22"/>
          <w:lang w:val="sl-SI"/>
        </w:rPr>
      </w:pPr>
      <w:del w:id="103" w:author="Author" w:date="2026-03-10T12:03:00Z">
        <w:r>
          <w:rPr>
            <w:rFonts w:asciiTheme="majorBidi" w:hAnsiTheme="majorBidi" w:cstheme="majorBidi"/>
            <w:bCs/>
            <w:szCs w:val="22"/>
            <w:lang w:val="sl-SI"/>
          </w:rPr>
          <w:delText xml:space="preserve">Avtonomni in serotonergični simptomi AADC lahko ostanejo </w:delText>
        </w:r>
      </w:del>
      <w:ins w:id="104" w:author="Author" w:date="2026-03-10T12:03:00Z">
        <w:r>
          <w:rPr>
            <w:rFonts w:asciiTheme="majorBidi" w:hAnsiTheme="majorBidi" w:cstheme="majorBidi"/>
            <w:bCs/>
            <w:szCs w:val="22"/>
            <w:lang w:val="sl-SI"/>
          </w:rPr>
          <w:t>P</w:t>
        </w:r>
      </w:ins>
      <w:del w:id="105" w:author="Author" w:date="2026-03-10T12:03:00Z">
        <w:r>
          <w:rPr>
            <w:rFonts w:asciiTheme="majorBidi" w:hAnsiTheme="majorBidi" w:cstheme="majorBidi"/>
            <w:bCs/>
            <w:szCs w:val="22"/>
            <w:lang w:val="sl-SI"/>
          </w:rPr>
          <w:delText>p</w:delText>
        </w:r>
      </w:del>
      <w:r>
        <w:rPr>
          <w:rFonts w:asciiTheme="majorBidi" w:hAnsiTheme="majorBidi" w:cstheme="majorBidi"/>
          <w:bCs/>
          <w:szCs w:val="22"/>
          <w:lang w:val="sl-SI"/>
        </w:rPr>
        <w:t>o zdravljenju z eladokagen eksuparvovekom</w:t>
      </w:r>
      <w:ins w:id="106" w:author="Author" w:date="2026-03-10T12:03:00Z">
        <w:r>
          <w:rPr>
            <w:rFonts w:asciiTheme="majorBidi" w:hAnsiTheme="majorBidi" w:cstheme="majorBidi"/>
            <w:bCs/>
            <w:szCs w:val="22"/>
            <w:lang w:val="sl-SI"/>
          </w:rPr>
          <w:t xml:space="preserve"> lahko ostanejo avtonomni in serotonergični simptomi AADC</w:t>
        </w:r>
      </w:ins>
      <w:r>
        <w:rPr>
          <w:rFonts w:asciiTheme="majorBidi" w:hAnsiTheme="majorBidi" w:cstheme="majorBidi"/>
          <w:bCs/>
          <w:szCs w:val="22"/>
          <w:lang w:val="sl-SI"/>
        </w:rPr>
        <w:t>.</w:t>
      </w:r>
    </w:p>
    <w:p>
      <w:pPr>
        <w:tabs>
          <w:tab w:val="clear" w:pos="567"/>
          <w:tab w:val="left" w:pos="0"/>
        </w:tabs>
        <w:spacing w:line="240" w:lineRule="auto"/>
        <w:jc w:val="both"/>
        <w:rPr>
          <w:rFonts w:asciiTheme="majorBidi" w:hAnsiTheme="majorBidi" w:cstheme="majorBidi"/>
          <w:bCs/>
          <w:szCs w:val="22"/>
          <w:lang w:val="sl-SI"/>
        </w:rPr>
      </w:pPr>
    </w:p>
    <w:p>
      <w:pPr>
        <w:keepNext/>
        <w:widowControl w:val="0"/>
        <w:autoSpaceDE w:val="0"/>
        <w:autoSpaceDN w:val="0"/>
        <w:spacing w:line="240" w:lineRule="auto"/>
        <w:ind w:left="-23" w:right="-45"/>
        <w:rPr>
          <w:szCs w:val="22"/>
          <w:u w:val="single"/>
          <w:lang w:val="sl-SI"/>
        </w:rPr>
      </w:pPr>
      <w:r>
        <w:rPr>
          <w:szCs w:val="22"/>
          <w:u w:val="single"/>
          <w:lang w:val="sl-SI"/>
        </w:rPr>
        <w:t>Sledljivost</w:t>
      </w:r>
    </w:p>
    <w:p>
      <w:pPr>
        <w:keepNext/>
        <w:widowControl w:val="0"/>
        <w:autoSpaceDE w:val="0"/>
        <w:autoSpaceDN w:val="0"/>
        <w:spacing w:line="240" w:lineRule="auto"/>
        <w:ind w:left="-23" w:right="-45"/>
        <w:rPr>
          <w:rFonts w:asciiTheme="majorBidi" w:hAnsiTheme="majorBidi" w:cstheme="majorBidi"/>
          <w:szCs w:val="22"/>
          <w:u w:val="single"/>
          <w:lang w:val="sl-SI"/>
        </w:rPr>
      </w:pPr>
    </w:p>
    <w:p>
      <w:pPr>
        <w:tabs>
          <w:tab w:val="clear" w:pos="567"/>
        </w:tabs>
        <w:spacing w:line="240" w:lineRule="auto"/>
        <w:rPr>
          <w:rFonts w:asciiTheme="majorBidi" w:hAnsiTheme="majorBidi" w:cstheme="majorBidi"/>
          <w:szCs w:val="22"/>
          <w:lang w:val="sl-SI"/>
        </w:rPr>
      </w:pPr>
      <w:r>
        <w:rPr>
          <w:szCs w:val="22"/>
          <w:lang w:val="sl-SI"/>
        </w:rPr>
        <w:t>Z namenom izboljšanja sledljivosti bioloških zdravil je treba jasno zabeležiti ime in številko serije uporabljenega zdravila.</w:t>
      </w:r>
    </w:p>
    <w:p>
      <w:pPr>
        <w:tabs>
          <w:tab w:val="clear" w:pos="567"/>
        </w:tabs>
        <w:spacing w:line="240" w:lineRule="auto"/>
        <w:rPr>
          <w:rFonts w:asciiTheme="majorBidi" w:hAnsiTheme="majorBidi" w:cstheme="majorBidi"/>
          <w:szCs w:val="22"/>
          <w:lang w:val="sl-SI"/>
        </w:rPr>
      </w:pPr>
    </w:p>
    <w:p>
      <w:pPr>
        <w:rPr>
          <w:szCs w:val="22"/>
          <w:u w:val="single"/>
          <w:lang w:val="sl-SI"/>
        </w:rPr>
      </w:pPr>
      <w:r>
        <w:rPr>
          <w:szCs w:val="22"/>
          <w:u w:val="single"/>
          <w:lang w:val="sl-SI"/>
        </w:rPr>
        <w:t>Imunogenost</w:t>
      </w:r>
    </w:p>
    <w:p>
      <w:pPr>
        <w:rPr>
          <w:rFonts w:asciiTheme="majorBidi" w:hAnsiTheme="majorBidi" w:cstheme="majorBidi"/>
          <w:szCs w:val="22"/>
          <w:u w:val="single"/>
          <w:lang w:val="sl-SI"/>
        </w:rPr>
      </w:pPr>
    </w:p>
    <w:p>
      <w:pPr>
        <w:autoSpaceDE w:val="0"/>
        <w:autoSpaceDN w:val="0"/>
        <w:adjustRightInd w:val="0"/>
        <w:spacing w:line="240" w:lineRule="auto"/>
        <w:rPr>
          <w:rFonts w:asciiTheme="majorBidi" w:hAnsiTheme="majorBidi" w:cstheme="majorBidi"/>
          <w:szCs w:val="22"/>
          <w:lang w:val="sl-SI"/>
        </w:rPr>
      </w:pPr>
      <w:r>
        <w:rPr>
          <w:szCs w:val="22"/>
          <w:lang w:val="sl-SI"/>
        </w:rPr>
        <w:t>Izkušenj z uporabo eladokagen eksuparvoveka pri bolnikih z ravnmi protiteles anti-AAV2 &gt; 1 : 50 pred zdravljenjem ni na voljo.</w:t>
      </w:r>
    </w:p>
    <w:p>
      <w:pPr>
        <w:autoSpaceDE w:val="0"/>
        <w:autoSpaceDN w:val="0"/>
        <w:adjustRightInd w:val="0"/>
        <w:spacing w:line="240" w:lineRule="auto"/>
        <w:rPr>
          <w:rFonts w:asciiTheme="majorBidi" w:hAnsiTheme="majorBidi" w:cstheme="majorBidi"/>
          <w:szCs w:val="22"/>
          <w:lang w:val="sl-SI"/>
        </w:rPr>
      </w:pPr>
    </w:p>
    <w:p>
      <w:pPr>
        <w:spacing w:line="240" w:lineRule="auto"/>
        <w:ind w:left="567" w:hanging="567"/>
        <w:rPr>
          <w:szCs w:val="22"/>
          <w:u w:val="single"/>
          <w:lang w:val="sl-SI"/>
        </w:rPr>
      </w:pPr>
      <w:r>
        <w:rPr>
          <w:szCs w:val="22"/>
          <w:u w:val="single"/>
          <w:lang w:val="sl-SI"/>
        </w:rPr>
        <w:t>Odtekanje cerebrospinalne tekočine</w:t>
      </w:r>
    </w:p>
    <w:p>
      <w:pPr>
        <w:spacing w:line="240" w:lineRule="auto"/>
        <w:ind w:left="567" w:hanging="567"/>
        <w:rPr>
          <w:rFonts w:asciiTheme="majorBidi" w:hAnsiTheme="majorBidi" w:cstheme="majorBidi"/>
          <w:szCs w:val="22"/>
          <w:u w:val="single"/>
          <w:lang w:val="sl-SI"/>
        </w:rPr>
      </w:pPr>
    </w:p>
    <w:p>
      <w:pPr>
        <w:spacing w:line="240" w:lineRule="auto"/>
        <w:rPr>
          <w:rFonts w:asciiTheme="majorBidi" w:hAnsiTheme="majorBidi" w:cstheme="majorBidi"/>
          <w:szCs w:val="22"/>
          <w:lang w:val="sl-SI"/>
        </w:rPr>
      </w:pPr>
      <w:r>
        <w:rPr>
          <w:szCs w:val="22"/>
          <w:lang w:val="sl-SI"/>
        </w:rPr>
        <w:t xml:space="preserve">Do odtekanja cerebrospinalne tekočine (CSF) pride, ko je v možganski ovojnici okrog možganov ali hrbtenjače luknja, kar omogoča, da CSF odteka. Zdravilo Upstaza se daje z obojestransko intraputaminalno infuzijo skozi izvrtine, zato lahko po operativnem posegu pride do odtekanja cerebrospinalne tekočine. Bolnike, </w:t>
      </w:r>
      <w:del w:id="107" w:author="Author" w:date="2026-03-10T12:05:00Z">
        <w:r>
          <w:rPr>
            <w:szCs w:val="22"/>
            <w:lang w:val="sl-SI"/>
          </w:rPr>
          <w:delText>pri katerih se izvaja</w:delText>
        </w:r>
      </w:del>
      <w:ins w:id="108" w:author="Author" w:date="2026-03-10T12:05:00Z">
        <w:r>
          <w:rPr>
            <w:szCs w:val="22"/>
            <w:lang w:val="sl-SI"/>
          </w:rPr>
          <w:t>ki prejmejo</w:t>
        </w:r>
      </w:ins>
      <w:r>
        <w:rPr>
          <w:szCs w:val="22"/>
          <w:lang w:val="sl-SI"/>
        </w:rPr>
        <w:t xml:space="preserve"> zdravljenje z eladokagen eksuparvovekom, je treba skrbno spremljati glede </w:t>
      </w:r>
      <w:ins w:id="109" w:author="Author" w:date="2026-03-10T12:06:00Z">
        <w:r>
          <w:rPr>
            <w:szCs w:val="22"/>
            <w:lang w:val="sl-SI"/>
          </w:rPr>
          <w:t xml:space="preserve">pojava </w:t>
        </w:r>
      </w:ins>
      <w:r>
        <w:rPr>
          <w:szCs w:val="22"/>
          <w:lang w:val="sl-SI"/>
        </w:rPr>
        <w:t>odtekanja CFS, zlasti zaradi tveganja za meningitis in encefalitis.</w:t>
      </w:r>
    </w:p>
    <w:p>
      <w:pPr>
        <w:spacing w:line="240" w:lineRule="auto"/>
        <w:rPr>
          <w:rFonts w:asciiTheme="majorBidi" w:hAnsiTheme="majorBidi" w:cstheme="majorBidi"/>
          <w:szCs w:val="22"/>
          <w:lang w:val="sl-SI"/>
        </w:rPr>
      </w:pPr>
    </w:p>
    <w:p>
      <w:pPr>
        <w:keepNext/>
        <w:spacing w:line="240" w:lineRule="auto"/>
        <w:rPr>
          <w:szCs w:val="22"/>
          <w:u w:val="single"/>
          <w:lang w:val="sl-SI"/>
        </w:rPr>
      </w:pPr>
      <w:bookmarkStart w:id="110" w:name="_Ref390676146"/>
      <w:bookmarkStart w:id="111" w:name="_Toc516586206"/>
      <w:bookmarkStart w:id="112" w:name="_Hlk54695916"/>
      <w:r>
        <w:rPr>
          <w:szCs w:val="22"/>
          <w:u w:val="single"/>
          <w:lang w:val="sl-SI"/>
        </w:rPr>
        <w:t>Diskinezija</w:t>
      </w:r>
      <w:bookmarkEnd w:id="110"/>
      <w:bookmarkEnd w:id="111"/>
    </w:p>
    <w:p>
      <w:pPr>
        <w:keepNext/>
        <w:spacing w:line="240" w:lineRule="auto"/>
        <w:rPr>
          <w:rFonts w:asciiTheme="majorBidi" w:hAnsiTheme="majorBidi" w:cstheme="majorBidi"/>
          <w:szCs w:val="22"/>
          <w:u w:val="single"/>
          <w:lang w:val="sl-SI"/>
        </w:rPr>
      </w:pPr>
    </w:p>
    <w:bookmarkEnd w:id="112"/>
    <w:p>
      <w:pPr>
        <w:autoSpaceDE w:val="0"/>
        <w:autoSpaceDN w:val="0"/>
        <w:adjustRightInd w:val="0"/>
        <w:spacing w:line="240" w:lineRule="auto"/>
        <w:rPr>
          <w:szCs w:val="22"/>
          <w:lang w:val="sl-SI"/>
        </w:rPr>
      </w:pPr>
      <w:r>
        <w:rPr>
          <w:szCs w:val="22"/>
          <w:lang w:val="sl-SI"/>
        </w:rPr>
        <w:t xml:space="preserve">Bolniki s pomanjkanjem AADC </w:t>
      </w:r>
      <w:del w:id="113" w:author="Author" w:date="2026-03-10T12:06:00Z">
        <w:r>
          <w:rPr>
            <w:szCs w:val="22"/>
            <w:lang w:val="sl-SI"/>
          </w:rPr>
          <w:delText xml:space="preserve">lahko </w:delText>
        </w:r>
      </w:del>
      <w:r>
        <w:rPr>
          <w:szCs w:val="22"/>
          <w:lang w:val="sl-SI"/>
        </w:rPr>
        <w:t xml:space="preserve">imajo zaradi kroničnega pomanjkanja dopamina </w:t>
      </w:r>
      <w:ins w:id="114" w:author="Author" w:date="2026-03-10T12:06:00Z">
        <w:r>
          <w:rPr>
            <w:szCs w:val="22"/>
            <w:lang w:val="sl-SI"/>
          </w:rPr>
          <w:t xml:space="preserve">lahko </w:t>
        </w:r>
      </w:ins>
      <w:r>
        <w:rPr>
          <w:szCs w:val="22"/>
          <w:lang w:val="sl-SI"/>
        </w:rPr>
        <w:t xml:space="preserve">povečano občutljivost na dopamin. </w:t>
      </w:r>
      <w:ins w:id="115" w:author="Author" w:date="2026-03-11T06:55:00Z">
        <w:r>
          <w:rPr>
            <w:szCs w:val="22"/>
            <w:lang w:val="sl-SI"/>
          </w:rPr>
          <w:t>Po zdravljenju z eladokagen eksuparvovekom so o</w:t>
        </w:r>
      </w:ins>
      <w:del w:id="116" w:author="Author" w:date="2026-03-11T06:55:00Z">
        <w:r>
          <w:rPr>
            <w:szCs w:val="22"/>
            <w:lang w:val="sl-SI"/>
          </w:rPr>
          <w:delText>O</w:delText>
        </w:r>
      </w:del>
      <w:r>
        <w:rPr>
          <w:szCs w:val="22"/>
          <w:lang w:val="sl-SI"/>
        </w:rPr>
        <w:t xml:space="preserve"> diskineziji</w:t>
      </w:r>
      <w:ins w:id="117" w:author="Author" w:date="2026-03-11T06:55:00Z">
        <w:r>
          <w:rPr>
            <w:szCs w:val="22"/>
            <w:lang w:val="sl-SI"/>
          </w:rPr>
          <w:t xml:space="preserve"> </w:t>
        </w:r>
      </w:ins>
      <w:del w:id="118" w:author="Author" w:date="2026-03-11T06:55:00Z">
        <w:r>
          <w:rPr>
            <w:szCs w:val="22"/>
            <w:lang w:val="sl-SI"/>
          </w:rPr>
          <w:delText xml:space="preserve"> so </w:delText>
        </w:r>
      </w:del>
      <w:r>
        <w:rPr>
          <w:szCs w:val="22"/>
          <w:lang w:val="sl-SI"/>
        </w:rPr>
        <w:t xml:space="preserve">poročali pri 26/30 bolnikov </w:t>
      </w:r>
      <w:del w:id="119" w:author="Author" w:date="2026-03-11T06:55:00Z">
        <w:r>
          <w:rPr>
            <w:szCs w:val="22"/>
            <w:lang w:val="sl-SI"/>
          </w:rPr>
          <w:delText xml:space="preserve">po zdravljenju z eladokagen eksuparvovekom </w:delText>
        </w:r>
      </w:del>
      <w:r>
        <w:rPr>
          <w:szCs w:val="22"/>
          <w:lang w:val="sl-SI"/>
        </w:rPr>
        <w:t xml:space="preserve">(glejte poglavje 4.8). Diskinezija se pojavi zaradi občutljivosti na dopamin in se običajno začne en mesec po prejemu genske terapije </w:t>
      </w:r>
      <w:ins w:id="120" w:author="Author" w:date="2026-03-10T12:07:00Z">
        <w:r>
          <w:rPr>
            <w:szCs w:val="22"/>
            <w:lang w:val="sl-SI"/>
          </w:rPr>
          <w:t>ter</w:t>
        </w:r>
      </w:ins>
      <w:del w:id="121" w:author="Author" w:date="2026-03-10T12:07:00Z">
        <w:r>
          <w:rPr>
            <w:szCs w:val="22"/>
            <w:lang w:val="sl-SI"/>
          </w:rPr>
          <w:delText>in</w:delText>
        </w:r>
      </w:del>
      <w:r>
        <w:rPr>
          <w:szCs w:val="22"/>
          <w:lang w:val="sl-SI"/>
        </w:rPr>
        <w:t xml:space="preserve"> se postopoma zmanjšuje več mesecev. </w:t>
      </w:r>
      <w:bookmarkStart w:id="122" w:name="_Hlk54695670"/>
      <w:ins w:id="123" w:author="Author" w:date="2026-03-10T12:08:00Z">
        <w:r>
          <w:rPr>
            <w:szCs w:val="22"/>
            <w:lang w:val="sl-SI"/>
          </w:rPr>
          <w:t>Primeri diskinezije so bili obravnavani z</w:t>
        </w:r>
      </w:ins>
      <w:del w:id="124" w:author="Author" w:date="2026-03-10T12:08:00Z">
        <w:r>
          <w:rPr>
            <w:szCs w:val="22"/>
            <w:lang w:val="sl-SI"/>
          </w:rPr>
          <w:delText>Z</w:delText>
        </w:r>
      </w:del>
      <w:r>
        <w:rPr>
          <w:szCs w:val="22"/>
          <w:lang w:val="sl-SI"/>
        </w:rPr>
        <w:t xml:space="preserve"> rutinsko zdravstveno oskrbo, npr. z anti</w:t>
      </w:r>
      <w:r>
        <w:rPr>
          <w:szCs w:val="22"/>
          <w:lang w:val="sl-SI"/>
        </w:rPr>
        <w:softHyphen/>
      </w:r>
      <w:del w:id="125" w:author="Author" w:date="2026-03-10T12:09:00Z">
        <w:r>
          <w:rPr>
            <w:szCs w:val="22"/>
            <w:lang w:val="sl-SI"/>
          </w:rPr>
          <w:noBreakHyphen/>
        </w:r>
      </w:del>
      <w:r>
        <w:rPr>
          <w:szCs w:val="22"/>
          <w:lang w:val="sl-SI"/>
        </w:rPr>
        <w:t>dopaminergičnim zdravljenjem (npr. risperidon)</w:t>
      </w:r>
      <w:ins w:id="126" w:author="Author" w:date="2026-03-10T12:08:00Z">
        <w:r>
          <w:rPr>
            <w:szCs w:val="22"/>
            <w:lang w:val="sl-SI"/>
          </w:rPr>
          <w:t xml:space="preserve"> </w:t>
        </w:r>
      </w:ins>
      <w:del w:id="127" w:author="Author" w:date="2026-03-10T12:08:00Z">
        <w:r>
          <w:rPr>
            <w:szCs w:val="22"/>
            <w:lang w:val="sl-SI"/>
          </w:rPr>
          <w:delText>, so primere diskinezije obvladali</w:delText>
        </w:r>
        <w:r>
          <w:rPr>
            <w:rFonts w:asciiTheme="majorBidi" w:hAnsiTheme="majorBidi" w:cstheme="majorBidi"/>
            <w:szCs w:val="22"/>
            <w:lang w:val="sl-SI"/>
          </w:rPr>
          <w:delText xml:space="preserve"> </w:delText>
        </w:r>
      </w:del>
      <w:r>
        <w:rPr>
          <w:szCs w:val="22"/>
          <w:lang w:val="sl-SI"/>
        </w:rPr>
        <w:t>(glejte poglavje 5.1).</w:t>
      </w:r>
    </w:p>
    <w:bookmarkEnd w:id="122"/>
    <w:p>
      <w:pPr>
        <w:spacing w:line="240" w:lineRule="auto"/>
        <w:rPr>
          <w:rFonts w:asciiTheme="majorBidi" w:hAnsiTheme="majorBidi" w:cstheme="majorBidi"/>
          <w:szCs w:val="22"/>
          <w:lang w:val="sl-SI"/>
        </w:rPr>
      </w:pPr>
    </w:p>
    <w:p>
      <w:pPr>
        <w:keepNext/>
        <w:keepLines/>
        <w:spacing w:line="240" w:lineRule="auto"/>
        <w:rPr>
          <w:szCs w:val="22"/>
          <w:u w:val="single"/>
          <w:lang w:val="sl-SI"/>
        </w:rPr>
      </w:pPr>
      <w:bookmarkStart w:id="128" w:name="_Hlk48811564"/>
      <w:bookmarkStart w:id="129" w:name="_Hlk43977774"/>
      <w:r>
        <w:rPr>
          <w:szCs w:val="22"/>
          <w:u w:val="single"/>
          <w:lang w:val="sl-SI"/>
        </w:rPr>
        <w:t>Tveganje izločanja zdravila</w:t>
      </w:r>
    </w:p>
    <w:p>
      <w:pPr>
        <w:keepNext/>
        <w:keepLines/>
        <w:spacing w:line="240" w:lineRule="auto"/>
        <w:rPr>
          <w:rFonts w:asciiTheme="majorBidi" w:hAnsiTheme="majorBidi" w:cstheme="majorBidi"/>
          <w:szCs w:val="22"/>
          <w:u w:val="single"/>
          <w:lang w:val="sl-SI"/>
        </w:rPr>
      </w:pPr>
    </w:p>
    <w:bookmarkEnd w:id="128"/>
    <w:p>
      <w:pPr>
        <w:keepNext/>
        <w:keepLines/>
        <w:spacing w:line="240" w:lineRule="auto"/>
        <w:rPr>
          <w:rFonts w:asciiTheme="majorBidi" w:hAnsiTheme="majorBidi" w:cstheme="majorBidi"/>
          <w:szCs w:val="22"/>
          <w:lang w:val="sl-SI"/>
        </w:rPr>
      </w:pPr>
      <w:r>
        <w:rPr>
          <w:szCs w:val="22"/>
          <w:lang w:val="sl-SI"/>
        </w:rPr>
        <w:t>Tveganje za izločanje zdravila je majhno zaradi zelo omejene sistemske porazdelitve eladokagen eksuparvoveka (glejte poglavje 5.2). Kot previdnostni ukrep je treba bolnik</w:t>
      </w:r>
      <w:ins w:id="130" w:author="Author" w:date="2026-03-10T12:10:00Z">
        <w:r>
          <w:rPr>
            <w:szCs w:val="22"/>
            <w:lang w:val="sl-SI"/>
          </w:rPr>
          <w:t>om</w:t>
        </w:r>
      </w:ins>
      <w:del w:id="131" w:author="Author" w:date="2026-03-10T12:10:00Z">
        <w:r>
          <w:rPr>
            <w:szCs w:val="22"/>
            <w:lang w:val="sl-SI"/>
          </w:rPr>
          <w:delText>e</w:delText>
        </w:r>
      </w:del>
      <w:r>
        <w:rPr>
          <w:szCs w:val="22"/>
          <w:lang w:val="sl-SI"/>
        </w:rPr>
        <w:t>/skrbnik</w:t>
      </w:r>
      <w:ins w:id="132" w:author="Author" w:date="2026-03-10T12:10:00Z">
        <w:r>
          <w:rPr>
            <w:szCs w:val="22"/>
            <w:lang w:val="sl-SI"/>
          </w:rPr>
          <w:t>om</w:t>
        </w:r>
      </w:ins>
      <w:del w:id="133" w:author="Author" w:date="2026-03-10T12:10:00Z">
        <w:r>
          <w:rPr>
            <w:szCs w:val="22"/>
            <w:lang w:val="sl-SI"/>
          </w:rPr>
          <w:delText>e</w:delText>
        </w:r>
      </w:del>
      <w:r>
        <w:rPr>
          <w:szCs w:val="22"/>
          <w:lang w:val="sl-SI"/>
        </w:rPr>
        <w:t xml:space="preserve"> </w:t>
      </w:r>
      <w:ins w:id="134" w:author="Author" w:date="2026-03-10T12:11:00Z">
        <w:r>
          <w:rPr>
            <w:szCs w:val="22"/>
            <w:lang w:val="sl-SI"/>
          </w:rPr>
          <w:t>svetovati,</w:t>
        </w:r>
      </w:ins>
      <w:del w:id="135" w:author="Author" w:date="2026-03-10T12:11:00Z">
        <w:r>
          <w:rPr>
            <w:szCs w:val="22"/>
            <w:lang w:val="sl-SI"/>
          </w:rPr>
          <w:delText>opozoriti</w:delText>
        </w:r>
      </w:del>
      <w:r>
        <w:rPr>
          <w:szCs w:val="22"/>
          <w:lang w:val="sl-SI"/>
        </w:rPr>
        <w:t xml:space="preserve"> </w:t>
      </w:r>
      <w:ins w:id="136" w:author="Author" w:date="2026-03-10T12:11:00Z">
        <w:r>
          <w:rPr>
            <w:szCs w:val="22"/>
            <w:lang w:val="sl-SI"/>
          </w:rPr>
          <w:t>d</w:t>
        </w:r>
      </w:ins>
      <w:del w:id="137" w:author="Author" w:date="2026-03-10T12:11:00Z">
        <w:r>
          <w:rPr>
            <w:szCs w:val="22"/>
            <w:lang w:val="sl-SI"/>
          </w:rPr>
          <w:delText>n</w:delText>
        </w:r>
      </w:del>
      <w:r>
        <w:rPr>
          <w:szCs w:val="22"/>
          <w:lang w:val="sl-SI"/>
        </w:rPr>
        <w:t>a ustrezno ravna</w:t>
      </w:r>
      <w:ins w:id="138" w:author="Author" w:date="2026-03-10T12:11:00Z">
        <w:r>
          <w:rPr>
            <w:szCs w:val="22"/>
            <w:lang w:val="sl-SI"/>
          </w:rPr>
          <w:t>jo</w:t>
        </w:r>
      </w:ins>
      <w:del w:id="139" w:author="Author" w:date="2026-03-10T12:11:00Z">
        <w:r>
          <w:rPr>
            <w:szCs w:val="22"/>
            <w:lang w:val="sl-SI"/>
          </w:rPr>
          <w:delText>nje</w:delText>
        </w:r>
      </w:del>
      <w:r>
        <w:rPr>
          <w:szCs w:val="22"/>
          <w:lang w:val="sl-SI"/>
        </w:rPr>
        <w:t xml:space="preserve"> z odpadnimi materiali </w:t>
      </w:r>
      <w:ins w:id="140" w:author="Author" w:date="2026-03-10T12:12:00Z">
        <w:r>
          <w:rPr>
            <w:szCs w:val="22"/>
            <w:lang w:val="sl-SI"/>
          </w:rPr>
          <w:t>kot so</w:t>
        </w:r>
      </w:ins>
      <w:ins w:id="141" w:author="Author" w:date="2026-03-10T12:13:00Z">
        <w:r>
          <w:rPr>
            <w:szCs w:val="22"/>
            <w:lang w:val="sl-SI"/>
          </w:rPr>
          <w:t xml:space="preserve"> </w:t>
        </w:r>
      </w:ins>
      <w:del w:id="142" w:author="Author" w:date="2026-03-10T12:11:00Z">
        <w:r>
          <w:rPr>
            <w:szCs w:val="22"/>
            <w:lang w:val="sl-SI"/>
          </w:rPr>
          <w:delText xml:space="preserve">v obliki </w:delText>
        </w:r>
      </w:del>
      <w:r>
        <w:rPr>
          <w:szCs w:val="22"/>
          <w:lang w:val="sl-SI"/>
        </w:rPr>
        <w:t>obvez</w:t>
      </w:r>
      <w:ins w:id="143" w:author="Author" w:date="2026-03-10T12:12:00Z">
        <w:r>
          <w:rPr>
            <w:szCs w:val="22"/>
            <w:lang w:val="sl-SI"/>
          </w:rPr>
          <w:t>e</w:t>
        </w:r>
      </w:ins>
      <w:r>
        <w:rPr>
          <w:szCs w:val="22"/>
          <w:lang w:val="sl-SI"/>
        </w:rPr>
        <w:t xml:space="preserve"> in/ali izločk</w:t>
      </w:r>
      <w:ins w:id="144" w:author="Author" w:date="2026-03-10T12:12:00Z">
        <w:r>
          <w:rPr>
            <w:szCs w:val="22"/>
            <w:lang w:val="sl-SI"/>
          </w:rPr>
          <w:t>i</w:t>
        </w:r>
      </w:ins>
      <w:del w:id="145" w:author="Author" w:date="2026-03-10T12:12:00Z">
        <w:r>
          <w:rPr>
            <w:szCs w:val="22"/>
            <w:lang w:val="sl-SI"/>
          </w:rPr>
          <w:delText>ov</w:delText>
        </w:r>
      </w:del>
      <w:r>
        <w:rPr>
          <w:szCs w:val="22"/>
          <w:lang w:val="sl-SI"/>
        </w:rPr>
        <w:t xml:space="preserve"> (solze, kri, izločki iz nosu in likvor)</w:t>
      </w:r>
      <w:ins w:id="146" w:author="Author" w:date="2026-03-10T12:13:00Z">
        <w:r>
          <w:rPr>
            <w:szCs w:val="22"/>
            <w:lang w:val="sl-SI"/>
          </w:rPr>
          <w:t>.</w:t>
        </w:r>
      </w:ins>
      <w:del w:id="147" w:author="Author" w:date="2026-03-10T12:13:00Z">
        <w:r>
          <w:rPr>
            <w:szCs w:val="22"/>
            <w:lang w:val="sl-SI"/>
          </w:rPr>
          <w:delText>,</w:delText>
        </w:r>
      </w:del>
      <w:r>
        <w:rPr>
          <w:szCs w:val="22"/>
          <w:lang w:val="sl-SI"/>
        </w:rPr>
        <w:t xml:space="preserve"> </w:t>
      </w:r>
      <w:ins w:id="148" w:author="Author" w:date="2026-03-10T12:13:00Z">
        <w:r>
          <w:rPr>
            <w:szCs w:val="22"/>
            <w:lang w:val="sl-SI"/>
          </w:rPr>
          <w:t>To</w:t>
        </w:r>
      </w:ins>
      <w:del w:id="149" w:author="Author" w:date="2026-03-10T12:13:00Z">
        <w:r>
          <w:rPr>
            <w:szCs w:val="22"/>
            <w:lang w:val="sl-SI"/>
          </w:rPr>
          <w:delText>ki</w:delText>
        </w:r>
      </w:del>
      <w:r>
        <w:rPr>
          <w:szCs w:val="22"/>
          <w:lang w:val="sl-SI"/>
        </w:rPr>
        <w:t xml:space="preserve"> lahko vključuje shranjevanje odpadnega materiala </w:t>
      </w:r>
      <w:ins w:id="150" w:author="Author" w:date="2026-03-11T06:57:00Z">
        <w:r>
          <w:rPr>
            <w:szCs w:val="22"/>
            <w:lang w:val="sl-SI"/>
          </w:rPr>
          <w:t xml:space="preserve">pred odstranjevanjem </w:t>
        </w:r>
      </w:ins>
      <w:r>
        <w:rPr>
          <w:szCs w:val="22"/>
          <w:lang w:val="sl-SI"/>
        </w:rPr>
        <w:t>v zatesnjen</w:t>
      </w:r>
      <w:ins w:id="151" w:author="Author" w:date="2026-03-10T12:14:00Z">
        <w:r>
          <w:rPr>
            <w:szCs w:val="22"/>
            <w:lang w:val="sl-SI"/>
          </w:rPr>
          <w:t>e</w:t>
        </w:r>
      </w:ins>
      <w:del w:id="152" w:author="Author" w:date="2026-03-10T12:14:00Z">
        <w:r>
          <w:rPr>
            <w:szCs w:val="22"/>
            <w:lang w:val="sl-SI"/>
          </w:rPr>
          <w:delText>ih</w:delText>
        </w:r>
      </w:del>
      <w:r>
        <w:rPr>
          <w:szCs w:val="22"/>
          <w:lang w:val="sl-SI"/>
        </w:rPr>
        <w:t xml:space="preserve"> vrečk</w:t>
      </w:r>
      <w:ins w:id="153" w:author="Author" w:date="2026-03-10T12:14:00Z">
        <w:r>
          <w:rPr>
            <w:szCs w:val="22"/>
            <w:lang w:val="sl-SI"/>
          </w:rPr>
          <w:t>e</w:t>
        </w:r>
      </w:ins>
      <w:del w:id="154" w:author="Author" w:date="2026-03-10T12:14:00Z">
        <w:r>
          <w:rPr>
            <w:szCs w:val="22"/>
            <w:lang w:val="sl-SI"/>
          </w:rPr>
          <w:delText>ah</w:delText>
        </w:r>
      </w:del>
      <w:del w:id="155" w:author="Author" w:date="2026-03-11T06:57:00Z">
        <w:r>
          <w:rPr>
            <w:szCs w:val="22"/>
            <w:lang w:val="sl-SI"/>
          </w:rPr>
          <w:delText xml:space="preserve"> pred od</w:delText>
        </w:r>
      </w:del>
      <w:del w:id="156" w:author="Author" w:date="2026-03-10T12:15:00Z">
        <w:r>
          <w:rPr>
            <w:szCs w:val="22"/>
            <w:lang w:val="sl-SI"/>
          </w:rPr>
          <w:delText>laganjem</w:delText>
        </w:r>
      </w:del>
      <w:r>
        <w:rPr>
          <w:szCs w:val="22"/>
          <w:lang w:val="sl-SI"/>
        </w:rPr>
        <w:t xml:space="preserve">, ter </w:t>
      </w:r>
      <w:del w:id="157" w:author="Author" w:date="2026-03-10T12:14:00Z">
        <w:r>
          <w:rPr>
            <w:szCs w:val="22"/>
            <w:lang w:val="sl-SI"/>
          </w:rPr>
          <w:delText>na to, da</w:delText>
        </w:r>
      </w:del>
      <w:ins w:id="158" w:author="Author" w:date="2026-03-10T12:14:00Z">
        <w:r>
          <w:rPr>
            <w:szCs w:val="22"/>
            <w:lang w:val="sl-SI"/>
          </w:rPr>
          <w:t xml:space="preserve">uporabo rokavic </w:t>
        </w:r>
      </w:ins>
      <w:r>
        <w:rPr>
          <w:szCs w:val="22"/>
          <w:lang w:val="sl-SI"/>
        </w:rPr>
        <w:t xml:space="preserve"> </w:t>
      </w:r>
      <w:del w:id="159" w:author="Author" w:date="2026-03-10T12:14:00Z">
        <w:r>
          <w:rPr>
            <w:szCs w:val="22"/>
            <w:lang w:val="sl-SI"/>
          </w:rPr>
          <w:delText xml:space="preserve">morajo </w:delText>
        </w:r>
      </w:del>
      <w:r>
        <w:rPr>
          <w:szCs w:val="22"/>
          <w:lang w:val="sl-SI"/>
        </w:rPr>
        <w:t xml:space="preserve">med menjavo obvez in </w:t>
      </w:r>
      <w:del w:id="160" w:author="Author" w:date="2026-03-10T12:15:00Z">
        <w:r>
          <w:rPr>
            <w:szCs w:val="22"/>
            <w:lang w:val="sl-SI"/>
          </w:rPr>
          <w:delText xml:space="preserve">odlaganjem </w:delText>
        </w:r>
      </w:del>
      <w:ins w:id="161" w:author="Author" w:date="2026-03-10T12:15:00Z">
        <w:r>
          <w:rPr>
            <w:szCs w:val="22"/>
            <w:lang w:val="sl-SI"/>
          </w:rPr>
          <w:t xml:space="preserve">odstranjevanjem </w:t>
        </w:r>
      </w:ins>
      <w:r>
        <w:rPr>
          <w:szCs w:val="22"/>
          <w:lang w:val="sl-SI"/>
        </w:rPr>
        <w:t>odpadkov</w:t>
      </w:r>
      <w:del w:id="162" w:author="Author" w:date="2026-03-10T12:15:00Z">
        <w:r>
          <w:rPr>
            <w:szCs w:val="22"/>
            <w:lang w:val="sl-SI"/>
          </w:rPr>
          <w:delText xml:space="preserve"> uporabljati rokavice</w:delText>
        </w:r>
      </w:del>
      <w:r>
        <w:rPr>
          <w:szCs w:val="22"/>
          <w:lang w:val="sl-SI"/>
        </w:rPr>
        <w:t>. Te previdnostne ukrepe za ravnanje z zdravilom je treba upoštevati 14 dni po uporabi eladokagen eksuparvoveka. Priporočljivo je, da bolniki/skrbniki za menjavo obvez in od</w:t>
      </w:r>
      <w:ins w:id="163" w:author="Author" w:date="2026-03-10T12:16:00Z">
        <w:r>
          <w:rPr>
            <w:szCs w:val="22"/>
            <w:lang w:val="sl-SI"/>
          </w:rPr>
          <w:t>stranjevanjem</w:t>
        </w:r>
      </w:ins>
      <w:del w:id="164" w:author="Author" w:date="2026-03-10T12:16:00Z">
        <w:r>
          <w:rPr>
            <w:szCs w:val="22"/>
            <w:lang w:val="sl-SI"/>
          </w:rPr>
          <w:delText>laganje</w:delText>
        </w:r>
      </w:del>
      <w:r>
        <w:rPr>
          <w:szCs w:val="22"/>
          <w:lang w:val="sl-SI"/>
        </w:rPr>
        <w:t xml:space="preserve"> odpadkov uporabijo rokavice, zlasti v primeru nosečnosti, dojenja ali imunske pomanjkljivosti skrbnikov.</w:t>
      </w:r>
    </w:p>
    <w:p>
      <w:pPr>
        <w:spacing w:line="240" w:lineRule="auto"/>
        <w:rPr>
          <w:rFonts w:asciiTheme="majorBidi" w:hAnsiTheme="majorBidi" w:cstheme="majorBidi"/>
          <w:szCs w:val="22"/>
          <w:lang w:val="sl-SI"/>
        </w:rPr>
      </w:pPr>
    </w:p>
    <w:p>
      <w:pPr>
        <w:spacing w:line="240" w:lineRule="auto"/>
        <w:rPr>
          <w:szCs w:val="22"/>
          <w:u w:val="single"/>
          <w:lang w:val="sl-SI"/>
        </w:rPr>
      </w:pPr>
      <w:r>
        <w:rPr>
          <w:szCs w:val="22"/>
          <w:u w:val="single"/>
          <w:lang w:val="sl-SI"/>
        </w:rPr>
        <w:t>Darovanje krvi, organov, tkiva in celic</w:t>
      </w:r>
    </w:p>
    <w:p>
      <w:pPr>
        <w:spacing w:line="240" w:lineRule="auto"/>
        <w:rPr>
          <w:rFonts w:asciiTheme="majorBidi" w:hAnsiTheme="majorBidi" w:cstheme="majorBidi"/>
          <w:szCs w:val="22"/>
          <w:u w:val="single"/>
          <w:lang w:val="sl-SI"/>
        </w:rPr>
      </w:pPr>
    </w:p>
    <w:p>
      <w:pPr>
        <w:spacing w:line="240" w:lineRule="auto"/>
        <w:rPr>
          <w:rFonts w:asciiTheme="majorBidi" w:hAnsiTheme="majorBidi" w:cstheme="majorBidi"/>
          <w:szCs w:val="22"/>
          <w:lang w:val="sl-SI"/>
        </w:rPr>
      </w:pPr>
      <w:r>
        <w:rPr>
          <w:szCs w:val="22"/>
          <w:lang w:val="sl-SI"/>
        </w:rPr>
        <w:t>Bolniki, zdravljeni z zdravilom Upstaza, ne smejo darovati krvi, organov, tkiv ali celic za presaditev.</w:t>
      </w:r>
    </w:p>
    <w:bookmarkEnd w:id="129"/>
    <w:p>
      <w:pPr>
        <w:spacing w:line="240" w:lineRule="auto"/>
        <w:rPr>
          <w:rFonts w:asciiTheme="majorBidi" w:hAnsiTheme="majorBidi" w:cstheme="majorBidi"/>
          <w:szCs w:val="22"/>
          <w:u w:val="single"/>
          <w:lang w:val="sl-SI"/>
        </w:rPr>
      </w:pPr>
    </w:p>
    <w:p>
      <w:pPr>
        <w:spacing w:line="240" w:lineRule="auto"/>
        <w:rPr>
          <w:szCs w:val="22"/>
          <w:u w:val="single"/>
          <w:lang w:val="sl-SI"/>
        </w:rPr>
      </w:pPr>
      <w:r>
        <w:rPr>
          <w:szCs w:val="22"/>
          <w:u w:val="single"/>
          <w:lang w:val="sl-SI"/>
        </w:rPr>
        <w:t>Vsebnost natrija in kalija</w:t>
      </w:r>
    </w:p>
    <w:p>
      <w:pPr>
        <w:spacing w:line="240" w:lineRule="auto"/>
        <w:rPr>
          <w:rFonts w:asciiTheme="majorBidi" w:hAnsiTheme="majorBidi" w:cstheme="majorBidi"/>
          <w:szCs w:val="22"/>
          <w:u w:val="single"/>
          <w:lang w:val="sl-SI"/>
        </w:rPr>
      </w:pPr>
    </w:p>
    <w:p>
      <w:pPr>
        <w:spacing w:line="240" w:lineRule="auto"/>
        <w:rPr>
          <w:szCs w:val="22"/>
          <w:lang w:val="sl-SI"/>
        </w:rPr>
      </w:pPr>
      <w:r>
        <w:rPr>
          <w:szCs w:val="22"/>
          <w:lang w:val="sl-SI"/>
        </w:rPr>
        <w:t>To zdravilo vsebuje manj kot 1 mmol natrija (23 mg) na odmerek, kar v bistvu pomeni »brez natrija«.</w:t>
      </w:r>
    </w:p>
    <w:p>
      <w:pPr>
        <w:spacing w:line="240" w:lineRule="auto"/>
        <w:rPr>
          <w:rFonts w:asciiTheme="majorBidi" w:hAnsiTheme="majorBidi" w:cstheme="majorBidi"/>
          <w:szCs w:val="22"/>
          <w:lang w:val="sl-SI"/>
        </w:rPr>
      </w:pPr>
      <w:r>
        <w:rPr>
          <w:szCs w:val="22"/>
          <w:lang w:val="sl-SI"/>
        </w:rPr>
        <w:t>To zdravilo vsebuje manj kot 1 mmol kalija (39 mg) na odmerek, kar v bistvu pomeni »brez kalija«.</w:t>
      </w:r>
    </w:p>
    <w:p>
      <w:pPr>
        <w:rPr>
          <w:rFonts w:asciiTheme="majorBidi" w:hAnsiTheme="majorBidi" w:cstheme="majorBidi"/>
          <w:szCs w:val="22"/>
          <w:lang w:val="sl-SI"/>
        </w:rPr>
      </w:pPr>
    </w:p>
    <w:p>
      <w:pPr>
        <w:spacing w:line="240" w:lineRule="auto"/>
        <w:ind w:left="567" w:hanging="567"/>
        <w:rPr>
          <w:rFonts w:asciiTheme="majorBidi" w:hAnsiTheme="majorBidi" w:cstheme="majorBidi"/>
          <w:b/>
          <w:szCs w:val="22"/>
          <w:lang w:val="sl-SI"/>
        </w:rPr>
      </w:pPr>
      <w:r>
        <w:rPr>
          <w:b/>
          <w:bCs/>
          <w:szCs w:val="22"/>
          <w:lang w:val="sl-SI"/>
        </w:rPr>
        <w:t>4.5</w:t>
      </w:r>
      <w:r>
        <w:rPr>
          <w:b/>
          <w:bCs/>
          <w:szCs w:val="22"/>
          <w:lang w:val="sl-SI"/>
        </w:rPr>
        <w:tab/>
      </w:r>
      <w:bookmarkStart w:id="165" w:name="_Hlk43819695"/>
      <w:r>
        <w:rPr>
          <w:b/>
          <w:bCs/>
          <w:szCs w:val="22"/>
          <w:lang w:val="sl-SI"/>
        </w:rPr>
        <w:t xml:space="preserve">Medsebojno </w:t>
      </w:r>
      <w:bookmarkEnd w:id="165"/>
      <w:r>
        <w:rPr>
          <w:b/>
          <w:bCs/>
          <w:szCs w:val="22"/>
          <w:lang w:val="sl-SI"/>
        </w:rPr>
        <w:t>delovanje z drugimi zdravili in druge oblike interakcij</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r>
        <w:rPr>
          <w:szCs w:val="22"/>
          <w:lang w:val="sl-SI"/>
        </w:rPr>
        <w:t>Študij medsebojnega delovanja niso izvedli. Medsebojnega delovanja zaradi zelo omejene sistemske porazdelitve eladokagen eksuparvoveka ni pričakovati.</w:t>
      </w:r>
    </w:p>
    <w:p>
      <w:pPr>
        <w:spacing w:line="240" w:lineRule="auto"/>
        <w:rPr>
          <w:rFonts w:asciiTheme="majorBidi" w:hAnsiTheme="majorBidi" w:cstheme="majorBidi"/>
          <w:szCs w:val="22"/>
          <w:lang w:val="sl-SI"/>
        </w:rPr>
      </w:pPr>
    </w:p>
    <w:p>
      <w:pPr>
        <w:spacing w:line="240" w:lineRule="auto"/>
        <w:rPr>
          <w:szCs w:val="22"/>
          <w:u w:val="single"/>
          <w:lang w:val="sl-SI"/>
        </w:rPr>
      </w:pPr>
      <w:r>
        <w:rPr>
          <w:szCs w:val="22"/>
          <w:u w:val="single"/>
          <w:lang w:val="sl-SI"/>
        </w:rPr>
        <w:t>Cepljenja</w:t>
      </w:r>
    </w:p>
    <w:p>
      <w:pPr>
        <w:spacing w:line="240" w:lineRule="auto"/>
        <w:rPr>
          <w:rFonts w:asciiTheme="majorBidi" w:hAnsiTheme="majorBidi" w:cstheme="majorBidi"/>
          <w:szCs w:val="22"/>
          <w:u w:val="single"/>
          <w:lang w:val="sl-SI"/>
        </w:rPr>
      </w:pPr>
    </w:p>
    <w:p>
      <w:pPr>
        <w:tabs>
          <w:tab w:val="left" w:pos="7740"/>
        </w:tabs>
        <w:spacing w:line="240" w:lineRule="auto"/>
        <w:rPr>
          <w:rFonts w:asciiTheme="majorBidi" w:hAnsiTheme="majorBidi" w:cstheme="majorBidi"/>
          <w:szCs w:val="22"/>
          <w:lang w:val="sl-SI"/>
        </w:rPr>
      </w:pPr>
      <w:bookmarkStart w:id="166" w:name="_Hlk43820080"/>
      <w:r>
        <w:rPr>
          <w:szCs w:val="22"/>
          <w:lang w:val="sl-SI"/>
        </w:rPr>
        <w:t>O medsebojnem delovanju med splošnimi cepljenji in dajanjem genske terapije niso poročali. Zdravstveni delavec mora ugotoviti, ali so potrebne prilagoditve bolnikovega razporeda cepljenja.</w:t>
      </w:r>
      <w:bookmarkEnd w:id="166"/>
    </w:p>
    <w:p>
      <w:pPr>
        <w:spacing w:line="240" w:lineRule="auto"/>
        <w:rPr>
          <w:rFonts w:asciiTheme="majorBidi" w:hAnsiTheme="majorBidi" w:cstheme="majorBidi"/>
          <w:szCs w:val="22"/>
          <w:lang w:val="sl-SI"/>
        </w:rPr>
      </w:pPr>
    </w:p>
    <w:p>
      <w:pPr>
        <w:spacing w:line="240" w:lineRule="auto"/>
        <w:ind w:left="567" w:hanging="567"/>
        <w:rPr>
          <w:rFonts w:asciiTheme="majorBidi" w:hAnsiTheme="majorBidi" w:cstheme="majorBidi"/>
          <w:b/>
          <w:szCs w:val="22"/>
          <w:lang w:val="sl-SI"/>
        </w:rPr>
      </w:pPr>
      <w:r>
        <w:rPr>
          <w:b/>
          <w:bCs/>
          <w:szCs w:val="22"/>
          <w:lang w:val="sl-SI"/>
        </w:rPr>
        <w:t>4.6</w:t>
      </w:r>
      <w:r>
        <w:rPr>
          <w:b/>
          <w:bCs/>
          <w:szCs w:val="22"/>
          <w:lang w:val="sl-SI"/>
        </w:rPr>
        <w:tab/>
        <w:t xml:space="preserve">Plodnost, </w:t>
      </w:r>
      <w:bookmarkStart w:id="167" w:name="_Hlk63354004"/>
      <w:r>
        <w:rPr>
          <w:b/>
          <w:bCs/>
          <w:szCs w:val="22"/>
          <w:lang w:val="sl-SI"/>
        </w:rPr>
        <w:t xml:space="preserve">nosečnost </w:t>
      </w:r>
      <w:bookmarkEnd w:id="167"/>
      <w:r>
        <w:rPr>
          <w:b/>
          <w:bCs/>
          <w:szCs w:val="22"/>
          <w:lang w:val="sl-SI"/>
        </w:rPr>
        <w:t>in dojenje</w:t>
      </w:r>
    </w:p>
    <w:p>
      <w:pPr>
        <w:spacing w:line="240" w:lineRule="auto"/>
        <w:rPr>
          <w:rFonts w:asciiTheme="majorBidi" w:hAnsiTheme="majorBidi" w:cstheme="majorBidi"/>
          <w:szCs w:val="22"/>
          <w:lang w:val="sl-SI"/>
        </w:rPr>
      </w:pPr>
    </w:p>
    <w:p>
      <w:pPr>
        <w:keepNext/>
        <w:keepLines/>
        <w:rPr>
          <w:rFonts w:asciiTheme="majorBidi" w:hAnsiTheme="majorBidi" w:cstheme="majorBidi"/>
          <w:i/>
          <w:szCs w:val="22"/>
          <w:lang w:val="sl-SI"/>
        </w:rPr>
      </w:pPr>
      <w:r>
        <w:rPr>
          <w:szCs w:val="22"/>
          <w:lang w:val="sl-SI"/>
        </w:rPr>
        <w:t>Glede na pomanjkanje sistemske izpostavljenosti in zanemarljivo biološko porazdelitev v spolnih žlezah je tveganje prenosa v zarodni liniji nizko.</w:t>
      </w:r>
    </w:p>
    <w:p>
      <w:pPr>
        <w:spacing w:line="240" w:lineRule="auto"/>
        <w:rPr>
          <w:rFonts w:asciiTheme="majorBidi" w:hAnsiTheme="majorBidi" w:cstheme="majorBidi"/>
          <w:szCs w:val="22"/>
          <w:lang w:val="sl-SI"/>
        </w:rPr>
      </w:pPr>
    </w:p>
    <w:p>
      <w:pPr>
        <w:keepNext/>
        <w:widowControl w:val="0"/>
        <w:autoSpaceDE w:val="0"/>
        <w:autoSpaceDN w:val="0"/>
        <w:spacing w:line="240" w:lineRule="auto"/>
        <w:ind w:left="-23" w:right="-45"/>
        <w:rPr>
          <w:szCs w:val="22"/>
          <w:u w:val="single"/>
          <w:lang w:val="sl-SI"/>
        </w:rPr>
      </w:pPr>
      <w:r>
        <w:rPr>
          <w:szCs w:val="22"/>
          <w:u w:val="single"/>
          <w:lang w:val="sl-SI"/>
        </w:rPr>
        <w:t>Nosečnost</w:t>
      </w:r>
    </w:p>
    <w:p>
      <w:pPr>
        <w:keepNext/>
        <w:widowControl w:val="0"/>
        <w:autoSpaceDE w:val="0"/>
        <w:autoSpaceDN w:val="0"/>
        <w:spacing w:line="240" w:lineRule="auto"/>
        <w:ind w:left="-23" w:right="-45"/>
        <w:rPr>
          <w:rFonts w:asciiTheme="majorBidi" w:hAnsiTheme="majorBidi" w:cstheme="majorBidi"/>
          <w:szCs w:val="22"/>
          <w:u w:val="single"/>
          <w:lang w:val="sl-SI"/>
        </w:rPr>
      </w:pPr>
    </w:p>
    <w:p>
      <w:pPr>
        <w:spacing w:line="240" w:lineRule="auto"/>
        <w:rPr>
          <w:rFonts w:asciiTheme="majorBidi" w:hAnsiTheme="majorBidi" w:cstheme="majorBidi"/>
          <w:szCs w:val="22"/>
          <w:lang w:val="sl-SI"/>
        </w:rPr>
      </w:pPr>
      <w:r>
        <w:rPr>
          <w:szCs w:val="22"/>
          <w:lang w:val="sl-SI"/>
        </w:rPr>
        <w:t>Podatkov o uporabi eladokagen eksuparvoveka pri nosečnicah ni. Študij razmnoževanja pri živalih z eladokagen eksuparvovekom niso izvedli (glejte poglavje 5.3).</w:t>
      </w:r>
    </w:p>
    <w:p>
      <w:pPr>
        <w:spacing w:line="240" w:lineRule="auto"/>
        <w:rPr>
          <w:rFonts w:asciiTheme="majorBidi" w:hAnsiTheme="majorBidi" w:cstheme="majorBidi"/>
          <w:szCs w:val="22"/>
          <w:lang w:val="sl-SI"/>
        </w:rPr>
      </w:pPr>
    </w:p>
    <w:p>
      <w:pPr>
        <w:keepNext/>
        <w:spacing w:line="240" w:lineRule="auto"/>
        <w:rPr>
          <w:szCs w:val="22"/>
          <w:u w:val="single"/>
          <w:lang w:val="sl-SI"/>
        </w:rPr>
      </w:pPr>
      <w:r>
        <w:rPr>
          <w:szCs w:val="22"/>
          <w:u w:val="single"/>
          <w:lang w:val="sl-SI"/>
        </w:rPr>
        <w:t>Dojenje</w:t>
      </w:r>
    </w:p>
    <w:p>
      <w:pPr>
        <w:keepNext/>
        <w:spacing w:line="240" w:lineRule="auto"/>
        <w:rPr>
          <w:rFonts w:asciiTheme="majorBidi" w:hAnsiTheme="majorBidi" w:cstheme="majorBidi"/>
          <w:szCs w:val="22"/>
          <w:u w:val="single"/>
          <w:lang w:val="sl-SI"/>
        </w:rPr>
      </w:pPr>
    </w:p>
    <w:p>
      <w:pPr>
        <w:spacing w:line="240" w:lineRule="auto"/>
        <w:rPr>
          <w:rFonts w:asciiTheme="majorBidi" w:hAnsiTheme="majorBidi" w:cstheme="majorBidi"/>
          <w:szCs w:val="22"/>
          <w:lang w:val="sl-SI"/>
        </w:rPr>
      </w:pPr>
      <w:r>
        <w:rPr>
          <w:szCs w:val="22"/>
          <w:lang w:val="sl-SI"/>
        </w:rPr>
        <w:t>Ni znano, ali</w:t>
      </w:r>
      <w:r>
        <w:rPr>
          <w:color w:val="000000"/>
          <w:szCs w:val="22"/>
          <w:lang w:val="sl-SI"/>
        </w:rPr>
        <w:t xml:space="preserve"> se </w:t>
      </w:r>
      <w:r>
        <w:rPr>
          <w:szCs w:val="22"/>
          <w:lang w:val="sl-SI"/>
        </w:rPr>
        <w:t>eladokagen eksuparvovek</w:t>
      </w:r>
      <w:r>
        <w:rPr>
          <w:color w:val="000000"/>
          <w:szCs w:val="22"/>
          <w:lang w:val="sl-SI"/>
        </w:rPr>
        <w:t xml:space="preserve"> izloča v materino mleko.</w:t>
      </w:r>
    </w:p>
    <w:p>
      <w:pPr>
        <w:spacing w:line="240" w:lineRule="auto"/>
        <w:rPr>
          <w:rFonts w:asciiTheme="majorBidi" w:hAnsiTheme="majorBidi" w:cstheme="majorBidi"/>
          <w:szCs w:val="22"/>
          <w:lang w:val="sl-SI"/>
        </w:rPr>
      </w:pPr>
      <w:r>
        <w:rPr>
          <w:szCs w:val="22"/>
          <w:lang w:val="sl-SI"/>
        </w:rPr>
        <w:t xml:space="preserve">Eladokagen eksuparvovek se po intraputaminalni uporabi ne absorbira sistemsko, zato se </w:t>
      </w:r>
      <w:r>
        <w:rPr>
          <w:color w:val="000000"/>
          <w:szCs w:val="22"/>
          <w:lang w:val="sl-SI"/>
        </w:rPr>
        <w:t>ne pričakuje učin</w:t>
      </w:r>
      <w:del w:id="168" w:author="Author" w:date="2026-03-10T12:55:00Z">
        <w:r>
          <w:rPr>
            <w:color w:val="000000"/>
            <w:szCs w:val="22"/>
            <w:lang w:val="sl-SI"/>
          </w:rPr>
          <w:delText>e</w:delText>
        </w:r>
      </w:del>
      <w:r>
        <w:rPr>
          <w:color w:val="000000"/>
          <w:szCs w:val="22"/>
          <w:lang w:val="sl-SI"/>
        </w:rPr>
        <w:t>k</w:t>
      </w:r>
      <w:ins w:id="169" w:author="Author" w:date="2026-03-10T12:55:00Z">
        <w:r>
          <w:rPr>
            <w:color w:val="000000"/>
            <w:szCs w:val="22"/>
            <w:lang w:val="sl-SI"/>
          </w:rPr>
          <w:t>a</w:t>
        </w:r>
      </w:ins>
      <w:r>
        <w:rPr>
          <w:color w:val="000000"/>
          <w:szCs w:val="22"/>
          <w:lang w:val="sl-SI"/>
        </w:rPr>
        <w:t xml:space="preserve"> na dojene novorojence/otroke</w:t>
      </w:r>
      <w:r>
        <w:rPr>
          <w:szCs w:val="22"/>
          <w:lang w:val="sl-SI"/>
        </w:rPr>
        <w:t>.</w:t>
      </w:r>
    </w:p>
    <w:p>
      <w:pPr>
        <w:spacing w:line="240" w:lineRule="auto"/>
        <w:rPr>
          <w:rFonts w:asciiTheme="majorBidi" w:hAnsiTheme="majorBidi" w:cstheme="majorBidi"/>
          <w:szCs w:val="22"/>
          <w:lang w:val="sl-SI"/>
        </w:rPr>
      </w:pPr>
    </w:p>
    <w:p>
      <w:pPr>
        <w:keepNext/>
        <w:spacing w:line="240" w:lineRule="auto"/>
        <w:rPr>
          <w:szCs w:val="22"/>
          <w:u w:val="single"/>
          <w:lang w:val="sl-SI"/>
        </w:rPr>
      </w:pPr>
      <w:r>
        <w:rPr>
          <w:szCs w:val="22"/>
          <w:u w:val="single"/>
          <w:lang w:val="sl-SI"/>
        </w:rPr>
        <w:t>Plodnost</w:t>
      </w:r>
    </w:p>
    <w:p>
      <w:pPr>
        <w:keepNext/>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r>
        <w:rPr>
          <w:szCs w:val="22"/>
          <w:lang w:val="sl-SI"/>
        </w:rPr>
        <w:t>Klinični ali neklinični podatki o učinku eladokagen eksuparvoveka na plodnost niso na voljo.</w:t>
      </w:r>
    </w:p>
    <w:p>
      <w:pPr>
        <w:spacing w:line="240" w:lineRule="auto"/>
        <w:rPr>
          <w:rFonts w:asciiTheme="majorBidi" w:hAnsiTheme="majorBidi" w:cstheme="majorBidi"/>
          <w:i/>
          <w:szCs w:val="22"/>
          <w:lang w:val="sl-SI"/>
        </w:rPr>
      </w:pPr>
    </w:p>
    <w:p>
      <w:pPr>
        <w:keepNext/>
        <w:spacing w:line="240" w:lineRule="auto"/>
        <w:ind w:left="567" w:hanging="567"/>
        <w:rPr>
          <w:rFonts w:asciiTheme="majorBidi" w:hAnsiTheme="majorBidi" w:cstheme="majorBidi"/>
          <w:b/>
          <w:szCs w:val="22"/>
          <w:lang w:val="sl-SI"/>
        </w:rPr>
      </w:pPr>
      <w:r>
        <w:rPr>
          <w:b/>
          <w:bCs/>
          <w:szCs w:val="22"/>
          <w:lang w:val="sl-SI"/>
        </w:rPr>
        <w:t>4.7</w:t>
      </w:r>
      <w:r>
        <w:rPr>
          <w:b/>
          <w:bCs/>
          <w:szCs w:val="22"/>
          <w:lang w:val="sl-SI"/>
        </w:rPr>
        <w:tab/>
        <w:t>Vpliv na sposobnost vožnje in upravljanja strojev</w:t>
      </w:r>
    </w:p>
    <w:p>
      <w:pPr>
        <w:keepNext/>
        <w:spacing w:line="240" w:lineRule="auto"/>
        <w:rPr>
          <w:rFonts w:asciiTheme="majorBidi" w:hAnsiTheme="majorBidi" w:cstheme="majorBidi"/>
          <w:szCs w:val="22"/>
          <w:lang w:val="sl-SI"/>
        </w:rPr>
      </w:pPr>
    </w:p>
    <w:p>
      <w:pPr>
        <w:keepNext/>
        <w:spacing w:line="240" w:lineRule="auto"/>
        <w:rPr>
          <w:rFonts w:asciiTheme="majorBidi" w:hAnsiTheme="majorBidi" w:cstheme="majorBidi"/>
          <w:szCs w:val="22"/>
          <w:lang w:val="sl-SI"/>
        </w:rPr>
      </w:pPr>
      <w:r>
        <w:rPr>
          <w:szCs w:val="22"/>
          <w:lang w:val="sl-SI"/>
        </w:rPr>
        <w:t xml:space="preserve">Podatek ni potreben. </w:t>
      </w:r>
    </w:p>
    <w:p>
      <w:pPr>
        <w:spacing w:line="240" w:lineRule="auto"/>
        <w:rPr>
          <w:rFonts w:asciiTheme="majorBidi" w:hAnsiTheme="majorBidi" w:cstheme="majorBidi"/>
          <w:szCs w:val="22"/>
          <w:lang w:val="sl-SI"/>
        </w:rPr>
      </w:pPr>
    </w:p>
    <w:p>
      <w:pPr>
        <w:keepNext/>
        <w:spacing w:line="240" w:lineRule="auto"/>
        <w:ind w:left="567" w:hanging="567"/>
        <w:rPr>
          <w:rFonts w:asciiTheme="majorBidi" w:hAnsiTheme="majorBidi" w:cstheme="majorBidi"/>
          <w:b/>
          <w:szCs w:val="22"/>
          <w:lang w:val="sl-SI"/>
        </w:rPr>
      </w:pPr>
      <w:r>
        <w:rPr>
          <w:b/>
          <w:bCs/>
          <w:szCs w:val="22"/>
          <w:lang w:val="sl-SI"/>
        </w:rPr>
        <w:t>4.8</w:t>
      </w:r>
      <w:r>
        <w:rPr>
          <w:b/>
          <w:bCs/>
          <w:szCs w:val="22"/>
          <w:lang w:val="sl-SI"/>
        </w:rPr>
        <w:tab/>
        <w:t>Neželeni učinki</w:t>
      </w:r>
    </w:p>
    <w:p>
      <w:pPr>
        <w:keepNext/>
        <w:keepLines/>
        <w:autoSpaceDE w:val="0"/>
        <w:autoSpaceDN w:val="0"/>
        <w:adjustRightInd w:val="0"/>
        <w:spacing w:line="240" w:lineRule="auto"/>
        <w:rPr>
          <w:rFonts w:asciiTheme="majorBidi" w:hAnsiTheme="majorBidi" w:cstheme="majorBidi"/>
          <w:szCs w:val="22"/>
          <w:lang w:val="sl-SI"/>
        </w:rPr>
      </w:pPr>
    </w:p>
    <w:p>
      <w:pPr>
        <w:keepNext/>
        <w:keepLines/>
        <w:autoSpaceDE w:val="0"/>
        <w:autoSpaceDN w:val="0"/>
        <w:adjustRightInd w:val="0"/>
        <w:spacing w:line="240" w:lineRule="auto"/>
        <w:rPr>
          <w:szCs w:val="22"/>
          <w:u w:val="single"/>
          <w:lang w:val="sl-SI"/>
        </w:rPr>
      </w:pPr>
      <w:r>
        <w:rPr>
          <w:szCs w:val="22"/>
          <w:u w:val="single"/>
          <w:lang w:val="sl-SI"/>
        </w:rPr>
        <w:t>Povzetek varnostnega profila</w:t>
      </w:r>
    </w:p>
    <w:p>
      <w:pPr>
        <w:keepNext/>
        <w:keepLines/>
        <w:autoSpaceDE w:val="0"/>
        <w:autoSpaceDN w:val="0"/>
        <w:adjustRightInd w:val="0"/>
        <w:spacing w:line="240" w:lineRule="auto"/>
        <w:rPr>
          <w:rFonts w:asciiTheme="majorBidi" w:hAnsiTheme="majorBidi" w:cstheme="majorBidi"/>
          <w:szCs w:val="22"/>
          <w:u w:val="single"/>
          <w:lang w:val="sl-SI"/>
        </w:rPr>
      </w:pPr>
    </w:p>
    <w:p>
      <w:pPr>
        <w:keepNext/>
        <w:keepLines/>
        <w:autoSpaceDE w:val="0"/>
        <w:autoSpaceDN w:val="0"/>
        <w:adjustRightInd w:val="0"/>
        <w:spacing w:line="240" w:lineRule="auto"/>
        <w:rPr>
          <w:szCs w:val="22"/>
          <w:lang w:val="sl-SI"/>
        </w:rPr>
      </w:pPr>
      <w:r>
        <w:rPr>
          <w:szCs w:val="22"/>
          <w:lang w:val="sl-SI"/>
        </w:rPr>
        <w:t xml:space="preserve">Informacije o varnosti so zbirali v 3 odprtih kliničnih študijah, v katerih je 30 bolnikov s pomanjkanjem AADC, starih od 19 mesecev do 8,5 leta, prejelo eladokagen eksuparvovek. Bolniki so bili spremljani med zdravljenjem, ki je v povprečju trajalo 59,3 meseca (najmanj 11,8 meseca do največ 5,7 leta). </w:t>
      </w:r>
      <w:ins w:id="170" w:author="Author" w:date="2025-11-06T11:05:00Z">
        <w:r>
          <w:rPr>
            <w:szCs w:val="22"/>
            <w:lang w:val="sl-SI"/>
          </w:rPr>
          <w:t>Sedem</w:t>
        </w:r>
      </w:ins>
      <w:del w:id="171" w:author="Author" w:date="2025-11-06T11:05:00Z">
        <w:r>
          <w:rPr>
            <w:szCs w:val="22"/>
            <w:lang w:val="sl-SI"/>
          </w:rPr>
          <w:delText>Šest</w:delText>
        </w:r>
      </w:del>
      <w:r>
        <w:rPr>
          <w:szCs w:val="22"/>
          <w:lang w:val="sl-SI"/>
        </w:rPr>
        <w:t xml:space="preserve">indvajset bolnikov, zdravljenih v kliničnih študijah, je bilo vključenih v dolgoročno spremljevalno študijo. Trajanje spremljanja od začetka genske terapije je obsegalo od </w:t>
      </w:r>
      <w:ins w:id="172" w:author="Author" w:date="2025-11-06T11:05:00Z">
        <w:r>
          <w:rPr>
            <w:szCs w:val="22"/>
            <w:lang w:val="sl-SI"/>
          </w:rPr>
          <w:t>51</w:t>
        </w:r>
      </w:ins>
      <w:del w:id="173" w:author="Author" w:date="2025-11-06T11:05:00Z">
        <w:r>
          <w:rPr>
            <w:szCs w:val="22"/>
            <w:lang w:val="sl-SI"/>
          </w:rPr>
          <w:delText>27</w:delText>
        </w:r>
      </w:del>
      <w:r>
        <w:rPr>
          <w:szCs w:val="22"/>
          <w:lang w:val="sl-SI"/>
        </w:rPr>
        <w:t>,</w:t>
      </w:r>
      <w:ins w:id="174" w:author="Author" w:date="2025-11-06T11:05:00Z">
        <w:r>
          <w:rPr>
            <w:szCs w:val="22"/>
            <w:lang w:val="sl-SI"/>
          </w:rPr>
          <w:t>6</w:t>
        </w:r>
      </w:ins>
      <w:del w:id="175" w:author="Author" w:date="2025-11-06T11:05:00Z">
        <w:r>
          <w:rPr>
            <w:szCs w:val="22"/>
            <w:lang w:val="sl-SI"/>
          </w:rPr>
          <w:delText>2</w:delText>
        </w:r>
      </w:del>
      <w:r>
        <w:rPr>
          <w:szCs w:val="22"/>
          <w:lang w:val="sl-SI"/>
        </w:rPr>
        <w:t xml:space="preserve"> do 126,5 meseca (približno </w:t>
      </w:r>
      <w:ins w:id="176" w:author="Author" w:date="2025-11-06T11:06:00Z">
        <w:r>
          <w:rPr>
            <w:szCs w:val="22"/>
            <w:lang w:val="sl-SI"/>
          </w:rPr>
          <w:t>4,3</w:t>
        </w:r>
      </w:ins>
      <w:del w:id="177" w:author="Author" w:date="2025-11-06T11:06:00Z">
        <w:r>
          <w:rPr>
            <w:szCs w:val="22"/>
            <w:lang w:val="sl-SI"/>
          </w:rPr>
          <w:delText>2</w:delText>
        </w:r>
      </w:del>
      <w:r>
        <w:rPr>
          <w:szCs w:val="22"/>
          <w:lang w:val="sl-SI"/>
        </w:rPr>
        <w:t xml:space="preserve"> do 10,5 leta).</w:t>
      </w:r>
    </w:p>
    <w:p>
      <w:pPr>
        <w:keepNext/>
        <w:keepLines/>
        <w:autoSpaceDE w:val="0"/>
        <w:autoSpaceDN w:val="0"/>
        <w:adjustRightInd w:val="0"/>
        <w:spacing w:line="240" w:lineRule="auto"/>
        <w:rPr>
          <w:rFonts w:asciiTheme="majorBidi" w:hAnsiTheme="majorBidi" w:cstheme="majorBidi"/>
          <w:szCs w:val="22"/>
          <w:lang w:val="sl-SI"/>
        </w:rPr>
      </w:pPr>
      <w:r>
        <w:rPr>
          <w:szCs w:val="22"/>
          <w:lang w:val="sl-SI"/>
        </w:rPr>
        <w:t>Najpogostejši neželeni učinek je bila diskinezija; o njej so poročali pri 26 (86,7 %) bolnikih, najpogostejša pa je bila v prvih 2 mesecih po zdravljenju.</w:t>
      </w:r>
    </w:p>
    <w:p>
      <w:pPr>
        <w:autoSpaceDE w:val="0"/>
        <w:autoSpaceDN w:val="0"/>
        <w:adjustRightInd w:val="0"/>
        <w:spacing w:line="240" w:lineRule="auto"/>
        <w:rPr>
          <w:rFonts w:asciiTheme="majorBidi" w:hAnsiTheme="majorBidi" w:cstheme="majorBidi"/>
          <w:szCs w:val="22"/>
          <w:lang w:val="sl-SI"/>
        </w:rPr>
      </w:pPr>
    </w:p>
    <w:p>
      <w:pPr>
        <w:pStyle w:val="Default"/>
        <w:rPr>
          <w:rFonts w:eastAsia="Times New Roman"/>
          <w:sz w:val="22"/>
          <w:szCs w:val="22"/>
          <w:u w:val="single"/>
          <w:lang w:val="sl-SI"/>
        </w:rPr>
      </w:pPr>
      <w:r>
        <w:rPr>
          <w:rFonts w:eastAsia="Times New Roman"/>
          <w:sz w:val="22"/>
          <w:szCs w:val="22"/>
          <w:u w:val="single"/>
          <w:lang w:val="sl-SI"/>
        </w:rPr>
        <w:t>Seznam neželenih učinkov v preglednici</w:t>
      </w:r>
    </w:p>
    <w:p>
      <w:pPr>
        <w:pStyle w:val="Default"/>
        <w:rPr>
          <w:rFonts w:asciiTheme="majorBidi" w:hAnsiTheme="majorBidi" w:cstheme="majorBidi"/>
          <w:sz w:val="22"/>
          <w:szCs w:val="22"/>
          <w:u w:val="single"/>
          <w:lang w:val="sl-SI"/>
        </w:rPr>
      </w:pPr>
    </w:p>
    <w:p>
      <w:pPr>
        <w:autoSpaceDE w:val="0"/>
        <w:autoSpaceDN w:val="0"/>
        <w:adjustRightInd w:val="0"/>
        <w:spacing w:line="240" w:lineRule="auto"/>
        <w:rPr>
          <w:rFonts w:asciiTheme="majorBidi" w:hAnsiTheme="majorBidi" w:cstheme="majorBidi"/>
          <w:szCs w:val="22"/>
          <w:lang w:val="sl-SI"/>
        </w:rPr>
      </w:pPr>
      <w:bookmarkStart w:id="178" w:name="_Hlk1491038"/>
      <w:r>
        <w:rPr>
          <w:szCs w:val="22"/>
          <w:lang w:val="sl-SI"/>
        </w:rPr>
        <w:t>Neželeni učinki so opisani v preglednici 1. Neželeni učinki so razvrščeni po organskih sistemih in pogostnosti po naslednjem dogovoru: zelo pogosti (≥ 1/10), pogosti (≥ 1/100 do &lt; 1/10), občasni (≥ 1/1.000 do &lt; 1/100), redki (≥ 1/10.000 do &lt; 1/1.000), zelo redki (&lt; 1/10.000), neznana pogostnost (ni mogoče oceniti iz razpoložljivih podatkov)</w:t>
      </w:r>
      <w:bookmarkEnd w:id="178"/>
      <w:r>
        <w:rPr>
          <w:szCs w:val="22"/>
          <w:lang w:val="sl-SI"/>
        </w:rPr>
        <w:t>.</w:t>
      </w:r>
    </w:p>
    <w:p>
      <w:pPr>
        <w:autoSpaceDE w:val="0"/>
        <w:autoSpaceDN w:val="0"/>
        <w:adjustRightInd w:val="0"/>
        <w:spacing w:line="240" w:lineRule="auto"/>
        <w:rPr>
          <w:rFonts w:asciiTheme="majorBidi" w:eastAsia="Calibri" w:hAnsiTheme="majorBidi" w:cstheme="majorBidi"/>
          <w:b/>
          <w:kern w:val="32"/>
          <w:szCs w:val="22"/>
          <w:lang w:val="sl-SI"/>
        </w:rPr>
      </w:pPr>
    </w:p>
    <w:p>
      <w:pPr>
        <w:pStyle w:val="Table"/>
        <w:keepNext/>
        <w:keepLines/>
        <w:tabs>
          <w:tab w:val="clear" w:pos="1008"/>
        </w:tabs>
        <w:spacing w:before="120"/>
        <w:ind w:left="1440" w:hanging="1440"/>
        <w:jc w:val="left"/>
        <w:rPr>
          <w:rFonts w:asciiTheme="majorBidi" w:hAnsiTheme="majorBidi" w:cstheme="majorBidi"/>
          <w:sz w:val="22"/>
          <w:szCs w:val="22"/>
          <w:lang w:val="sl-SI"/>
        </w:rPr>
      </w:pPr>
      <w:bookmarkStart w:id="179" w:name="_Ref24647942"/>
      <w:bookmarkStart w:id="180" w:name="_Toc504466893"/>
      <w:bookmarkStart w:id="181" w:name="_Toc505072441"/>
      <w:bookmarkStart w:id="182" w:name="Table11"/>
      <w:r>
        <w:rPr>
          <w:bCs/>
          <w:sz w:val="22"/>
          <w:szCs w:val="22"/>
          <w:lang w:val="sl-SI"/>
        </w:rPr>
        <w:t xml:space="preserve">Preglednica </w:t>
      </w:r>
      <w:r>
        <w:rPr>
          <w:rFonts w:asciiTheme="majorBidi" w:hAnsiTheme="majorBidi" w:cstheme="majorBidi"/>
          <w:sz w:val="22"/>
          <w:szCs w:val="22"/>
          <w:lang w:val="sl-SI"/>
        </w:rPr>
        <w:fldChar w:fldCharType="begin"/>
      </w:r>
      <w:r>
        <w:rPr>
          <w:rFonts w:asciiTheme="majorBidi" w:hAnsiTheme="majorBidi" w:cstheme="majorBidi"/>
          <w:sz w:val="22"/>
          <w:szCs w:val="22"/>
          <w:lang w:val="sl-SI"/>
        </w:rPr>
        <w:instrText xml:space="preserve"> SEQ Table \* ARABIC </w:instrText>
      </w:r>
      <w:r>
        <w:rPr>
          <w:rFonts w:asciiTheme="majorBidi" w:hAnsiTheme="majorBidi" w:cstheme="majorBidi"/>
          <w:sz w:val="22"/>
          <w:szCs w:val="22"/>
          <w:lang w:val="sl-SI"/>
        </w:rPr>
        <w:fldChar w:fldCharType="separate"/>
      </w:r>
      <w:r>
        <w:rPr>
          <w:rFonts w:asciiTheme="majorBidi" w:hAnsiTheme="majorBidi" w:cstheme="majorBidi"/>
          <w:noProof/>
          <w:sz w:val="22"/>
          <w:szCs w:val="22"/>
          <w:lang w:val="sl-SI"/>
        </w:rPr>
        <w:t>1</w:t>
      </w:r>
      <w:r>
        <w:rPr>
          <w:rFonts w:asciiTheme="majorBidi" w:hAnsiTheme="majorBidi" w:cstheme="majorBidi"/>
          <w:sz w:val="22"/>
          <w:szCs w:val="22"/>
          <w:lang w:val="sl-SI"/>
        </w:rPr>
        <w:fldChar w:fldCharType="end"/>
      </w:r>
      <w:bookmarkEnd w:id="179"/>
      <w:r>
        <w:rPr>
          <w:bCs/>
          <w:sz w:val="22"/>
          <w:szCs w:val="22"/>
          <w:lang w:val="sl-SI"/>
        </w:rPr>
        <w:tab/>
        <w:t xml:space="preserve">Neželeni učinki, </w:t>
      </w:r>
      <w:bookmarkEnd w:id="180"/>
      <w:bookmarkEnd w:id="181"/>
      <w:bookmarkEnd w:id="182"/>
      <w:r>
        <w:rPr>
          <w:bCs/>
          <w:sz w:val="22"/>
          <w:szCs w:val="22"/>
          <w:lang w:val="sl-SI"/>
        </w:rPr>
        <w:t xml:space="preserve">ki so se pojavili pri </w:t>
      </w:r>
      <w:r>
        <w:rPr>
          <w:sz w:val="22"/>
          <w:szCs w:val="22"/>
          <w:lang w:val="sl-SI"/>
        </w:rPr>
        <w:t>≥ 2 </w:t>
      </w:r>
      <w:r>
        <w:rPr>
          <w:bCs/>
          <w:sz w:val="22"/>
          <w:szCs w:val="22"/>
          <w:lang w:val="sl-SI"/>
        </w:rPr>
        <w:t>bolnikih v 3 odprtih kliničnih študijah (n = 30)</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2644"/>
        <w:gridCol w:w="2946"/>
      </w:tblGrid>
      <w:tr>
        <w:tc>
          <w:tcPr>
            <w:tcW w:w="3505" w:type="dxa"/>
          </w:tcPr>
          <w:p>
            <w:pPr>
              <w:autoSpaceDE w:val="0"/>
              <w:autoSpaceDN w:val="0"/>
              <w:adjustRightInd w:val="0"/>
              <w:spacing w:line="240" w:lineRule="auto"/>
              <w:jc w:val="both"/>
              <w:rPr>
                <w:rFonts w:asciiTheme="majorBidi" w:hAnsiTheme="majorBidi" w:cstheme="majorBidi"/>
                <w:b/>
                <w:szCs w:val="22"/>
                <w:lang w:val="sl-SI"/>
              </w:rPr>
            </w:pPr>
            <w:r>
              <w:rPr>
                <w:b/>
                <w:bCs/>
                <w:szCs w:val="22"/>
                <w:lang w:val="sl-SI"/>
              </w:rPr>
              <w:t>Organski sistem</w:t>
            </w:r>
          </w:p>
        </w:tc>
        <w:tc>
          <w:tcPr>
            <w:tcW w:w="2644" w:type="dxa"/>
          </w:tcPr>
          <w:p>
            <w:pPr>
              <w:autoSpaceDE w:val="0"/>
              <w:autoSpaceDN w:val="0"/>
              <w:adjustRightInd w:val="0"/>
              <w:spacing w:line="240" w:lineRule="auto"/>
              <w:jc w:val="both"/>
              <w:rPr>
                <w:rFonts w:asciiTheme="majorBidi" w:hAnsiTheme="majorBidi" w:cstheme="majorBidi"/>
                <w:b/>
                <w:szCs w:val="22"/>
                <w:lang w:val="sl-SI"/>
              </w:rPr>
            </w:pPr>
            <w:r>
              <w:rPr>
                <w:b/>
                <w:bCs/>
                <w:szCs w:val="22"/>
                <w:lang w:val="sl-SI"/>
              </w:rPr>
              <w:t>Zelo pogosti</w:t>
            </w:r>
          </w:p>
        </w:tc>
        <w:tc>
          <w:tcPr>
            <w:tcW w:w="2946" w:type="dxa"/>
          </w:tcPr>
          <w:p>
            <w:pPr>
              <w:autoSpaceDE w:val="0"/>
              <w:autoSpaceDN w:val="0"/>
              <w:adjustRightInd w:val="0"/>
              <w:spacing w:line="240" w:lineRule="auto"/>
              <w:jc w:val="both"/>
              <w:rPr>
                <w:rFonts w:asciiTheme="majorBidi" w:hAnsiTheme="majorBidi" w:cstheme="majorBidi"/>
                <w:b/>
                <w:szCs w:val="22"/>
                <w:lang w:val="sl-SI"/>
              </w:rPr>
            </w:pPr>
            <w:r>
              <w:rPr>
                <w:b/>
                <w:bCs/>
                <w:szCs w:val="22"/>
                <w:lang w:val="sl-SI"/>
              </w:rPr>
              <w:t>Pogosti</w:t>
            </w:r>
          </w:p>
        </w:tc>
      </w:tr>
      <w:tr>
        <w:trPr>
          <w:trHeight w:val="328"/>
        </w:trPr>
        <w:tc>
          <w:tcPr>
            <w:tcW w:w="3505" w:type="dxa"/>
          </w:tcPr>
          <w:p>
            <w:pPr>
              <w:autoSpaceDE w:val="0"/>
              <w:autoSpaceDN w:val="0"/>
              <w:adjustRightInd w:val="0"/>
              <w:spacing w:line="240" w:lineRule="auto"/>
              <w:jc w:val="both"/>
              <w:rPr>
                <w:szCs w:val="22"/>
                <w:lang w:val="sl-SI"/>
              </w:rPr>
            </w:pPr>
            <w:r>
              <w:rPr>
                <w:szCs w:val="22"/>
                <w:lang w:val="sl-SI"/>
              </w:rPr>
              <w:t>Presnovne in prehranske motnje</w:t>
            </w:r>
          </w:p>
        </w:tc>
        <w:tc>
          <w:tcPr>
            <w:tcW w:w="2644" w:type="dxa"/>
          </w:tcPr>
          <w:p>
            <w:pPr>
              <w:autoSpaceDE w:val="0"/>
              <w:autoSpaceDN w:val="0"/>
              <w:adjustRightInd w:val="0"/>
              <w:spacing w:line="240" w:lineRule="auto"/>
              <w:jc w:val="both"/>
              <w:rPr>
                <w:rFonts w:asciiTheme="majorBidi" w:hAnsiTheme="majorBidi" w:cstheme="majorBidi"/>
                <w:bCs/>
                <w:szCs w:val="22"/>
                <w:lang w:val="sl-SI"/>
              </w:rPr>
            </w:pPr>
          </w:p>
        </w:tc>
        <w:tc>
          <w:tcPr>
            <w:tcW w:w="2946" w:type="dxa"/>
          </w:tcPr>
          <w:p>
            <w:pPr>
              <w:autoSpaceDE w:val="0"/>
              <w:autoSpaceDN w:val="0"/>
              <w:adjustRightInd w:val="0"/>
              <w:spacing w:line="240" w:lineRule="auto"/>
              <w:jc w:val="both"/>
              <w:rPr>
                <w:rFonts w:asciiTheme="majorBidi" w:hAnsiTheme="majorBidi" w:cstheme="majorBidi"/>
                <w:bCs/>
                <w:szCs w:val="22"/>
                <w:lang w:val="sl-SI"/>
              </w:rPr>
            </w:pPr>
            <w:r>
              <w:rPr>
                <w:rFonts w:asciiTheme="majorBidi" w:hAnsiTheme="majorBidi" w:cstheme="majorBidi"/>
                <w:bCs/>
                <w:szCs w:val="22"/>
                <w:lang w:val="sl-SI"/>
              </w:rPr>
              <w:t>motnje hranjenja</w:t>
            </w:r>
          </w:p>
        </w:tc>
      </w:tr>
      <w:tr>
        <w:trPr>
          <w:trHeight w:val="275"/>
        </w:trPr>
        <w:tc>
          <w:tcPr>
            <w:tcW w:w="3505" w:type="dxa"/>
          </w:tcPr>
          <w:p>
            <w:pPr>
              <w:autoSpaceDE w:val="0"/>
              <w:autoSpaceDN w:val="0"/>
              <w:adjustRightInd w:val="0"/>
              <w:spacing w:line="240" w:lineRule="auto"/>
              <w:jc w:val="both"/>
              <w:rPr>
                <w:rFonts w:asciiTheme="majorBidi" w:hAnsiTheme="majorBidi" w:cstheme="majorBidi"/>
                <w:b/>
                <w:szCs w:val="22"/>
                <w:lang w:val="sl-SI"/>
              </w:rPr>
            </w:pPr>
            <w:r>
              <w:rPr>
                <w:szCs w:val="22"/>
                <w:lang w:val="sl-SI"/>
              </w:rPr>
              <w:t>Psihiatrične motnje</w:t>
            </w:r>
          </w:p>
        </w:tc>
        <w:tc>
          <w:tcPr>
            <w:tcW w:w="2644" w:type="dxa"/>
          </w:tcPr>
          <w:p>
            <w:pPr>
              <w:autoSpaceDE w:val="0"/>
              <w:autoSpaceDN w:val="0"/>
              <w:adjustRightInd w:val="0"/>
              <w:spacing w:line="240" w:lineRule="auto"/>
              <w:jc w:val="both"/>
              <w:rPr>
                <w:rFonts w:asciiTheme="majorBidi" w:hAnsiTheme="majorBidi" w:cstheme="majorBidi"/>
                <w:bCs/>
                <w:szCs w:val="22"/>
                <w:lang w:val="sl-SI"/>
              </w:rPr>
            </w:pPr>
            <w:r>
              <w:rPr>
                <w:rFonts w:asciiTheme="majorBidi" w:hAnsiTheme="majorBidi" w:cstheme="majorBidi"/>
                <w:bCs/>
                <w:szCs w:val="22"/>
                <w:lang w:val="sl-SI"/>
              </w:rPr>
              <w:t>začetna nespečnost</w:t>
            </w:r>
          </w:p>
        </w:tc>
        <w:tc>
          <w:tcPr>
            <w:tcW w:w="2946" w:type="dxa"/>
          </w:tcPr>
          <w:p>
            <w:pPr>
              <w:autoSpaceDE w:val="0"/>
              <w:autoSpaceDN w:val="0"/>
              <w:adjustRightInd w:val="0"/>
              <w:spacing w:line="240" w:lineRule="auto"/>
              <w:jc w:val="both"/>
              <w:rPr>
                <w:rFonts w:asciiTheme="majorBidi" w:hAnsiTheme="majorBidi" w:cstheme="majorBidi"/>
                <w:bCs/>
                <w:szCs w:val="22"/>
                <w:lang w:val="sl-SI"/>
              </w:rPr>
            </w:pPr>
            <w:r>
              <w:rPr>
                <w:rFonts w:asciiTheme="majorBidi" w:hAnsiTheme="majorBidi" w:cstheme="majorBidi"/>
                <w:bCs/>
                <w:szCs w:val="22"/>
                <w:lang w:val="sl-SI"/>
              </w:rPr>
              <w:t>razdražljivost</w:t>
            </w:r>
          </w:p>
        </w:tc>
      </w:tr>
      <w:tr>
        <w:tc>
          <w:tcPr>
            <w:tcW w:w="3505" w:type="dxa"/>
          </w:tcPr>
          <w:p>
            <w:pPr>
              <w:autoSpaceDE w:val="0"/>
              <w:autoSpaceDN w:val="0"/>
              <w:adjustRightInd w:val="0"/>
              <w:spacing w:line="240" w:lineRule="auto"/>
              <w:jc w:val="both"/>
              <w:rPr>
                <w:rFonts w:asciiTheme="majorBidi" w:hAnsiTheme="majorBidi" w:cstheme="majorBidi"/>
                <w:szCs w:val="22"/>
                <w:lang w:val="sl-SI"/>
              </w:rPr>
            </w:pPr>
            <w:r>
              <w:rPr>
                <w:szCs w:val="22"/>
                <w:lang w:val="sl-SI"/>
              </w:rPr>
              <w:t>Bolezni živčevja</w:t>
            </w:r>
          </w:p>
        </w:tc>
        <w:tc>
          <w:tcPr>
            <w:tcW w:w="2644" w:type="dxa"/>
          </w:tcPr>
          <w:p>
            <w:pPr>
              <w:autoSpaceDE w:val="0"/>
              <w:autoSpaceDN w:val="0"/>
              <w:adjustRightInd w:val="0"/>
              <w:spacing w:line="240" w:lineRule="auto"/>
              <w:jc w:val="both"/>
              <w:rPr>
                <w:rFonts w:asciiTheme="majorBidi" w:hAnsiTheme="majorBidi" w:cstheme="majorBidi"/>
                <w:szCs w:val="22"/>
                <w:lang w:val="sl-SI"/>
              </w:rPr>
            </w:pPr>
            <w:r>
              <w:rPr>
                <w:szCs w:val="22"/>
                <w:lang w:val="sl-SI"/>
              </w:rPr>
              <w:t>diskinezija</w:t>
            </w:r>
          </w:p>
        </w:tc>
        <w:tc>
          <w:tcPr>
            <w:tcW w:w="2946" w:type="dxa"/>
          </w:tcPr>
          <w:p>
            <w:pPr>
              <w:autoSpaceDE w:val="0"/>
              <w:autoSpaceDN w:val="0"/>
              <w:adjustRightInd w:val="0"/>
              <w:spacing w:line="240" w:lineRule="auto"/>
              <w:jc w:val="both"/>
              <w:rPr>
                <w:rFonts w:asciiTheme="majorBidi" w:hAnsiTheme="majorBidi" w:cstheme="majorBidi"/>
                <w:szCs w:val="22"/>
                <w:lang w:val="sl-SI"/>
              </w:rPr>
            </w:pPr>
          </w:p>
        </w:tc>
      </w:tr>
      <w:tr>
        <w:tc>
          <w:tcPr>
            <w:tcW w:w="3505" w:type="dxa"/>
          </w:tcPr>
          <w:p>
            <w:pPr>
              <w:autoSpaceDE w:val="0"/>
              <w:autoSpaceDN w:val="0"/>
              <w:adjustRightInd w:val="0"/>
              <w:spacing w:line="240" w:lineRule="auto"/>
              <w:jc w:val="both"/>
              <w:rPr>
                <w:rFonts w:asciiTheme="majorBidi" w:hAnsiTheme="majorBidi" w:cstheme="majorBidi"/>
                <w:szCs w:val="22"/>
                <w:lang w:val="sl-SI"/>
              </w:rPr>
            </w:pPr>
            <w:r>
              <w:rPr>
                <w:szCs w:val="22"/>
                <w:lang w:val="sl-SI"/>
              </w:rPr>
              <w:t>Bolezni prebavil</w:t>
            </w:r>
          </w:p>
        </w:tc>
        <w:tc>
          <w:tcPr>
            <w:tcW w:w="2644" w:type="dxa"/>
          </w:tcPr>
          <w:p>
            <w:pPr>
              <w:autoSpaceDE w:val="0"/>
              <w:autoSpaceDN w:val="0"/>
              <w:adjustRightInd w:val="0"/>
              <w:spacing w:line="240" w:lineRule="auto"/>
              <w:jc w:val="both"/>
              <w:rPr>
                <w:rFonts w:asciiTheme="majorBidi" w:hAnsiTheme="majorBidi" w:cstheme="majorBidi"/>
                <w:szCs w:val="22"/>
                <w:lang w:val="sl-SI"/>
              </w:rPr>
            </w:pPr>
          </w:p>
        </w:tc>
        <w:tc>
          <w:tcPr>
            <w:tcW w:w="2946" w:type="dxa"/>
          </w:tcPr>
          <w:p>
            <w:pPr>
              <w:autoSpaceDE w:val="0"/>
              <w:autoSpaceDN w:val="0"/>
              <w:adjustRightInd w:val="0"/>
              <w:spacing w:line="240" w:lineRule="auto"/>
              <w:jc w:val="both"/>
              <w:rPr>
                <w:rFonts w:asciiTheme="majorBidi" w:hAnsiTheme="majorBidi" w:cstheme="majorBidi"/>
                <w:szCs w:val="22"/>
                <w:lang w:val="sl-SI"/>
              </w:rPr>
            </w:pPr>
            <w:r>
              <w:rPr>
                <w:szCs w:val="22"/>
                <w:lang w:val="sl-SI"/>
              </w:rPr>
              <w:t>hipersekrecija žlez slinavk</w:t>
            </w:r>
          </w:p>
        </w:tc>
      </w:tr>
    </w:tbl>
    <w:p>
      <w:pPr>
        <w:autoSpaceDE w:val="0"/>
        <w:autoSpaceDN w:val="0"/>
        <w:adjustRightInd w:val="0"/>
        <w:spacing w:line="240" w:lineRule="auto"/>
        <w:jc w:val="both"/>
        <w:rPr>
          <w:rFonts w:asciiTheme="majorBidi" w:hAnsiTheme="majorBidi" w:cstheme="majorBidi"/>
          <w:szCs w:val="22"/>
          <w:lang w:val="sl-SI"/>
        </w:rPr>
      </w:pPr>
    </w:p>
    <w:p>
      <w:pPr>
        <w:pStyle w:val="Table"/>
        <w:keepNext/>
        <w:keepLines/>
        <w:tabs>
          <w:tab w:val="clear" w:pos="1008"/>
        </w:tabs>
        <w:spacing w:before="120"/>
        <w:ind w:left="1440" w:hanging="1440"/>
        <w:jc w:val="left"/>
        <w:rPr>
          <w:rFonts w:asciiTheme="majorBidi" w:hAnsiTheme="majorBidi" w:cstheme="majorBidi"/>
          <w:sz w:val="22"/>
          <w:szCs w:val="22"/>
          <w:lang w:val="sl-SI"/>
        </w:rPr>
      </w:pPr>
      <w:r>
        <w:rPr>
          <w:bCs/>
          <w:sz w:val="22"/>
          <w:szCs w:val="22"/>
          <w:lang w:val="sl-SI"/>
        </w:rPr>
        <w:t xml:space="preserve">Preglednica </w:t>
      </w:r>
      <w:r>
        <w:rPr>
          <w:rFonts w:asciiTheme="majorBidi" w:hAnsiTheme="majorBidi" w:cstheme="majorBidi"/>
          <w:sz w:val="22"/>
          <w:szCs w:val="22"/>
          <w:lang w:val="sl-SI"/>
        </w:rPr>
        <w:fldChar w:fldCharType="begin"/>
      </w:r>
      <w:r>
        <w:rPr>
          <w:rFonts w:asciiTheme="majorBidi" w:hAnsiTheme="majorBidi" w:cstheme="majorBidi"/>
          <w:sz w:val="22"/>
          <w:szCs w:val="22"/>
          <w:lang w:val="sl-SI"/>
        </w:rPr>
        <w:instrText xml:space="preserve"> SEQ Table \* ARABIC </w:instrText>
      </w:r>
      <w:r>
        <w:rPr>
          <w:rFonts w:asciiTheme="majorBidi" w:hAnsiTheme="majorBidi" w:cstheme="majorBidi"/>
          <w:sz w:val="22"/>
          <w:szCs w:val="22"/>
          <w:lang w:val="sl-SI"/>
        </w:rPr>
        <w:fldChar w:fldCharType="separate"/>
      </w:r>
      <w:r>
        <w:rPr>
          <w:rFonts w:asciiTheme="majorBidi" w:hAnsiTheme="majorBidi" w:cstheme="majorBidi"/>
          <w:noProof/>
          <w:sz w:val="22"/>
          <w:szCs w:val="22"/>
          <w:lang w:val="sl-SI"/>
        </w:rPr>
        <w:t>2</w:t>
      </w:r>
      <w:r>
        <w:rPr>
          <w:rFonts w:asciiTheme="majorBidi" w:hAnsiTheme="majorBidi" w:cstheme="majorBidi"/>
          <w:sz w:val="22"/>
          <w:szCs w:val="22"/>
          <w:lang w:val="sl-SI"/>
        </w:rPr>
        <w:fldChar w:fldCharType="end"/>
      </w:r>
      <w:r>
        <w:rPr>
          <w:bCs/>
          <w:sz w:val="22"/>
          <w:szCs w:val="22"/>
          <w:lang w:val="sl-SI"/>
        </w:rPr>
        <w:tab/>
        <w:t xml:space="preserve">Neželeni učinki, povezani z nevrokirurgijo, ki so se pojavili pri </w:t>
      </w:r>
      <w:r>
        <w:rPr>
          <w:sz w:val="22"/>
          <w:szCs w:val="22"/>
          <w:lang w:val="sl-SI"/>
        </w:rPr>
        <w:t>≥ 2 </w:t>
      </w:r>
      <w:r>
        <w:rPr>
          <w:bCs/>
          <w:sz w:val="22"/>
          <w:szCs w:val="22"/>
          <w:lang w:val="sl-SI"/>
        </w:rPr>
        <w:t>bolnikih v 3 odprtih kliničnih študijah (n = 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3902"/>
      </w:tblGrid>
      <w:tr>
        <w:tc>
          <w:tcPr>
            <w:tcW w:w="2847" w:type="pct"/>
          </w:tcPr>
          <w:p>
            <w:pPr>
              <w:rPr>
                <w:rFonts w:asciiTheme="majorBidi" w:hAnsiTheme="majorBidi" w:cstheme="majorBidi"/>
                <w:szCs w:val="22"/>
                <w:lang w:val="sl-SI"/>
              </w:rPr>
            </w:pPr>
            <w:r>
              <w:rPr>
                <w:b/>
                <w:bCs/>
                <w:szCs w:val="22"/>
                <w:lang w:val="sl-SI"/>
              </w:rPr>
              <w:t>Kategorija neželenega učinka</w:t>
            </w:r>
          </w:p>
        </w:tc>
        <w:tc>
          <w:tcPr>
            <w:tcW w:w="2153" w:type="pct"/>
          </w:tcPr>
          <w:p>
            <w:pPr>
              <w:rPr>
                <w:rFonts w:asciiTheme="majorBidi" w:hAnsiTheme="majorBidi" w:cstheme="majorBidi"/>
                <w:szCs w:val="22"/>
                <w:lang w:val="sl-SI"/>
              </w:rPr>
            </w:pPr>
            <w:r>
              <w:rPr>
                <w:b/>
                <w:bCs/>
                <w:szCs w:val="22"/>
                <w:lang w:val="sl-SI"/>
              </w:rPr>
              <w:t>Zelo pogosti</w:t>
            </w:r>
          </w:p>
        </w:tc>
      </w:tr>
      <w:tr>
        <w:tc>
          <w:tcPr>
            <w:tcW w:w="2847" w:type="pct"/>
          </w:tcPr>
          <w:p>
            <w:pPr>
              <w:rPr>
                <w:rFonts w:asciiTheme="majorBidi" w:hAnsiTheme="majorBidi" w:cstheme="majorBidi"/>
                <w:szCs w:val="22"/>
                <w:lang w:val="sl-SI"/>
              </w:rPr>
            </w:pPr>
            <w:r>
              <w:rPr>
                <w:szCs w:val="22"/>
                <w:lang w:val="sl-SI"/>
              </w:rPr>
              <w:t>Bolezni krvi in limfatičnega sistema</w:t>
            </w:r>
          </w:p>
        </w:tc>
        <w:tc>
          <w:tcPr>
            <w:tcW w:w="2153" w:type="pct"/>
          </w:tcPr>
          <w:p>
            <w:pPr>
              <w:rPr>
                <w:rFonts w:asciiTheme="majorBidi" w:hAnsiTheme="majorBidi" w:cstheme="majorBidi"/>
                <w:szCs w:val="22"/>
                <w:lang w:val="sl-SI"/>
              </w:rPr>
            </w:pPr>
            <w:ins w:id="183" w:author="Author" w:date="2026-03-11T06:59:00Z">
              <w:r>
                <w:rPr>
                  <w:szCs w:val="22"/>
                  <w:lang w:val="sl-SI"/>
                </w:rPr>
                <w:t>a</w:t>
              </w:r>
            </w:ins>
            <w:del w:id="184" w:author="Author" w:date="2026-03-11T06:59:00Z">
              <w:r>
                <w:rPr>
                  <w:szCs w:val="22"/>
                  <w:lang w:val="sl-SI"/>
                </w:rPr>
                <w:delText>A</w:delText>
              </w:r>
            </w:del>
            <w:r>
              <w:rPr>
                <w:szCs w:val="22"/>
                <w:lang w:val="sl-SI"/>
              </w:rPr>
              <w:t>nemija</w:t>
            </w:r>
          </w:p>
        </w:tc>
      </w:tr>
      <w:tr>
        <w:tc>
          <w:tcPr>
            <w:tcW w:w="2847" w:type="pct"/>
          </w:tcPr>
          <w:p>
            <w:pPr>
              <w:rPr>
                <w:rFonts w:asciiTheme="majorBidi" w:hAnsiTheme="majorBidi" w:cstheme="majorBidi"/>
                <w:szCs w:val="22"/>
                <w:lang w:val="sl-SI"/>
              </w:rPr>
            </w:pPr>
            <w:r>
              <w:rPr>
                <w:szCs w:val="22"/>
                <w:lang w:val="sl-SI"/>
              </w:rPr>
              <w:t>Bolezni živčevja</w:t>
            </w:r>
          </w:p>
        </w:tc>
        <w:tc>
          <w:tcPr>
            <w:tcW w:w="2153" w:type="pct"/>
          </w:tcPr>
          <w:p>
            <w:pPr>
              <w:rPr>
                <w:rFonts w:asciiTheme="majorBidi" w:hAnsiTheme="majorBidi" w:cstheme="majorBidi"/>
                <w:szCs w:val="22"/>
                <w:lang w:val="sl-SI"/>
              </w:rPr>
            </w:pPr>
            <w:r>
              <w:rPr>
                <w:szCs w:val="22"/>
                <w:lang w:val="sl-SI"/>
              </w:rPr>
              <w:t>odtekanje cerebrospinalne tekočine</w:t>
            </w:r>
            <w:r>
              <w:rPr>
                <w:szCs w:val="22"/>
                <w:vertAlign w:val="superscript"/>
                <w:lang w:val="sl-SI"/>
              </w:rPr>
              <w:t>a</w:t>
            </w:r>
          </w:p>
        </w:tc>
      </w:tr>
    </w:tbl>
    <w:p>
      <w:pPr>
        <w:rPr>
          <w:szCs w:val="22"/>
          <w:lang w:val="sl-SI"/>
        </w:rPr>
      </w:pPr>
      <w:r>
        <w:rPr>
          <w:szCs w:val="22"/>
          <w:vertAlign w:val="superscript"/>
          <w:lang w:val="sl-SI"/>
        </w:rPr>
        <w:t>a</w:t>
      </w:r>
      <w:r>
        <w:rPr>
          <w:szCs w:val="22"/>
          <w:lang w:val="sl-SI"/>
        </w:rPr>
        <w:tab/>
        <w:t>Lahko vključuje psevdomeningo</w:t>
      </w:r>
      <w:ins w:id="185" w:author="Author" w:date="2026-03-10T13:01:00Z">
        <w:r>
          <w:rPr>
            <w:szCs w:val="22"/>
            <w:lang w:val="sl-SI"/>
          </w:rPr>
          <w:t>kelo</w:t>
        </w:r>
      </w:ins>
      <w:del w:id="186" w:author="Author" w:date="2026-03-10T13:01:00Z">
        <w:r>
          <w:rPr>
            <w:szCs w:val="22"/>
            <w:lang w:val="sl-SI"/>
          </w:rPr>
          <w:delText>cele</w:delText>
        </w:r>
      </w:del>
    </w:p>
    <w:p>
      <w:pPr>
        <w:rPr>
          <w:rFonts w:asciiTheme="majorBidi" w:hAnsiTheme="majorBidi" w:cstheme="majorBidi"/>
          <w:szCs w:val="22"/>
          <w:lang w:val="sl-SI"/>
        </w:rPr>
      </w:pPr>
    </w:p>
    <w:p>
      <w:pPr>
        <w:pStyle w:val="Table"/>
        <w:keepNext/>
        <w:keepLines/>
        <w:tabs>
          <w:tab w:val="clear" w:pos="1008"/>
        </w:tabs>
        <w:spacing w:before="120"/>
        <w:ind w:left="1440" w:hanging="1440"/>
        <w:jc w:val="left"/>
        <w:rPr>
          <w:bCs/>
          <w:sz w:val="22"/>
          <w:szCs w:val="22"/>
          <w:lang w:val="sl-SI"/>
        </w:rPr>
      </w:pPr>
      <w:r>
        <w:rPr>
          <w:bCs/>
          <w:sz w:val="22"/>
          <w:szCs w:val="22"/>
          <w:lang w:val="sl-SI"/>
        </w:rPr>
        <w:lastRenderedPageBreak/>
        <w:t xml:space="preserve">Preglednica </w:t>
      </w:r>
      <w:r>
        <w:rPr>
          <w:rFonts w:asciiTheme="majorBidi" w:hAnsiTheme="majorBidi" w:cstheme="majorBidi"/>
          <w:sz w:val="22"/>
          <w:szCs w:val="22"/>
          <w:lang w:val="sl-SI"/>
        </w:rPr>
        <w:t>3</w:t>
      </w:r>
      <w:r>
        <w:rPr>
          <w:bCs/>
          <w:sz w:val="22"/>
          <w:szCs w:val="22"/>
          <w:lang w:val="sl-SI"/>
        </w:rPr>
        <w:tab/>
        <w:t xml:space="preserve">Neželeni učinki, povezani z anestezijo in pooperativni neželeni učinki, ki so se pojavili pri </w:t>
      </w:r>
      <w:r>
        <w:rPr>
          <w:sz w:val="22"/>
          <w:szCs w:val="22"/>
          <w:lang w:val="sl-SI"/>
        </w:rPr>
        <w:t>≥ 2 </w:t>
      </w:r>
      <w:r>
        <w:rPr>
          <w:bCs/>
          <w:sz w:val="22"/>
          <w:szCs w:val="22"/>
          <w:lang w:val="sl-SI"/>
        </w:rPr>
        <w:t xml:space="preserve">bolnikih v </w:t>
      </w:r>
      <w:r>
        <w:rPr>
          <w:sz w:val="22"/>
          <w:szCs w:val="22"/>
          <w:lang w:val="sl-SI"/>
        </w:rPr>
        <w:t xml:space="preserve">≤ 2 tednih po odmerjanju </w:t>
      </w:r>
      <w:r>
        <w:rPr>
          <w:bCs/>
          <w:sz w:val="22"/>
          <w:szCs w:val="22"/>
          <w:lang w:val="sl-SI"/>
        </w:rPr>
        <w:t>v 3 odprtih kliničnih študijah (n = 30)</w:t>
      </w:r>
    </w:p>
    <w:tbl>
      <w:tblPr>
        <w:tblStyle w:val="TableGrid"/>
        <w:tblW w:w="0" w:type="auto"/>
        <w:tblLook w:val="04A0" w:firstRow="1" w:lastRow="0" w:firstColumn="1" w:lastColumn="0" w:noHBand="0" w:noVBand="1"/>
      </w:tblPr>
      <w:tblGrid>
        <w:gridCol w:w="3539"/>
        <w:gridCol w:w="2552"/>
        <w:gridCol w:w="2970"/>
      </w:tblGrid>
      <w:tr>
        <w:tc>
          <w:tcPr>
            <w:tcW w:w="3539" w:type="dxa"/>
          </w:tcPr>
          <w:p>
            <w:pPr>
              <w:pStyle w:val="BodytextAgency"/>
              <w:rPr>
                <w:rFonts w:ascii="Times New Roman" w:hAnsi="Times New Roman" w:cs="Times New Roman"/>
                <w:b/>
                <w:bCs/>
                <w:spacing w:val="-1"/>
                <w:sz w:val="22"/>
                <w:szCs w:val="22"/>
                <w:lang w:val="sl-SI"/>
              </w:rPr>
            </w:pPr>
            <w:r>
              <w:rPr>
                <w:rFonts w:ascii="Times New Roman" w:hAnsi="Times New Roman" w:cs="Times New Roman"/>
                <w:b/>
                <w:bCs/>
                <w:spacing w:val="-1"/>
                <w:sz w:val="22"/>
                <w:szCs w:val="22"/>
                <w:lang w:val="sl-SI"/>
              </w:rPr>
              <w:t>Kategorija neželenega učinka</w:t>
            </w:r>
          </w:p>
        </w:tc>
        <w:tc>
          <w:tcPr>
            <w:tcW w:w="2552" w:type="dxa"/>
          </w:tcPr>
          <w:p>
            <w:pPr>
              <w:pStyle w:val="BodytextAgency"/>
              <w:rPr>
                <w:rFonts w:ascii="Times New Roman" w:hAnsi="Times New Roman" w:cs="Times New Roman"/>
                <w:b/>
                <w:bCs/>
                <w:spacing w:val="-1"/>
                <w:sz w:val="22"/>
                <w:szCs w:val="22"/>
                <w:highlight w:val="magenta"/>
                <w:lang w:val="sl-SI"/>
              </w:rPr>
            </w:pPr>
            <w:r>
              <w:rPr>
                <w:rFonts w:ascii="Times New Roman" w:hAnsi="Times New Roman" w:cs="Times New Roman"/>
                <w:b/>
                <w:bCs/>
                <w:spacing w:val="-1"/>
                <w:sz w:val="22"/>
                <w:szCs w:val="22"/>
                <w:lang w:val="sl-SI"/>
              </w:rPr>
              <w:t>Zelo pogosti</w:t>
            </w:r>
          </w:p>
        </w:tc>
        <w:tc>
          <w:tcPr>
            <w:tcW w:w="2970" w:type="dxa"/>
          </w:tcPr>
          <w:p>
            <w:pPr>
              <w:pStyle w:val="BodytextAgency"/>
              <w:rPr>
                <w:rFonts w:ascii="Times New Roman" w:hAnsi="Times New Roman" w:cs="Times New Roman"/>
                <w:b/>
                <w:bCs/>
                <w:spacing w:val="-1"/>
                <w:sz w:val="22"/>
                <w:szCs w:val="22"/>
                <w:highlight w:val="magenta"/>
                <w:lang w:val="sl-SI"/>
              </w:rPr>
            </w:pPr>
            <w:r>
              <w:rPr>
                <w:rFonts w:ascii="Times New Roman" w:hAnsi="Times New Roman" w:cs="Times New Roman"/>
                <w:b/>
                <w:bCs/>
                <w:spacing w:val="-1"/>
                <w:sz w:val="22"/>
                <w:szCs w:val="22"/>
                <w:lang w:val="sl-SI"/>
              </w:rPr>
              <w:t xml:space="preserve">Pogosti </w:t>
            </w:r>
          </w:p>
        </w:tc>
      </w:tr>
      <w:tr>
        <w:tc>
          <w:tcPr>
            <w:tcW w:w="3539" w:type="dxa"/>
          </w:tcPr>
          <w:p>
            <w:pPr>
              <w:rPr>
                <w:szCs w:val="22"/>
                <w:highlight w:val="magenta"/>
                <w:lang w:val="sl-SI"/>
              </w:rPr>
            </w:pPr>
            <w:r>
              <w:rPr>
                <w:bCs/>
                <w:noProof/>
                <w:lang w:val="sl-SI"/>
              </w:rPr>
              <w:t>Infekcijske in parazitske bolezni</w:t>
            </w:r>
          </w:p>
        </w:tc>
        <w:tc>
          <w:tcPr>
            <w:tcW w:w="2552" w:type="dxa"/>
          </w:tcPr>
          <w:p>
            <w:pPr>
              <w:rPr>
                <w:szCs w:val="22"/>
                <w:lang w:val="sl-SI"/>
              </w:rPr>
            </w:pPr>
            <w:r>
              <w:rPr>
                <w:szCs w:val="22"/>
                <w:lang w:val="sl-SI"/>
              </w:rPr>
              <w:t>pljučnica</w:t>
            </w:r>
          </w:p>
        </w:tc>
        <w:tc>
          <w:tcPr>
            <w:tcW w:w="2970" w:type="dxa"/>
          </w:tcPr>
          <w:p>
            <w:pPr>
              <w:rPr>
                <w:szCs w:val="22"/>
                <w:lang w:val="sl-SI"/>
              </w:rPr>
            </w:pPr>
            <w:r>
              <w:rPr>
                <w:szCs w:val="22"/>
                <w:lang w:val="sl-SI"/>
              </w:rPr>
              <w:t xml:space="preserve">gastroenteritis </w:t>
            </w:r>
          </w:p>
        </w:tc>
      </w:tr>
      <w:tr>
        <w:tc>
          <w:tcPr>
            <w:tcW w:w="3539" w:type="dxa"/>
          </w:tcPr>
          <w:p>
            <w:pPr>
              <w:rPr>
                <w:szCs w:val="22"/>
                <w:highlight w:val="magenta"/>
                <w:lang w:val="sl-SI"/>
              </w:rPr>
            </w:pPr>
            <w:r>
              <w:rPr>
                <w:bCs/>
                <w:noProof/>
                <w:lang w:val="sl-SI"/>
              </w:rPr>
              <w:t>Presnovne in prehranske motnje</w:t>
            </w:r>
          </w:p>
        </w:tc>
        <w:tc>
          <w:tcPr>
            <w:tcW w:w="2552" w:type="dxa"/>
          </w:tcPr>
          <w:p>
            <w:pPr>
              <w:rPr>
                <w:szCs w:val="22"/>
                <w:lang w:val="sl-SI"/>
              </w:rPr>
            </w:pPr>
            <w:r>
              <w:rPr>
                <w:szCs w:val="22"/>
                <w:lang w:val="sl-SI"/>
              </w:rPr>
              <w:t>hipokaliemija</w:t>
            </w:r>
          </w:p>
        </w:tc>
        <w:tc>
          <w:tcPr>
            <w:tcW w:w="2970" w:type="dxa"/>
          </w:tcPr>
          <w:p>
            <w:pPr>
              <w:rPr>
                <w:szCs w:val="22"/>
                <w:lang w:val="sl-SI"/>
              </w:rPr>
            </w:pPr>
          </w:p>
        </w:tc>
      </w:tr>
      <w:tr>
        <w:tc>
          <w:tcPr>
            <w:tcW w:w="3539" w:type="dxa"/>
          </w:tcPr>
          <w:p>
            <w:pPr>
              <w:rPr>
                <w:szCs w:val="22"/>
                <w:highlight w:val="magenta"/>
                <w:lang w:val="sl-SI"/>
              </w:rPr>
            </w:pPr>
            <w:r>
              <w:rPr>
                <w:bCs/>
                <w:noProof/>
                <w:lang w:val="sl-SI"/>
              </w:rPr>
              <w:t>Psihiatrične motnje</w:t>
            </w:r>
          </w:p>
        </w:tc>
        <w:tc>
          <w:tcPr>
            <w:tcW w:w="2552" w:type="dxa"/>
          </w:tcPr>
          <w:p>
            <w:pPr>
              <w:rPr>
                <w:szCs w:val="22"/>
                <w:lang w:val="sl-SI"/>
              </w:rPr>
            </w:pPr>
            <w:r>
              <w:rPr>
                <w:szCs w:val="22"/>
                <w:lang w:val="sl-SI"/>
              </w:rPr>
              <w:t>razdražljivost</w:t>
            </w:r>
          </w:p>
        </w:tc>
        <w:tc>
          <w:tcPr>
            <w:tcW w:w="2970" w:type="dxa"/>
          </w:tcPr>
          <w:p>
            <w:pPr>
              <w:rPr>
                <w:szCs w:val="22"/>
                <w:lang w:val="sl-SI"/>
              </w:rPr>
            </w:pPr>
          </w:p>
        </w:tc>
      </w:tr>
      <w:tr>
        <w:tc>
          <w:tcPr>
            <w:tcW w:w="3539" w:type="dxa"/>
          </w:tcPr>
          <w:p>
            <w:pPr>
              <w:rPr>
                <w:szCs w:val="22"/>
                <w:highlight w:val="magenta"/>
                <w:lang w:val="sl-SI"/>
              </w:rPr>
            </w:pPr>
            <w:r>
              <w:rPr>
                <w:bCs/>
                <w:noProof/>
                <w:lang w:val="sl-SI"/>
              </w:rPr>
              <w:t>Bolezni živčevja</w:t>
            </w:r>
          </w:p>
        </w:tc>
        <w:tc>
          <w:tcPr>
            <w:tcW w:w="2552" w:type="dxa"/>
          </w:tcPr>
          <w:p>
            <w:pPr>
              <w:rPr>
                <w:szCs w:val="22"/>
                <w:lang w:val="sl-SI"/>
              </w:rPr>
            </w:pPr>
          </w:p>
        </w:tc>
        <w:tc>
          <w:tcPr>
            <w:tcW w:w="2970" w:type="dxa"/>
          </w:tcPr>
          <w:p>
            <w:pPr>
              <w:rPr>
                <w:szCs w:val="22"/>
                <w:lang w:val="sl-SI"/>
              </w:rPr>
            </w:pPr>
            <w:r>
              <w:rPr>
                <w:szCs w:val="22"/>
                <w:lang w:val="sl-SI"/>
              </w:rPr>
              <w:t xml:space="preserve">diskinezija </w:t>
            </w:r>
          </w:p>
        </w:tc>
      </w:tr>
      <w:tr>
        <w:tc>
          <w:tcPr>
            <w:tcW w:w="3539" w:type="dxa"/>
          </w:tcPr>
          <w:p>
            <w:pPr>
              <w:rPr>
                <w:szCs w:val="22"/>
                <w:highlight w:val="magenta"/>
                <w:lang w:val="sl-SI"/>
              </w:rPr>
            </w:pPr>
            <w:r>
              <w:rPr>
                <w:bCs/>
                <w:noProof/>
                <w:lang w:val="sl-SI"/>
              </w:rPr>
              <w:t>Srčne bolezni</w:t>
            </w:r>
          </w:p>
        </w:tc>
        <w:tc>
          <w:tcPr>
            <w:tcW w:w="2552" w:type="dxa"/>
          </w:tcPr>
          <w:p>
            <w:pPr>
              <w:rPr>
                <w:szCs w:val="22"/>
                <w:lang w:val="sl-SI"/>
              </w:rPr>
            </w:pPr>
          </w:p>
        </w:tc>
        <w:tc>
          <w:tcPr>
            <w:tcW w:w="2970" w:type="dxa"/>
          </w:tcPr>
          <w:p>
            <w:pPr>
              <w:rPr>
                <w:szCs w:val="22"/>
                <w:lang w:val="sl-SI"/>
              </w:rPr>
            </w:pPr>
            <w:r>
              <w:rPr>
                <w:szCs w:val="22"/>
                <w:lang w:val="sl-SI"/>
              </w:rPr>
              <w:t>cianoza</w:t>
            </w:r>
          </w:p>
        </w:tc>
      </w:tr>
      <w:tr>
        <w:tc>
          <w:tcPr>
            <w:tcW w:w="3539" w:type="dxa"/>
          </w:tcPr>
          <w:p>
            <w:pPr>
              <w:rPr>
                <w:szCs w:val="22"/>
                <w:highlight w:val="magenta"/>
                <w:lang w:val="sl-SI"/>
              </w:rPr>
            </w:pPr>
            <w:r>
              <w:rPr>
                <w:bCs/>
                <w:noProof/>
                <w:lang w:val="sl-SI"/>
              </w:rPr>
              <w:t>Žilne bolezni</w:t>
            </w:r>
          </w:p>
        </w:tc>
        <w:tc>
          <w:tcPr>
            <w:tcW w:w="2552" w:type="dxa"/>
          </w:tcPr>
          <w:p>
            <w:pPr>
              <w:rPr>
                <w:szCs w:val="22"/>
                <w:lang w:val="sl-SI"/>
              </w:rPr>
            </w:pPr>
            <w:r>
              <w:rPr>
                <w:szCs w:val="22"/>
                <w:lang w:val="sl-SI"/>
              </w:rPr>
              <w:t>hipotenzija</w:t>
            </w:r>
          </w:p>
        </w:tc>
        <w:tc>
          <w:tcPr>
            <w:tcW w:w="2970" w:type="dxa"/>
          </w:tcPr>
          <w:p>
            <w:pPr>
              <w:rPr>
                <w:szCs w:val="22"/>
                <w:lang w:val="sl-SI"/>
              </w:rPr>
            </w:pPr>
            <w:r>
              <w:rPr>
                <w:szCs w:val="22"/>
                <w:lang w:val="sl-SI"/>
              </w:rPr>
              <w:t>hipovolemični šok</w:t>
            </w:r>
          </w:p>
        </w:tc>
      </w:tr>
      <w:tr>
        <w:tc>
          <w:tcPr>
            <w:tcW w:w="3539" w:type="dxa"/>
          </w:tcPr>
          <w:p>
            <w:pPr>
              <w:rPr>
                <w:szCs w:val="22"/>
                <w:highlight w:val="magenta"/>
                <w:lang w:val="sl-SI"/>
              </w:rPr>
            </w:pPr>
            <w:r>
              <w:rPr>
                <w:bCs/>
                <w:noProof/>
                <w:lang w:val="sl-SI"/>
              </w:rPr>
              <w:t>Bolezni dihal, prsnega koša in mediastinalnega prostora</w:t>
            </w:r>
          </w:p>
        </w:tc>
        <w:tc>
          <w:tcPr>
            <w:tcW w:w="2552" w:type="dxa"/>
          </w:tcPr>
          <w:p>
            <w:pPr>
              <w:rPr>
                <w:szCs w:val="22"/>
                <w:lang w:val="sl-SI"/>
              </w:rPr>
            </w:pPr>
          </w:p>
        </w:tc>
        <w:tc>
          <w:tcPr>
            <w:tcW w:w="2970" w:type="dxa"/>
          </w:tcPr>
          <w:p>
            <w:pPr>
              <w:rPr>
                <w:szCs w:val="22"/>
                <w:lang w:val="sl-SI"/>
              </w:rPr>
            </w:pPr>
            <w:r>
              <w:rPr>
                <w:szCs w:val="22"/>
                <w:lang w:val="sl-SI"/>
              </w:rPr>
              <w:t>odpoved dihal</w:t>
            </w:r>
          </w:p>
        </w:tc>
      </w:tr>
      <w:tr>
        <w:tc>
          <w:tcPr>
            <w:tcW w:w="3539" w:type="dxa"/>
          </w:tcPr>
          <w:p>
            <w:pPr>
              <w:rPr>
                <w:szCs w:val="22"/>
                <w:highlight w:val="magenta"/>
                <w:lang w:val="sl-SI"/>
              </w:rPr>
            </w:pPr>
            <w:r>
              <w:rPr>
                <w:bCs/>
                <w:noProof/>
                <w:lang w:val="sl-SI"/>
              </w:rPr>
              <w:t>Bolezni prebavil</w:t>
            </w:r>
          </w:p>
        </w:tc>
        <w:tc>
          <w:tcPr>
            <w:tcW w:w="2552" w:type="dxa"/>
          </w:tcPr>
          <w:p>
            <w:pPr>
              <w:rPr>
                <w:szCs w:val="22"/>
                <w:lang w:val="sl-SI"/>
              </w:rPr>
            </w:pPr>
            <w:r>
              <w:rPr>
                <w:szCs w:val="22"/>
                <w:lang w:val="sl-SI"/>
              </w:rPr>
              <w:t>krvavitev iz zgornjih prebavil, driska</w:t>
            </w:r>
          </w:p>
        </w:tc>
        <w:tc>
          <w:tcPr>
            <w:tcW w:w="2970" w:type="dxa"/>
          </w:tcPr>
          <w:p>
            <w:pPr>
              <w:rPr>
                <w:szCs w:val="22"/>
                <w:lang w:val="sl-SI"/>
              </w:rPr>
            </w:pPr>
            <w:del w:id="187" w:author="Author" w:date="2026-03-10T13:03:00Z">
              <w:r>
                <w:rPr>
                  <w:szCs w:val="22"/>
                  <w:lang w:val="sl-SI"/>
                </w:rPr>
                <w:delText>ustne razjede</w:delText>
              </w:r>
            </w:del>
            <w:ins w:id="188" w:author="Author" w:date="2026-03-10T13:03:00Z">
              <w:r>
                <w:rPr>
                  <w:szCs w:val="22"/>
                  <w:lang w:val="sl-SI"/>
                </w:rPr>
                <w:t>ulceracija ust</w:t>
              </w:r>
            </w:ins>
            <w:r>
              <w:rPr>
                <w:szCs w:val="22"/>
                <w:lang w:val="sl-SI"/>
              </w:rPr>
              <w:t xml:space="preserve"> </w:t>
            </w:r>
          </w:p>
        </w:tc>
      </w:tr>
      <w:tr>
        <w:tc>
          <w:tcPr>
            <w:tcW w:w="3539" w:type="dxa"/>
          </w:tcPr>
          <w:p>
            <w:pPr>
              <w:rPr>
                <w:szCs w:val="22"/>
                <w:highlight w:val="magenta"/>
                <w:lang w:val="sl-SI"/>
              </w:rPr>
            </w:pPr>
            <w:r>
              <w:rPr>
                <w:bCs/>
                <w:noProof/>
                <w:lang w:val="sl-SI"/>
              </w:rPr>
              <w:t>Bolezni kože in podkožja</w:t>
            </w:r>
          </w:p>
        </w:tc>
        <w:tc>
          <w:tcPr>
            <w:tcW w:w="2552" w:type="dxa"/>
          </w:tcPr>
          <w:p>
            <w:pPr>
              <w:rPr>
                <w:szCs w:val="22"/>
                <w:lang w:val="sl-SI"/>
              </w:rPr>
            </w:pPr>
            <w:ins w:id="189" w:author="Author" w:date="2026-03-10T13:09:00Z">
              <w:r>
                <w:rPr>
                  <w:szCs w:val="22"/>
                  <w:lang w:val="sl-SI"/>
                </w:rPr>
                <w:t>d</w:t>
              </w:r>
            </w:ins>
            <w:del w:id="190" w:author="Author" w:date="2026-03-10T13:09:00Z">
              <w:r>
                <w:rPr>
                  <w:szCs w:val="22"/>
                  <w:lang w:val="sl-SI"/>
                </w:rPr>
                <w:delText>D</w:delText>
              </w:r>
            </w:del>
            <w:r>
              <w:rPr>
                <w:szCs w:val="22"/>
                <w:lang w:val="sl-SI"/>
              </w:rPr>
              <w:t>ekubi</w:t>
            </w:r>
            <w:ins w:id="191" w:author="Author" w:date="2026-03-10T13:03:00Z">
              <w:r>
                <w:rPr>
                  <w:szCs w:val="22"/>
                  <w:lang w:val="sl-SI"/>
                </w:rPr>
                <w:t>t</w:t>
              </w:r>
            </w:ins>
            <w:ins w:id="192" w:author="Author" w:date="2026-03-10T13:04:00Z">
              <w:r>
                <w:rPr>
                  <w:szCs w:val="22"/>
                  <w:lang w:val="sl-SI"/>
                </w:rPr>
                <w:t>alni ulkus</w:t>
              </w:r>
            </w:ins>
            <w:del w:id="193" w:author="Author" w:date="2026-03-10T13:03:00Z">
              <w:r>
                <w:rPr>
                  <w:szCs w:val="22"/>
                  <w:lang w:val="sl-SI"/>
                </w:rPr>
                <w:delText>tusne razjede</w:delText>
              </w:r>
            </w:del>
          </w:p>
        </w:tc>
        <w:tc>
          <w:tcPr>
            <w:tcW w:w="2970" w:type="dxa"/>
          </w:tcPr>
          <w:p>
            <w:pPr>
              <w:rPr>
                <w:szCs w:val="22"/>
                <w:lang w:val="sl-SI"/>
              </w:rPr>
            </w:pPr>
            <w:r>
              <w:rPr>
                <w:szCs w:val="22"/>
                <w:lang w:val="sl-SI"/>
              </w:rPr>
              <w:t>plenični dermatitis, izpuščaj</w:t>
            </w:r>
          </w:p>
        </w:tc>
      </w:tr>
      <w:tr>
        <w:tc>
          <w:tcPr>
            <w:tcW w:w="3539" w:type="dxa"/>
          </w:tcPr>
          <w:p>
            <w:pPr>
              <w:rPr>
                <w:szCs w:val="22"/>
                <w:highlight w:val="magenta"/>
                <w:lang w:val="sl-SI"/>
              </w:rPr>
            </w:pPr>
            <w:r>
              <w:rPr>
                <w:bCs/>
                <w:noProof/>
                <w:lang w:val="sl-SI"/>
              </w:rPr>
              <w:t>Splošne težave in spremembe na mestu aplikacije</w:t>
            </w:r>
          </w:p>
        </w:tc>
        <w:tc>
          <w:tcPr>
            <w:tcW w:w="2552" w:type="dxa"/>
          </w:tcPr>
          <w:p>
            <w:pPr>
              <w:rPr>
                <w:szCs w:val="22"/>
                <w:lang w:val="sl-SI"/>
              </w:rPr>
            </w:pPr>
            <w:r>
              <w:rPr>
                <w:szCs w:val="22"/>
                <w:lang w:val="sl-SI"/>
              </w:rPr>
              <w:t>pireksija</w:t>
            </w:r>
          </w:p>
          <w:p>
            <w:pPr>
              <w:rPr>
                <w:szCs w:val="22"/>
                <w:lang w:val="sl-SI"/>
              </w:rPr>
            </w:pPr>
            <w:r>
              <w:rPr>
                <w:szCs w:val="22"/>
                <w:lang w:val="sl-SI"/>
              </w:rPr>
              <w:t xml:space="preserve">nenormalni </w:t>
            </w:r>
            <w:ins w:id="194" w:author="Author" w:date="2026-03-10T13:04:00Z">
              <w:r>
                <w:rPr>
                  <w:szCs w:val="22"/>
                  <w:lang w:val="sl-SI"/>
                </w:rPr>
                <w:t xml:space="preserve">dihalni </w:t>
              </w:r>
            </w:ins>
            <w:r>
              <w:rPr>
                <w:szCs w:val="22"/>
                <w:lang w:val="sl-SI"/>
              </w:rPr>
              <w:t>zvoki</w:t>
            </w:r>
            <w:del w:id="195" w:author="Author" w:date="2026-03-10T13:04:00Z">
              <w:r>
                <w:rPr>
                  <w:szCs w:val="22"/>
                  <w:lang w:val="sl-SI"/>
                </w:rPr>
                <w:delText xml:space="preserve"> pri dihanju</w:delText>
              </w:r>
            </w:del>
          </w:p>
        </w:tc>
        <w:tc>
          <w:tcPr>
            <w:tcW w:w="2970" w:type="dxa"/>
          </w:tcPr>
          <w:p>
            <w:pPr>
              <w:rPr>
                <w:szCs w:val="22"/>
                <w:lang w:val="sl-SI"/>
              </w:rPr>
            </w:pPr>
            <w:r>
              <w:rPr>
                <w:szCs w:val="22"/>
                <w:lang w:val="sl-SI"/>
              </w:rPr>
              <w:t>hipotermija</w:t>
            </w:r>
          </w:p>
        </w:tc>
      </w:tr>
      <w:tr>
        <w:tc>
          <w:tcPr>
            <w:tcW w:w="3539" w:type="dxa"/>
          </w:tcPr>
          <w:p>
            <w:pPr>
              <w:rPr>
                <w:szCs w:val="22"/>
                <w:highlight w:val="magenta"/>
                <w:lang w:val="sl-SI"/>
              </w:rPr>
            </w:pPr>
            <w:r>
              <w:rPr>
                <w:bCs/>
                <w:noProof/>
                <w:lang w:val="sl-SI"/>
              </w:rPr>
              <w:t>Kirurški in drugi medicinski posegi</w:t>
            </w:r>
          </w:p>
        </w:tc>
        <w:tc>
          <w:tcPr>
            <w:tcW w:w="2552" w:type="dxa"/>
          </w:tcPr>
          <w:p>
            <w:pPr>
              <w:rPr>
                <w:szCs w:val="22"/>
                <w:lang w:val="sl-SI"/>
              </w:rPr>
            </w:pPr>
          </w:p>
        </w:tc>
        <w:tc>
          <w:tcPr>
            <w:tcW w:w="2970" w:type="dxa"/>
          </w:tcPr>
          <w:p>
            <w:pPr>
              <w:rPr>
                <w:szCs w:val="22"/>
                <w:lang w:val="sl-SI"/>
              </w:rPr>
            </w:pPr>
            <w:r>
              <w:rPr>
                <w:szCs w:val="22"/>
                <w:lang w:val="sl-SI"/>
              </w:rPr>
              <w:t xml:space="preserve">ekstrakcija zoba </w:t>
            </w:r>
          </w:p>
        </w:tc>
      </w:tr>
    </w:tbl>
    <w:p>
      <w:pPr>
        <w:rPr>
          <w:lang w:val="sl-SI"/>
        </w:rPr>
      </w:pPr>
    </w:p>
    <w:p>
      <w:pPr>
        <w:keepNext/>
        <w:keepLines/>
        <w:autoSpaceDE w:val="0"/>
        <w:autoSpaceDN w:val="0"/>
        <w:adjustRightInd w:val="0"/>
        <w:rPr>
          <w:szCs w:val="22"/>
          <w:u w:val="single"/>
          <w:lang w:val="sl-SI"/>
        </w:rPr>
      </w:pPr>
      <w:r>
        <w:rPr>
          <w:szCs w:val="22"/>
          <w:u w:val="single"/>
          <w:lang w:val="sl-SI"/>
        </w:rPr>
        <w:t>Opis določenih neželenih učinkov</w:t>
      </w:r>
    </w:p>
    <w:p>
      <w:pPr>
        <w:keepNext/>
        <w:keepLines/>
        <w:autoSpaceDE w:val="0"/>
        <w:autoSpaceDN w:val="0"/>
        <w:adjustRightInd w:val="0"/>
        <w:rPr>
          <w:szCs w:val="22"/>
          <w:u w:val="single"/>
          <w:lang w:val="sl-SI"/>
        </w:rPr>
      </w:pPr>
    </w:p>
    <w:p>
      <w:pPr>
        <w:keepNext/>
        <w:keepLines/>
        <w:autoSpaceDE w:val="0"/>
        <w:autoSpaceDN w:val="0"/>
        <w:adjustRightInd w:val="0"/>
        <w:rPr>
          <w:rFonts w:asciiTheme="majorBidi" w:hAnsiTheme="majorBidi" w:cstheme="majorBidi"/>
          <w:i/>
          <w:iCs/>
          <w:szCs w:val="22"/>
          <w:lang w:val="sl-SI"/>
        </w:rPr>
      </w:pPr>
      <w:r>
        <w:rPr>
          <w:i/>
          <w:iCs/>
          <w:szCs w:val="22"/>
          <w:lang w:val="sl-SI"/>
        </w:rPr>
        <w:t>Diskinezija</w:t>
      </w:r>
    </w:p>
    <w:p>
      <w:pPr>
        <w:autoSpaceDE w:val="0"/>
        <w:autoSpaceDN w:val="0"/>
        <w:adjustRightInd w:val="0"/>
        <w:spacing w:line="240" w:lineRule="auto"/>
        <w:rPr>
          <w:rFonts w:asciiTheme="majorBidi" w:hAnsiTheme="majorBidi" w:cstheme="majorBidi"/>
          <w:szCs w:val="22"/>
          <w:lang w:val="sl-SI"/>
        </w:rPr>
      </w:pPr>
      <w:r>
        <w:rPr>
          <w:szCs w:val="22"/>
          <w:lang w:val="sl-SI"/>
        </w:rPr>
        <w:t xml:space="preserve">O primerih diskinezije so poročali pri 26 (86,7 %) preiskovancih (glejte poglavje 4.4). </w:t>
      </w:r>
    </w:p>
    <w:p>
      <w:pPr>
        <w:autoSpaceDE w:val="0"/>
        <w:autoSpaceDN w:val="0"/>
        <w:adjustRightInd w:val="0"/>
        <w:spacing w:line="240" w:lineRule="auto"/>
        <w:rPr>
          <w:szCs w:val="22"/>
          <w:lang w:val="sl-SI"/>
        </w:rPr>
      </w:pPr>
      <w:r>
        <w:rPr>
          <w:szCs w:val="22"/>
          <w:lang w:val="sl-SI"/>
        </w:rPr>
        <w:t>Od 37 primerov diskinezije</w:t>
      </w:r>
      <w:ins w:id="196" w:author="Author" w:date="2026-03-11T07:05:00Z">
        <w:r>
          <w:rPr>
            <w:szCs w:val="22"/>
            <w:lang w:val="sl-SI"/>
          </w:rPr>
          <w:t xml:space="preserve"> jih</w:t>
        </w:r>
      </w:ins>
      <w:r>
        <w:rPr>
          <w:szCs w:val="22"/>
          <w:lang w:val="sl-SI"/>
        </w:rPr>
        <w:t xml:space="preserve"> je bilo</w:t>
      </w:r>
      <w:r>
        <w:rPr>
          <w:lang w:val="sl-SI"/>
        </w:rPr>
        <w:t> </w:t>
      </w:r>
      <w:r>
        <w:rPr>
          <w:szCs w:val="22"/>
          <w:lang w:val="sl-SI"/>
        </w:rPr>
        <w:t>35 </w:t>
      </w:r>
      <w:del w:id="197" w:author="Author" w:date="2026-03-10T13:07:00Z">
        <w:r>
          <w:rPr>
            <w:szCs w:val="22"/>
            <w:lang w:val="sl-SI"/>
          </w:rPr>
          <w:delText>dogodkov</w:delText>
        </w:r>
      </w:del>
      <w:r>
        <w:rPr>
          <w:szCs w:val="22"/>
          <w:lang w:val="sl-SI"/>
        </w:rPr>
        <w:t xml:space="preserve"> blagih do zmernih, 2 pa huda. Večina dogodkov se je razrešila v približno 2 mesecih, vsi pa so bili razrešeni v 7 mesecih po pojavu simptomov. Povprečni čas do pojava dogodkov diskinezije je bil 25 dni po prejemu genske terapije. </w:t>
      </w:r>
      <w:ins w:id="198" w:author="Author" w:date="2026-03-10T13:08:00Z">
        <w:r>
          <w:rPr>
            <w:szCs w:val="22"/>
            <w:lang w:val="sl-SI"/>
          </w:rPr>
          <w:t>Primeri diskinezije so bili obravnavani z</w:t>
        </w:r>
      </w:ins>
      <w:del w:id="199" w:author="Author" w:date="2026-03-10T13:08:00Z">
        <w:r>
          <w:rPr>
            <w:szCs w:val="22"/>
            <w:lang w:val="sl-SI"/>
          </w:rPr>
          <w:delText>Z</w:delText>
        </w:r>
      </w:del>
      <w:r>
        <w:rPr>
          <w:szCs w:val="22"/>
          <w:lang w:val="sl-SI"/>
        </w:rPr>
        <w:t xml:space="preserve"> rutinsko zdravstveno oskrbo, npr. z anti</w:t>
      </w:r>
      <w:r>
        <w:rPr>
          <w:szCs w:val="22"/>
          <w:lang w:val="sl-SI"/>
        </w:rPr>
        <w:softHyphen/>
      </w:r>
      <w:del w:id="200" w:author="Author" w:date="2026-03-10T13:05:00Z">
        <w:r>
          <w:rPr>
            <w:szCs w:val="22"/>
            <w:lang w:val="sl-SI"/>
          </w:rPr>
          <w:noBreakHyphen/>
        </w:r>
      </w:del>
      <w:r>
        <w:rPr>
          <w:szCs w:val="22"/>
          <w:lang w:val="sl-SI"/>
        </w:rPr>
        <w:t>dopaminergičnim zdravljenjem</w:t>
      </w:r>
      <w:ins w:id="201" w:author="Author" w:date="2026-03-10T13:08:00Z">
        <w:r>
          <w:rPr>
            <w:szCs w:val="22"/>
            <w:lang w:val="sl-SI"/>
          </w:rPr>
          <w:t>.</w:t>
        </w:r>
      </w:ins>
      <w:del w:id="202" w:author="Author" w:date="2026-03-10T13:08:00Z">
        <w:r>
          <w:rPr>
            <w:szCs w:val="22"/>
            <w:lang w:val="sl-SI"/>
          </w:rPr>
          <w:delText>, so primere diskinezije obvladali.</w:delText>
        </w:r>
      </w:del>
    </w:p>
    <w:p>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V obdobju trženja so bili opaženi primeri diskinezije, </w:t>
      </w:r>
      <w:del w:id="203" w:author="Author" w:date="2026-03-10T13:08:00Z">
        <w:r>
          <w:rPr>
            <w:rFonts w:asciiTheme="majorBidi" w:hAnsiTheme="majorBidi" w:cstheme="majorBidi"/>
            <w:szCs w:val="22"/>
            <w:lang w:val="sl-SI"/>
          </w:rPr>
          <w:delText>za katere je trajalo</w:delText>
        </w:r>
      </w:del>
      <w:ins w:id="204" w:author="Author" w:date="2026-03-10T13:08:00Z">
        <w:r>
          <w:rPr>
            <w:rFonts w:asciiTheme="majorBidi" w:hAnsiTheme="majorBidi" w:cstheme="majorBidi"/>
            <w:szCs w:val="22"/>
            <w:lang w:val="sl-SI"/>
          </w:rPr>
          <w:t xml:space="preserve">ki so </w:t>
        </w:r>
      </w:ins>
      <w:ins w:id="205" w:author="Author" w:date="2026-03-10T13:09:00Z">
        <w:r>
          <w:rPr>
            <w:rFonts w:asciiTheme="majorBidi" w:hAnsiTheme="majorBidi" w:cstheme="majorBidi"/>
            <w:szCs w:val="22"/>
            <w:lang w:val="sl-SI"/>
          </w:rPr>
          <w:t>trajali</w:t>
        </w:r>
      </w:ins>
      <w:r>
        <w:rPr>
          <w:rFonts w:asciiTheme="majorBidi" w:hAnsiTheme="majorBidi" w:cstheme="majorBidi"/>
          <w:szCs w:val="22"/>
          <w:lang w:val="sl-SI"/>
        </w:rPr>
        <w:t xml:space="preserve"> več kot 7 mesecev, </w:t>
      </w:r>
      <w:ins w:id="206" w:author="Author" w:date="2026-03-10T13:09:00Z">
        <w:r>
          <w:rPr>
            <w:rFonts w:asciiTheme="majorBidi" w:hAnsiTheme="majorBidi" w:cstheme="majorBidi"/>
            <w:szCs w:val="22"/>
            <w:lang w:val="sl-SI"/>
          </w:rPr>
          <w:t>preden</w:t>
        </w:r>
      </w:ins>
      <w:del w:id="207" w:author="Author" w:date="2026-03-10T13:09:00Z">
        <w:r>
          <w:rPr>
            <w:rFonts w:asciiTheme="majorBidi" w:hAnsiTheme="majorBidi" w:cstheme="majorBidi"/>
            <w:szCs w:val="22"/>
            <w:lang w:val="sl-SI"/>
          </w:rPr>
          <w:delText>da</w:delText>
        </w:r>
      </w:del>
      <w:r>
        <w:rPr>
          <w:rFonts w:asciiTheme="majorBidi" w:hAnsiTheme="majorBidi" w:cstheme="majorBidi"/>
          <w:szCs w:val="22"/>
          <w:lang w:val="sl-SI"/>
        </w:rPr>
        <w:t xml:space="preserve"> so izzveneli.</w:t>
      </w:r>
    </w:p>
    <w:p>
      <w:pPr>
        <w:autoSpaceDE w:val="0"/>
        <w:autoSpaceDN w:val="0"/>
        <w:adjustRightInd w:val="0"/>
        <w:spacing w:line="240" w:lineRule="auto"/>
        <w:rPr>
          <w:rFonts w:asciiTheme="majorBidi" w:hAnsiTheme="majorBidi" w:cstheme="majorBidi"/>
          <w:szCs w:val="22"/>
          <w:lang w:val="sl-SI"/>
        </w:rPr>
      </w:pPr>
    </w:p>
    <w:p>
      <w:pPr>
        <w:keepNext/>
        <w:keepLines/>
        <w:autoSpaceDE w:val="0"/>
        <w:autoSpaceDN w:val="0"/>
        <w:adjustRightInd w:val="0"/>
        <w:spacing w:line="240" w:lineRule="auto"/>
        <w:rPr>
          <w:rFonts w:asciiTheme="majorBidi" w:hAnsiTheme="majorBidi" w:cstheme="majorBidi"/>
          <w:i/>
          <w:iCs/>
          <w:szCs w:val="22"/>
          <w:lang w:val="sl-SI"/>
        </w:rPr>
      </w:pPr>
      <w:bookmarkStart w:id="208" w:name="_Toc516586209"/>
      <w:r>
        <w:rPr>
          <w:i/>
          <w:iCs/>
          <w:szCs w:val="22"/>
          <w:lang w:val="sl-SI"/>
        </w:rPr>
        <w:t>Imunogenost</w:t>
      </w:r>
    </w:p>
    <w:p>
      <w:pPr>
        <w:keepNext/>
        <w:keepLines/>
        <w:autoSpaceDE w:val="0"/>
        <w:autoSpaceDN w:val="0"/>
        <w:adjustRightInd w:val="0"/>
        <w:spacing w:line="240" w:lineRule="auto"/>
        <w:rPr>
          <w:rFonts w:asciiTheme="majorBidi" w:hAnsiTheme="majorBidi" w:cstheme="majorBidi"/>
          <w:szCs w:val="22"/>
          <w:lang w:val="sl-SI"/>
        </w:rPr>
      </w:pPr>
      <w:bookmarkStart w:id="209" w:name="_Hlk29326029"/>
      <w:bookmarkEnd w:id="208"/>
      <w:r>
        <w:rPr>
          <w:szCs w:val="22"/>
          <w:lang w:val="sl-SI"/>
        </w:rPr>
        <w:t>V kliničnih študijah so lahko sodelovali bolniki s titri protiteles anti</w:t>
      </w:r>
      <w:r>
        <w:rPr>
          <w:szCs w:val="22"/>
          <w:lang w:val="sl-SI"/>
        </w:rPr>
        <w:noBreakHyphen/>
      </w:r>
      <w:r>
        <w:rPr>
          <w:szCs w:val="22"/>
          <w:lang w:val="sl-SI"/>
        </w:rPr>
        <w:softHyphen/>
        <w:t>AAV2 </w:t>
      </w:r>
      <w:r>
        <w:rPr>
          <w:lang w:val="sl-SI"/>
        </w:rPr>
        <w:t>&lt; 1 : 1200</w:t>
      </w:r>
      <w:r>
        <w:rPr>
          <w:szCs w:val="22"/>
          <w:lang w:val="sl-SI"/>
        </w:rPr>
        <w:t xml:space="preserve">. </w:t>
      </w:r>
      <w:del w:id="210" w:author="Author" w:date="2026-03-10T13:10:00Z">
        <w:r>
          <w:rPr>
            <w:szCs w:val="22"/>
            <w:lang w:val="sl-SI"/>
          </w:rPr>
          <w:delText>Toda v</w:delText>
        </w:r>
      </w:del>
      <w:ins w:id="211" w:author="Author" w:date="2026-03-10T13:10:00Z">
        <w:r>
          <w:rPr>
            <w:szCs w:val="22"/>
            <w:lang w:val="sl-SI"/>
          </w:rPr>
          <w:t>V</w:t>
        </w:r>
      </w:ins>
      <w:r>
        <w:rPr>
          <w:szCs w:val="22"/>
          <w:lang w:val="sl-SI"/>
        </w:rPr>
        <w:t xml:space="preserve">si bolniki, ki so prejeli eladokagen eksuparvovek, </w:t>
      </w:r>
      <w:ins w:id="212" w:author="Author" w:date="2026-03-10T13:10:00Z">
        <w:r>
          <w:rPr>
            <w:szCs w:val="22"/>
            <w:lang w:val="sl-SI"/>
          </w:rPr>
          <w:t xml:space="preserve">pa </w:t>
        </w:r>
      </w:ins>
      <w:r>
        <w:rPr>
          <w:szCs w:val="22"/>
          <w:lang w:val="sl-SI"/>
        </w:rPr>
        <w:t>so imeli pred zdravljenjem titer anti</w:t>
      </w:r>
      <w:r>
        <w:rPr>
          <w:szCs w:val="22"/>
          <w:lang w:val="sl-SI"/>
        </w:rPr>
        <w:noBreakHyphen/>
      </w:r>
      <w:r>
        <w:rPr>
          <w:szCs w:val="22"/>
          <w:lang w:val="sl-SI"/>
        </w:rPr>
        <w:softHyphen/>
        <w:t>AAV2 v vrednosti 1 : 50 ali manj. Po zdravljenju je bila večina preiskovancev (n = 20) vsaj enkrat v prvih 12 mesecih pozitivna za anti</w:t>
      </w:r>
      <w:r>
        <w:rPr>
          <w:szCs w:val="22"/>
          <w:lang w:val="sl-SI"/>
        </w:rPr>
        <w:noBreakHyphen/>
      </w:r>
      <w:r>
        <w:rPr>
          <w:szCs w:val="22"/>
          <w:lang w:val="sl-SI"/>
        </w:rPr>
        <w:softHyphen/>
        <w:t>AAV2. Na splošno so se ravni protiteles stabilizirale ali sčasoma zmanjšale. V nobeni od kliničnih študij ni bilo posebnega programa spremljanja, ki bi zajemal morebitne imunogene reakcije, vendar pa niso poročali, da bi bila prisotnost protiteles anti</w:t>
      </w:r>
      <w:r>
        <w:rPr>
          <w:szCs w:val="22"/>
          <w:lang w:val="sl-SI"/>
        </w:rPr>
        <w:noBreakHyphen/>
      </w:r>
      <w:r>
        <w:rPr>
          <w:szCs w:val="22"/>
          <w:lang w:val="sl-SI"/>
        </w:rPr>
        <w:softHyphen/>
        <w:t>AAV2 v kliničnih študijah povezana s povečano resnostjo, številom neželenih učinkov ali zmanjšano učinkovitostjo.</w:t>
      </w:r>
    </w:p>
    <w:p>
      <w:pPr>
        <w:rPr>
          <w:rFonts w:asciiTheme="majorBidi" w:hAnsiTheme="majorBidi" w:cstheme="majorBidi"/>
          <w:szCs w:val="22"/>
          <w:lang w:val="sl-SI"/>
        </w:rPr>
      </w:pPr>
      <w:r>
        <w:rPr>
          <w:szCs w:val="22"/>
          <w:lang w:val="sl-SI"/>
        </w:rPr>
        <w:t>Izkušenj z uporabo eladokagen eksuparvoveka pri bolnikih z ravnimi protiteles anti</w:t>
      </w:r>
      <w:r>
        <w:rPr>
          <w:szCs w:val="22"/>
          <w:lang w:val="sl-SI"/>
        </w:rPr>
        <w:noBreakHyphen/>
      </w:r>
      <w:del w:id="213" w:author="Author" w:date="2026-03-11T07:07:00Z">
        <w:r>
          <w:rPr>
            <w:szCs w:val="22"/>
            <w:lang w:val="sl-SI"/>
          </w:rPr>
          <w:softHyphen/>
        </w:r>
      </w:del>
      <w:r>
        <w:rPr>
          <w:szCs w:val="22"/>
          <w:lang w:val="sl-SI"/>
        </w:rPr>
        <w:t>AAV2 &gt; 1 : 50 pred zdravljenjem ni na voljo.</w:t>
      </w:r>
    </w:p>
    <w:p>
      <w:pPr>
        <w:rPr>
          <w:szCs w:val="22"/>
          <w:lang w:val="sl-SI"/>
        </w:rPr>
      </w:pPr>
      <w:r>
        <w:rPr>
          <w:szCs w:val="22"/>
          <w:lang w:val="sl-SI"/>
        </w:rPr>
        <w:t>Imunskega odziva na transgen in celičnega imunskega odziva niso merili.</w:t>
      </w:r>
    </w:p>
    <w:p>
      <w:pPr>
        <w:rPr>
          <w:szCs w:val="22"/>
          <w:lang w:val="sl-SI"/>
        </w:rPr>
      </w:pPr>
    </w:p>
    <w:p>
      <w:pPr>
        <w:rPr>
          <w:rFonts w:asciiTheme="majorBidi" w:hAnsiTheme="majorBidi" w:cstheme="majorBidi"/>
          <w:i/>
          <w:iCs/>
          <w:szCs w:val="22"/>
          <w:lang w:val="sl-SI"/>
        </w:rPr>
      </w:pPr>
      <w:r>
        <w:rPr>
          <w:rFonts w:asciiTheme="majorBidi" w:hAnsiTheme="majorBidi" w:cstheme="majorBidi"/>
          <w:i/>
          <w:iCs/>
          <w:szCs w:val="22"/>
          <w:lang w:val="sl-SI"/>
        </w:rPr>
        <w:t>Odtekanje cerebrospinalne tekočine</w:t>
      </w:r>
    </w:p>
    <w:p>
      <w:pPr>
        <w:rPr>
          <w:rFonts w:asciiTheme="majorBidi" w:hAnsiTheme="majorBidi" w:cstheme="majorBidi"/>
          <w:szCs w:val="22"/>
          <w:lang w:val="sl-SI"/>
        </w:rPr>
      </w:pPr>
      <w:r>
        <w:rPr>
          <w:rFonts w:asciiTheme="majorBidi" w:hAnsiTheme="majorBidi" w:cstheme="majorBidi"/>
          <w:szCs w:val="22"/>
          <w:lang w:val="sl-SI"/>
        </w:rPr>
        <w:t>Pri treh bolnikih, ki so v kliničnih študijah prejemali eladokagen eksuparvovek, je prišlo do odtekanja cerebralne tekočine. En bolnik je poročal o dveh ločenih dogodkih kot o resnih neželenih dogodkih, ki bi lahko bili povezani s kirurškim posegom, medtem ko ostali dogodki niso bili resni.</w:t>
      </w:r>
    </w:p>
    <w:bookmarkEnd w:id="209"/>
    <w:p>
      <w:pPr>
        <w:autoSpaceDE w:val="0"/>
        <w:autoSpaceDN w:val="0"/>
        <w:adjustRightInd w:val="0"/>
        <w:spacing w:line="240" w:lineRule="auto"/>
        <w:rPr>
          <w:rFonts w:asciiTheme="majorBidi" w:hAnsiTheme="majorBidi" w:cstheme="majorBidi"/>
          <w:szCs w:val="22"/>
          <w:lang w:val="sl-SI"/>
        </w:rPr>
      </w:pPr>
    </w:p>
    <w:p>
      <w:pPr>
        <w:keepNext/>
        <w:autoSpaceDE w:val="0"/>
        <w:autoSpaceDN w:val="0"/>
        <w:adjustRightInd w:val="0"/>
        <w:spacing w:line="240" w:lineRule="auto"/>
        <w:rPr>
          <w:szCs w:val="22"/>
          <w:u w:val="single"/>
          <w:lang w:val="sl-SI"/>
        </w:rPr>
      </w:pPr>
      <w:r>
        <w:rPr>
          <w:szCs w:val="22"/>
          <w:u w:val="single"/>
          <w:lang w:val="sl-SI"/>
        </w:rPr>
        <w:t>Poročanje o domnevnih neželenih učinkih</w:t>
      </w:r>
    </w:p>
    <w:p>
      <w:pPr>
        <w:keepNext/>
        <w:autoSpaceDE w:val="0"/>
        <w:autoSpaceDN w:val="0"/>
        <w:adjustRightInd w:val="0"/>
        <w:spacing w:line="240" w:lineRule="auto"/>
        <w:rPr>
          <w:rFonts w:asciiTheme="majorBidi" w:hAnsiTheme="majorBidi" w:cstheme="majorBidi"/>
          <w:szCs w:val="22"/>
          <w:u w:val="single"/>
          <w:lang w:val="sl-SI"/>
        </w:rPr>
      </w:pPr>
    </w:p>
    <w:p>
      <w:pPr>
        <w:autoSpaceDE w:val="0"/>
        <w:autoSpaceDN w:val="0"/>
        <w:adjustRightInd w:val="0"/>
        <w:spacing w:line="240" w:lineRule="auto"/>
        <w:rPr>
          <w:rFonts w:asciiTheme="majorBidi" w:hAnsiTheme="majorBidi" w:cstheme="majorBidi"/>
          <w:szCs w:val="22"/>
          <w:shd w:val="pct15" w:color="auto" w:fill="FFFFFF"/>
          <w:lang w:val="sl-SI"/>
        </w:rPr>
      </w:pPr>
      <w:r>
        <w:rPr>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Pr>
          <w:szCs w:val="22"/>
          <w:shd w:val="pct15" w:color="auto" w:fill="FFFFFF"/>
          <w:lang w:val="sl-SI"/>
        </w:rPr>
        <w:t xml:space="preserve">na nacionalni center za poročanje, ki je naveden v </w:t>
      </w:r>
      <w:bookmarkStart w:id="214" w:name="_Hlk80368175"/>
      <w:r>
        <w:rPr>
          <w:shd w:val="pct15" w:color="auto" w:fill="FFFFFF"/>
          <w:lang w:val="sl-SI"/>
        </w:rPr>
        <w:fldChar w:fldCharType="begin"/>
      </w:r>
      <w:r>
        <w:rPr>
          <w:shd w:val="pct15" w:color="auto" w:fill="FFFFFF"/>
          <w:lang w:val="sl-SI"/>
        </w:rPr>
        <w:instrText>HYPERLINK "https://www.ema.europa.eu/documents/template-form/qrd-appendix-v-adverse-drug-reaction-reporting-details_en.docx"</w:instrText>
      </w:r>
      <w:r>
        <w:rPr>
          <w:shd w:val="pct15" w:color="auto" w:fill="FFFFFF"/>
          <w:lang w:val="sl-SI"/>
        </w:rPr>
        <w:fldChar w:fldCharType="separate"/>
      </w:r>
      <w:bookmarkStart w:id="215" w:name="_Hlt351121726"/>
      <w:bookmarkStart w:id="216" w:name="_Hlt351121725"/>
      <w:bookmarkStart w:id="217" w:name="_Hlt352070184"/>
      <w:bookmarkStart w:id="218" w:name="_Hlt352070183"/>
      <w:bookmarkStart w:id="219" w:name="_Hlt351112701"/>
      <w:bookmarkEnd w:id="215"/>
      <w:bookmarkEnd w:id="216"/>
      <w:bookmarkEnd w:id="217"/>
      <w:bookmarkEnd w:id="218"/>
      <w:bookmarkEnd w:id="219"/>
      <w:r>
        <w:rPr>
          <w:color w:val="0000FF"/>
          <w:szCs w:val="22"/>
          <w:u w:val="single"/>
          <w:shd w:val="pct15" w:color="auto" w:fill="FFFFFF"/>
          <w:lang w:val="sl-SI"/>
        </w:rPr>
        <w:t>Prilogi V</w:t>
      </w:r>
      <w:r>
        <w:rPr>
          <w:color w:val="0000FF"/>
          <w:szCs w:val="22"/>
          <w:u w:val="single"/>
          <w:shd w:val="pct15" w:color="auto" w:fill="FFFFFF"/>
          <w:lang w:val="sl-SI"/>
        </w:rPr>
        <w:fldChar w:fldCharType="end"/>
      </w:r>
      <w:bookmarkEnd w:id="214"/>
      <w:r>
        <w:rPr>
          <w:szCs w:val="22"/>
          <w:shd w:val="clear" w:color="auto" w:fill="FFFFFF"/>
          <w:lang w:val="sl-SI"/>
        </w:rPr>
        <w:t>.</w:t>
      </w:r>
    </w:p>
    <w:p>
      <w:pPr>
        <w:spacing w:line="240" w:lineRule="auto"/>
        <w:rPr>
          <w:rFonts w:asciiTheme="majorBidi" w:hAnsiTheme="majorBidi" w:cstheme="majorBidi"/>
          <w:szCs w:val="22"/>
          <w:lang w:val="sl-SI"/>
        </w:rPr>
      </w:pPr>
    </w:p>
    <w:p>
      <w:pPr>
        <w:keepNext/>
        <w:spacing w:line="240" w:lineRule="auto"/>
        <w:ind w:left="567" w:hanging="567"/>
        <w:rPr>
          <w:rFonts w:asciiTheme="majorBidi" w:hAnsiTheme="majorBidi" w:cstheme="majorBidi"/>
          <w:b/>
          <w:szCs w:val="22"/>
          <w:lang w:val="sl-SI"/>
        </w:rPr>
      </w:pPr>
      <w:r>
        <w:rPr>
          <w:b/>
          <w:bCs/>
          <w:szCs w:val="22"/>
          <w:lang w:val="sl-SI"/>
        </w:rPr>
        <w:lastRenderedPageBreak/>
        <w:t>4.9</w:t>
      </w:r>
      <w:r>
        <w:rPr>
          <w:b/>
          <w:bCs/>
          <w:szCs w:val="22"/>
          <w:lang w:val="sl-SI"/>
        </w:rPr>
        <w:tab/>
        <w:t>Preveliko odmerjanje</w:t>
      </w:r>
    </w:p>
    <w:p>
      <w:pPr>
        <w:keepNext/>
        <w:spacing w:line="240" w:lineRule="auto"/>
        <w:rPr>
          <w:rFonts w:asciiTheme="majorBidi" w:hAnsiTheme="majorBidi" w:cstheme="majorBidi"/>
          <w:szCs w:val="22"/>
          <w:lang w:val="sl-SI"/>
        </w:rPr>
      </w:pPr>
    </w:p>
    <w:p>
      <w:pPr>
        <w:keepNext/>
        <w:rPr>
          <w:rFonts w:asciiTheme="majorBidi" w:hAnsiTheme="majorBidi" w:cstheme="majorBidi"/>
          <w:szCs w:val="22"/>
          <w:lang w:val="sl-SI"/>
        </w:rPr>
      </w:pPr>
      <w:bookmarkStart w:id="220" w:name="_Hlk54621735"/>
      <w:bookmarkStart w:id="221" w:name="_Hlk43822891"/>
      <w:r>
        <w:rPr>
          <w:szCs w:val="22"/>
          <w:lang w:val="sl-SI"/>
        </w:rPr>
        <w:t xml:space="preserve">Zaradi nadzorovanega in nevrokirurškega dajanja je tveganje prevelikega odmerjanja malo verjetno. Kliničnih izkušenj s prevelikim odmerjanjem eladokagen eksuparvoveka ni. V primeru prevelikega odmerjanja je priporočljivo simptomatsko in podporno zdravljenje po presoji lečečega zdravnika. Za </w:t>
      </w:r>
      <w:ins w:id="222" w:author="Author" w:date="2026-03-10T13:13:00Z">
        <w:r>
          <w:rPr>
            <w:szCs w:val="22"/>
            <w:lang w:val="sl-SI"/>
          </w:rPr>
          <w:t xml:space="preserve">spremljanje </w:t>
        </w:r>
      </w:ins>
      <w:r>
        <w:rPr>
          <w:szCs w:val="22"/>
          <w:lang w:val="sl-SI"/>
        </w:rPr>
        <w:t>sistemsk</w:t>
      </w:r>
      <w:ins w:id="223" w:author="Author" w:date="2026-03-10T13:13:00Z">
        <w:r>
          <w:rPr>
            <w:szCs w:val="22"/>
            <w:lang w:val="sl-SI"/>
          </w:rPr>
          <w:t>ega</w:t>
        </w:r>
      </w:ins>
      <w:del w:id="224" w:author="Author" w:date="2026-03-10T13:13:00Z">
        <w:r>
          <w:rPr>
            <w:szCs w:val="22"/>
            <w:lang w:val="sl-SI"/>
          </w:rPr>
          <w:delText>i</w:delText>
        </w:r>
      </w:del>
      <w:r>
        <w:rPr>
          <w:szCs w:val="22"/>
          <w:lang w:val="sl-SI"/>
        </w:rPr>
        <w:t xml:space="preserve"> imunsk</w:t>
      </w:r>
      <w:ins w:id="225" w:author="Author" w:date="2026-03-10T13:13:00Z">
        <w:r>
          <w:rPr>
            <w:szCs w:val="22"/>
            <w:lang w:val="sl-SI"/>
          </w:rPr>
          <w:t>ega</w:t>
        </w:r>
      </w:ins>
      <w:del w:id="226" w:author="Author" w:date="2026-03-10T13:13:00Z">
        <w:r>
          <w:rPr>
            <w:szCs w:val="22"/>
            <w:lang w:val="sl-SI"/>
          </w:rPr>
          <w:delText>i</w:delText>
        </w:r>
      </w:del>
      <w:r>
        <w:rPr>
          <w:szCs w:val="22"/>
          <w:lang w:val="sl-SI"/>
        </w:rPr>
        <w:t xml:space="preserve"> odziv</w:t>
      </w:r>
      <w:ins w:id="227" w:author="Author" w:date="2026-03-10T13:13:00Z">
        <w:r>
          <w:rPr>
            <w:szCs w:val="22"/>
            <w:lang w:val="sl-SI"/>
          </w:rPr>
          <w:t>a</w:t>
        </w:r>
      </w:ins>
      <w:r>
        <w:rPr>
          <w:szCs w:val="22"/>
          <w:lang w:val="sl-SI"/>
        </w:rPr>
        <w:t xml:space="preserve"> je priporočljivo natančno klinično opazovanje in spremljanje laboratorijskih parametrov (vključno s celotno</w:t>
      </w:r>
      <w:ins w:id="228" w:author="Author" w:date="2026-03-11T07:07:00Z">
        <w:r>
          <w:rPr>
            <w:szCs w:val="22"/>
            <w:lang w:val="sl-SI"/>
          </w:rPr>
          <w:t xml:space="preserve"> diferencialno</w:t>
        </w:r>
      </w:ins>
      <w:r>
        <w:rPr>
          <w:szCs w:val="22"/>
          <w:lang w:val="sl-SI"/>
        </w:rPr>
        <w:t xml:space="preserve"> krvno sliko </w:t>
      </w:r>
      <w:del w:id="229" w:author="Author" w:date="2026-03-11T07:08:00Z">
        <w:r>
          <w:rPr>
            <w:szCs w:val="22"/>
            <w:lang w:val="sl-SI"/>
          </w:rPr>
          <w:delText xml:space="preserve">z diferencialom </w:delText>
        </w:r>
      </w:del>
      <w:r>
        <w:rPr>
          <w:szCs w:val="22"/>
          <w:lang w:val="sl-SI"/>
        </w:rPr>
        <w:t xml:space="preserve">in obsežno presnovno sliko). </w:t>
      </w:r>
      <w:bookmarkEnd w:id="220"/>
      <w:r>
        <w:rPr>
          <w:szCs w:val="22"/>
          <w:lang w:val="sl-SI"/>
        </w:rPr>
        <w:t>Za navodila v primeru nenamerne izpostavljenosti glejte poglavje 6.6.</w:t>
      </w:r>
    </w:p>
    <w:bookmarkEnd w:id="221"/>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keepNext/>
        <w:suppressAutoHyphens/>
        <w:spacing w:line="240" w:lineRule="auto"/>
        <w:ind w:left="567" w:hanging="567"/>
        <w:rPr>
          <w:rFonts w:asciiTheme="majorBidi" w:hAnsiTheme="majorBidi" w:cstheme="majorBidi"/>
          <w:szCs w:val="22"/>
          <w:lang w:val="sl-SI"/>
        </w:rPr>
      </w:pPr>
      <w:r>
        <w:rPr>
          <w:b/>
          <w:bCs/>
          <w:szCs w:val="22"/>
          <w:lang w:val="sl-SI"/>
        </w:rPr>
        <w:t>5.</w:t>
      </w:r>
      <w:r>
        <w:rPr>
          <w:b/>
          <w:bCs/>
          <w:szCs w:val="22"/>
          <w:lang w:val="sl-SI"/>
        </w:rPr>
        <w:tab/>
        <w:t>FARMAKOLOŠKE LASTNOSTI</w:t>
      </w:r>
    </w:p>
    <w:p>
      <w:pPr>
        <w:keepNext/>
        <w:spacing w:line="240" w:lineRule="auto"/>
        <w:rPr>
          <w:rFonts w:asciiTheme="majorBidi" w:hAnsiTheme="majorBidi" w:cstheme="majorBidi"/>
          <w:szCs w:val="22"/>
          <w:lang w:val="sl-SI"/>
        </w:rPr>
      </w:pPr>
    </w:p>
    <w:p>
      <w:pPr>
        <w:keepNext/>
        <w:spacing w:line="240" w:lineRule="auto"/>
        <w:ind w:left="567" w:hanging="567"/>
        <w:rPr>
          <w:rFonts w:asciiTheme="majorBidi" w:hAnsiTheme="majorBidi" w:cstheme="majorBidi"/>
          <w:b/>
          <w:szCs w:val="22"/>
          <w:lang w:val="sl-SI"/>
        </w:rPr>
      </w:pPr>
      <w:r>
        <w:rPr>
          <w:b/>
          <w:bCs/>
          <w:szCs w:val="22"/>
          <w:lang w:val="sl-SI"/>
        </w:rPr>
        <w:t>5.1 </w:t>
      </w:r>
      <w:r>
        <w:rPr>
          <w:b/>
          <w:bCs/>
          <w:szCs w:val="22"/>
          <w:lang w:val="sl-SI"/>
        </w:rPr>
        <w:tab/>
      </w:r>
      <w:bookmarkStart w:id="230" w:name="_Hlk54622983"/>
      <w:r>
        <w:rPr>
          <w:b/>
          <w:bCs/>
          <w:szCs w:val="22"/>
          <w:lang w:val="sl-SI"/>
        </w:rPr>
        <w:t>Farmakodinamične lastnosti</w:t>
      </w:r>
      <w:bookmarkStart w:id="231" w:name="_Hlk43823415"/>
    </w:p>
    <w:bookmarkEnd w:id="230"/>
    <w:bookmarkEnd w:id="231"/>
    <w:p>
      <w:pPr>
        <w:keepNext/>
        <w:rPr>
          <w:rFonts w:asciiTheme="majorBidi" w:hAnsiTheme="majorBidi" w:cstheme="majorBidi"/>
          <w:szCs w:val="22"/>
          <w:lang w:val="sl-SI"/>
        </w:rPr>
      </w:pPr>
    </w:p>
    <w:p>
      <w:pPr>
        <w:keepNext/>
        <w:rPr>
          <w:rFonts w:asciiTheme="majorBidi" w:hAnsiTheme="majorBidi" w:cstheme="majorBidi"/>
          <w:szCs w:val="22"/>
          <w:shd w:val="pct15" w:color="auto" w:fill="FFFFFF"/>
          <w:lang w:val="sl-SI"/>
        </w:rPr>
      </w:pPr>
      <w:r>
        <w:rPr>
          <w:szCs w:val="22"/>
          <w:lang w:val="sl-SI"/>
        </w:rPr>
        <w:t>Farmakoterapevtska skupina: druga zdravila za bolezni prebavil in presnove, encimi; oznaka ATC: A16AB26</w:t>
      </w:r>
    </w:p>
    <w:p>
      <w:pPr>
        <w:rPr>
          <w:rFonts w:asciiTheme="majorBidi" w:hAnsiTheme="majorBidi" w:cstheme="majorBidi"/>
          <w:szCs w:val="22"/>
          <w:lang w:val="sl-SI"/>
        </w:rPr>
      </w:pPr>
    </w:p>
    <w:p>
      <w:pPr>
        <w:autoSpaceDE w:val="0"/>
        <w:autoSpaceDN w:val="0"/>
        <w:adjustRightInd w:val="0"/>
        <w:spacing w:line="240" w:lineRule="auto"/>
        <w:rPr>
          <w:szCs w:val="22"/>
          <w:u w:val="single"/>
          <w:lang w:val="sl-SI"/>
        </w:rPr>
      </w:pPr>
      <w:r>
        <w:rPr>
          <w:szCs w:val="22"/>
          <w:u w:val="single"/>
          <w:lang w:val="sl-SI"/>
        </w:rPr>
        <w:t>Mehanizem delovanja</w:t>
      </w:r>
    </w:p>
    <w:p>
      <w:pPr>
        <w:autoSpaceDE w:val="0"/>
        <w:autoSpaceDN w:val="0"/>
        <w:adjustRightInd w:val="0"/>
        <w:spacing w:line="240" w:lineRule="auto"/>
        <w:rPr>
          <w:rFonts w:asciiTheme="majorBidi" w:hAnsiTheme="majorBidi" w:cstheme="majorBidi"/>
          <w:szCs w:val="22"/>
          <w:u w:val="single"/>
          <w:lang w:val="sl-SI"/>
        </w:rPr>
      </w:pPr>
    </w:p>
    <w:p>
      <w:pPr>
        <w:rPr>
          <w:rFonts w:asciiTheme="majorBidi" w:hAnsiTheme="majorBidi" w:cstheme="majorBidi"/>
          <w:szCs w:val="22"/>
          <w:lang w:val="sl-SI"/>
        </w:rPr>
      </w:pPr>
      <w:r>
        <w:rPr>
          <w:szCs w:val="22"/>
          <w:lang w:val="sl-SI"/>
        </w:rPr>
        <w:t>Pomanjkanje AADC je prirojena napaka biosinteze nevrotransmiterjev z avtosomnim recesivnim dedovanjem v genu dopa dekarboksilaze (</w:t>
      </w:r>
      <w:r>
        <w:rPr>
          <w:i/>
          <w:iCs/>
          <w:szCs w:val="22"/>
          <w:lang w:val="sl-SI"/>
        </w:rPr>
        <w:t>DDC</w:t>
      </w:r>
      <w:r>
        <w:rPr>
          <w:szCs w:val="22"/>
          <w:lang w:val="sl-SI"/>
        </w:rPr>
        <w:t xml:space="preserve">). Gen </w:t>
      </w:r>
      <w:r>
        <w:rPr>
          <w:i/>
          <w:iCs/>
          <w:szCs w:val="22"/>
          <w:lang w:val="sl-SI"/>
        </w:rPr>
        <w:t>DDC</w:t>
      </w:r>
      <w:r>
        <w:rPr>
          <w:szCs w:val="22"/>
          <w:lang w:val="sl-SI"/>
        </w:rPr>
        <w:t xml:space="preserve"> kodira encim AADC, ki pretvarja L</w:t>
      </w:r>
      <w:r>
        <w:rPr>
          <w:szCs w:val="22"/>
          <w:lang w:val="sl-SI"/>
        </w:rPr>
        <w:noBreakHyphen/>
        <w:t>3,4</w:t>
      </w:r>
      <w:r>
        <w:rPr>
          <w:szCs w:val="22"/>
          <w:lang w:val="sl-SI"/>
        </w:rPr>
        <w:noBreakHyphen/>
        <w:t>dihidroksifenilalanin (L</w:t>
      </w:r>
      <w:r>
        <w:rPr>
          <w:szCs w:val="22"/>
          <w:lang w:val="sl-SI"/>
        </w:rPr>
        <w:noBreakHyphen/>
        <w:t xml:space="preserve">DOPA) v dopamin. Mutacije v genu </w:t>
      </w:r>
      <w:r>
        <w:rPr>
          <w:i/>
          <w:iCs/>
          <w:szCs w:val="22"/>
          <w:lang w:val="sl-SI"/>
        </w:rPr>
        <w:t>DDC</w:t>
      </w:r>
      <w:r>
        <w:rPr>
          <w:szCs w:val="22"/>
          <w:lang w:val="sl-SI"/>
        </w:rPr>
        <w:t xml:space="preserve"> povzročijo zmanjšanje ali odsotnost encimske aktivnosti AADC, kar povzroči zmanjšanje ravni dopamina in nezmožnost večine bolnikov s pomanjkanjem AADC glede doseganja razvojnih mejnikov.</w:t>
      </w:r>
    </w:p>
    <w:p>
      <w:pPr>
        <w:rPr>
          <w:rFonts w:asciiTheme="majorBidi" w:hAnsiTheme="majorBidi" w:cstheme="majorBidi"/>
          <w:szCs w:val="22"/>
          <w:lang w:val="sl-SI"/>
        </w:rPr>
      </w:pPr>
    </w:p>
    <w:p>
      <w:pPr>
        <w:rPr>
          <w:rFonts w:asciiTheme="majorBidi" w:hAnsiTheme="majorBidi" w:cstheme="majorBidi"/>
          <w:szCs w:val="22"/>
          <w:lang w:val="sl-SI"/>
        </w:rPr>
      </w:pPr>
      <w:r>
        <w:rPr>
          <w:szCs w:val="22"/>
          <w:lang w:val="sl-SI"/>
        </w:rPr>
        <w:t xml:space="preserve">Eladokagen eksuparvovek je genska terapija na osnovi rekombinantnega vektorja AAV2, ki vsebuje človeško cDNK za gen </w:t>
      </w:r>
      <w:r>
        <w:rPr>
          <w:i/>
          <w:iCs/>
          <w:szCs w:val="22"/>
          <w:lang w:val="sl-SI"/>
        </w:rPr>
        <w:t>DDC</w:t>
      </w:r>
      <w:r>
        <w:rPr>
          <w:szCs w:val="22"/>
          <w:lang w:val="sl-SI"/>
        </w:rPr>
        <w:t>. Po infundiranju v putamen zdravilo sproži izražanje encima AADC in posledično proizvodnjo dopamina, s tem pa tudi razvoj motorične funkcije pri zdravljenih bolnikih s pomanjkanjem AADC.</w:t>
      </w:r>
    </w:p>
    <w:p>
      <w:pPr>
        <w:autoSpaceDE w:val="0"/>
        <w:autoSpaceDN w:val="0"/>
        <w:adjustRightInd w:val="0"/>
        <w:spacing w:line="240" w:lineRule="auto"/>
        <w:rPr>
          <w:rFonts w:asciiTheme="majorBidi" w:hAnsiTheme="majorBidi" w:cstheme="majorBidi"/>
          <w:szCs w:val="22"/>
          <w:lang w:val="sl-SI"/>
        </w:rPr>
      </w:pPr>
    </w:p>
    <w:p>
      <w:pPr>
        <w:keepNext/>
        <w:widowControl w:val="0"/>
        <w:autoSpaceDE w:val="0"/>
        <w:autoSpaceDN w:val="0"/>
        <w:spacing w:line="240" w:lineRule="auto"/>
        <w:ind w:left="-23" w:right="-45"/>
        <w:rPr>
          <w:szCs w:val="22"/>
          <w:u w:val="single"/>
          <w:lang w:val="sl-SI"/>
        </w:rPr>
      </w:pPr>
      <w:bookmarkStart w:id="232" w:name="_Hlk45111697"/>
      <w:r>
        <w:rPr>
          <w:szCs w:val="22"/>
          <w:u w:val="single"/>
          <w:lang w:val="sl-SI"/>
        </w:rPr>
        <w:t>Farmakodinamični učinki</w:t>
      </w:r>
    </w:p>
    <w:p>
      <w:pPr>
        <w:keepNext/>
        <w:widowControl w:val="0"/>
        <w:autoSpaceDE w:val="0"/>
        <w:autoSpaceDN w:val="0"/>
        <w:spacing w:line="240" w:lineRule="auto"/>
        <w:ind w:left="-23" w:right="-45"/>
        <w:rPr>
          <w:rFonts w:asciiTheme="majorBidi" w:hAnsiTheme="majorBidi" w:cstheme="majorBidi"/>
          <w:szCs w:val="22"/>
          <w:lang w:val="sl-SI"/>
        </w:rPr>
      </w:pPr>
    </w:p>
    <w:p>
      <w:pPr>
        <w:rPr>
          <w:rFonts w:asciiTheme="majorBidi" w:hAnsiTheme="majorBidi" w:cstheme="majorBidi"/>
          <w:i/>
          <w:szCs w:val="22"/>
          <w:lang w:val="sl-SI"/>
        </w:rPr>
      </w:pPr>
      <w:r>
        <w:rPr>
          <w:i/>
          <w:iCs/>
          <w:szCs w:val="22"/>
          <w:lang w:val="sl-SI"/>
        </w:rPr>
        <w:t>Privzem L</w:t>
      </w:r>
      <w:r>
        <w:rPr>
          <w:i/>
          <w:iCs/>
          <w:szCs w:val="22"/>
          <w:lang w:val="sl-SI"/>
        </w:rPr>
        <w:noBreakHyphen/>
        <w:t>6</w:t>
      </w:r>
      <w:r>
        <w:rPr>
          <w:i/>
          <w:iCs/>
          <w:szCs w:val="22"/>
          <w:lang w:val="sl-SI"/>
        </w:rPr>
        <w:noBreakHyphen/>
        <w:t>[</w:t>
      </w:r>
      <w:r>
        <w:rPr>
          <w:i/>
          <w:iCs/>
          <w:szCs w:val="22"/>
          <w:vertAlign w:val="superscript"/>
          <w:lang w:val="sl-SI"/>
        </w:rPr>
        <w:t>18</w:t>
      </w:r>
      <w:r>
        <w:rPr>
          <w:i/>
          <w:iCs/>
          <w:szCs w:val="22"/>
          <w:lang w:val="sl-SI"/>
        </w:rPr>
        <w:t>F] fluoro</w:t>
      </w:r>
      <w:r>
        <w:rPr>
          <w:i/>
          <w:iCs/>
          <w:szCs w:val="22"/>
          <w:lang w:val="sl-SI"/>
        </w:rPr>
        <w:softHyphen/>
      </w:r>
      <w:r>
        <w:rPr>
          <w:i/>
          <w:iCs/>
          <w:szCs w:val="22"/>
          <w:lang w:val="sl-SI"/>
        </w:rPr>
        <w:noBreakHyphen/>
        <w:t>3, 4</w:t>
      </w:r>
      <w:r>
        <w:rPr>
          <w:i/>
          <w:iCs/>
          <w:szCs w:val="22"/>
          <w:lang w:val="sl-SI"/>
        </w:rPr>
        <w:softHyphen/>
      </w:r>
      <w:r>
        <w:rPr>
          <w:i/>
          <w:iCs/>
          <w:szCs w:val="22"/>
          <w:lang w:val="sl-SI"/>
        </w:rPr>
        <w:noBreakHyphen/>
        <w:t>dihidroksifenilalanin (</w:t>
      </w:r>
      <w:r>
        <w:rPr>
          <w:i/>
          <w:iCs/>
          <w:szCs w:val="22"/>
          <w:vertAlign w:val="superscript"/>
          <w:lang w:val="sl-SI"/>
        </w:rPr>
        <w:t>18</w:t>
      </w:r>
      <w:r>
        <w:rPr>
          <w:i/>
          <w:iCs/>
          <w:szCs w:val="22"/>
          <w:lang w:val="sl-SI"/>
        </w:rPr>
        <w:t xml:space="preserve">F-DOPA) v </w:t>
      </w:r>
      <w:del w:id="233" w:author="Author" w:date="2026-03-10T13:27:00Z">
        <w:r>
          <w:rPr>
            <w:i/>
            <w:iCs/>
            <w:szCs w:val="22"/>
            <w:lang w:val="sl-SI"/>
          </w:rPr>
          <w:delText>centralni živčni sistem</w:delText>
        </w:r>
      </w:del>
      <w:ins w:id="234" w:author="Author" w:date="2026-03-10T13:27:00Z">
        <w:r>
          <w:rPr>
            <w:i/>
            <w:iCs/>
            <w:szCs w:val="22"/>
            <w:lang w:val="sl-SI"/>
          </w:rPr>
          <w:t>osrednje živčevje</w:t>
        </w:r>
      </w:ins>
      <w:r>
        <w:rPr>
          <w:i/>
          <w:iCs/>
          <w:szCs w:val="22"/>
          <w:lang w:val="sl-SI"/>
        </w:rPr>
        <w:t xml:space="preserve"> (CNS)</w:t>
      </w:r>
    </w:p>
    <w:bookmarkEnd w:id="232"/>
    <w:p>
      <w:pPr>
        <w:rPr>
          <w:rFonts w:asciiTheme="majorBidi" w:hAnsiTheme="majorBidi" w:cstheme="majorBidi"/>
          <w:iCs/>
          <w:szCs w:val="22"/>
          <w:lang w:val="sl-SI"/>
        </w:rPr>
      </w:pPr>
      <w:r>
        <w:rPr>
          <w:iCs/>
          <w:szCs w:val="22"/>
          <w:lang w:val="sl-SI"/>
        </w:rPr>
        <w:t xml:space="preserve">Merjenje privzema </w:t>
      </w:r>
      <w:r>
        <w:rPr>
          <w:iCs/>
          <w:szCs w:val="22"/>
          <w:vertAlign w:val="superscript"/>
          <w:lang w:val="sl-SI"/>
        </w:rPr>
        <w:t>18</w:t>
      </w:r>
      <w:r>
        <w:rPr>
          <w:iCs/>
          <w:szCs w:val="22"/>
          <w:lang w:val="sl-SI"/>
        </w:rPr>
        <w:t>F</w:t>
      </w:r>
      <w:r>
        <w:rPr>
          <w:iCs/>
          <w:szCs w:val="22"/>
          <w:lang w:val="sl-SI"/>
        </w:rPr>
        <w:noBreakHyphen/>
        <w:t xml:space="preserve">DOPA v putamen s pomočjo slikanja s pozitronsko emisijsko tomografijo (PET), ki sledi zdravljenju, je objektivno merjenje proizvodnje dopamina de novo v možganih in ocena uspešnosti in stabilnosti transdukcije gena </w:t>
      </w:r>
      <w:r>
        <w:rPr>
          <w:i/>
          <w:szCs w:val="22"/>
          <w:lang w:val="sl-SI"/>
        </w:rPr>
        <w:t>DDC</w:t>
      </w:r>
      <w:r>
        <w:rPr>
          <w:iCs/>
          <w:szCs w:val="22"/>
          <w:lang w:val="sl-SI"/>
        </w:rPr>
        <w:t xml:space="preserve"> skozi čas. Večina bolnikov je pokazala majhno trajno povečanje privzema, specifičnega za PET. Povečanje se je pokazalo že po 6 mesecih, nadalje se je povečalo do 12. meseca po zdravljenju in je trajalo vsaj 5 let.</w:t>
      </w:r>
    </w:p>
    <w:p>
      <w:pPr>
        <w:autoSpaceDE w:val="0"/>
        <w:autoSpaceDN w:val="0"/>
        <w:adjustRightInd w:val="0"/>
        <w:spacing w:line="240" w:lineRule="auto"/>
        <w:rPr>
          <w:rFonts w:asciiTheme="majorBidi" w:hAnsiTheme="majorBidi" w:cstheme="majorBidi"/>
          <w:szCs w:val="22"/>
          <w:lang w:val="sl-SI"/>
        </w:rPr>
      </w:pPr>
    </w:p>
    <w:p>
      <w:pPr>
        <w:pStyle w:val="Table"/>
        <w:keepNext/>
        <w:keepLines/>
        <w:tabs>
          <w:tab w:val="clear" w:pos="1008"/>
        </w:tabs>
        <w:spacing w:before="120"/>
        <w:ind w:left="1440" w:hanging="1440"/>
        <w:jc w:val="left"/>
        <w:rPr>
          <w:sz w:val="22"/>
          <w:szCs w:val="22"/>
          <w:lang w:val="sl-SI"/>
        </w:rPr>
      </w:pPr>
      <w:r>
        <w:rPr>
          <w:sz w:val="22"/>
          <w:szCs w:val="22"/>
          <w:lang w:val="sl-SI"/>
        </w:rPr>
        <w:t xml:space="preserve">Preglednica 4 </w:t>
      </w:r>
      <w:r>
        <w:rPr>
          <w:sz w:val="22"/>
          <w:szCs w:val="22"/>
          <w:lang w:val="sl-SI"/>
        </w:rPr>
        <w:tab/>
        <w:t xml:space="preserve">Sprememba privzema </w:t>
      </w:r>
      <w:r>
        <w:rPr>
          <w:sz w:val="22"/>
          <w:szCs w:val="22"/>
          <w:vertAlign w:val="superscript"/>
          <w:lang w:val="sl-SI"/>
        </w:rPr>
        <w:t>18</w:t>
      </w:r>
      <w:r>
        <w:rPr>
          <w:sz w:val="22"/>
          <w:szCs w:val="22"/>
          <w:lang w:val="sl-SI"/>
        </w:rPr>
        <w:t xml:space="preserve">F-DOPA v odstotkih glede na izhodiščno vrednost po zdravljenju </w:t>
      </w:r>
      <w:r>
        <w:rPr>
          <w:szCs w:val="22"/>
          <w:lang w:val="sl-SI"/>
        </w:rPr>
        <w:t xml:space="preserve">z </w:t>
      </w:r>
      <w:r>
        <w:rPr>
          <w:sz w:val="22"/>
          <w:szCs w:val="22"/>
          <w:lang w:val="sl-SI"/>
        </w:rPr>
        <w:t>eladokagen eksuparvovekom</w:t>
      </w:r>
      <w:r>
        <w:rPr>
          <w:sz w:val="20"/>
          <w:szCs w:val="22"/>
          <w:lang w:val="sl-SI"/>
        </w:rPr>
        <w:t xml:space="preserve"> </w:t>
      </w:r>
      <w:r>
        <w:rPr>
          <w:sz w:val="22"/>
          <w:szCs w:val="22"/>
          <w:lang w:val="sl-SI"/>
        </w:rPr>
        <w:t>(študiji AADC-010 in AADC-011)</w:t>
      </w:r>
    </w:p>
    <w:tbl>
      <w:tblPr>
        <w:tblStyle w:val="TableGrid"/>
        <w:tblW w:w="0" w:type="auto"/>
        <w:tblLook w:val="04A0" w:firstRow="1" w:lastRow="0" w:firstColumn="1" w:lastColumn="0" w:noHBand="0" w:noVBand="1"/>
      </w:tblPr>
      <w:tblGrid>
        <w:gridCol w:w="2830"/>
        <w:gridCol w:w="2127"/>
        <w:gridCol w:w="2126"/>
        <w:gridCol w:w="1843"/>
      </w:tblGrid>
      <w:tr>
        <w:tc>
          <w:tcPr>
            <w:tcW w:w="2830" w:type="dxa"/>
          </w:tcPr>
          <w:p>
            <w:pPr>
              <w:autoSpaceDE w:val="0"/>
              <w:autoSpaceDN w:val="0"/>
              <w:adjustRightInd w:val="0"/>
              <w:spacing w:line="240" w:lineRule="auto"/>
              <w:rPr>
                <w:b/>
                <w:bCs/>
                <w:sz w:val="20"/>
                <w:lang w:val="sl-SI"/>
              </w:rPr>
            </w:pPr>
            <w:r>
              <w:rPr>
                <w:b/>
                <w:bCs/>
                <w:sz w:val="20"/>
                <w:lang w:val="sl-SI"/>
              </w:rPr>
              <w:t>Časovna točka</w:t>
            </w:r>
          </w:p>
        </w:tc>
        <w:tc>
          <w:tcPr>
            <w:tcW w:w="2127" w:type="dxa"/>
          </w:tcPr>
          <w:p>
            <w:pPr>
              <w:autoSpaceDE w:val="0"/>
              <w:autoSpaceDN w:val="0"/>
              <w:adjustRightInd w:val="0"/>
              <w:spacing w:line="240" w:lineRule="auto"/>
              <w:rPr>
                <w:b/>
                <w:bCs/>
                <w:sz w:val="20"/>
                <w:lang w:val="sl-SI"/>
              </w:rPr>
            </w:pPr>
            <w:r>
              <w:rPr>
                <w:b/>
                <w:bCs/>
                <w:sz w:val="20"/>
                <w:lang w:val="sl-SI"/>
              </w:rPr>
              <w:t>12. mesec (n = 19)</w:t>
            </w:r>
          </w:p>
        </w:tc>
        <w:tc>
          <w:tcPr>
            <w:tcW w:w="2126" w:type="dxa"/>
          </w:tcPr>
          <w:p>
            <w:pPr>
              <w:autoSpaceDE w:val="0"/>
              <w:autoSpaceDN w:val="0"/>
              <w:adjustRightInd w:val="0"/>
              <w:spacing w:line="240" w:lineRule="auto"/>
              <w:rPr>
                <w:b/>
                <w:bCs/>
                <w:sz w:val="20"/>
                <w:lang w:val="sl-SI"/>
              </w:rPr>
            </w:pPr>
            <w:r>
              <w:rPr>
                <w:b/>
                <w:bCs/>
                <w:sz w:val="20"/>
                <w:lang w:val="sl-SI"/>
              </w:rPr>
              <w:t>24. mesec (n = 17)</w:t>
            </w:r>
          </w:p>
        </w:tc>
        <w:tc>
          <w:tcPr>
            <w:tcW w:w="1843" w:type="dxa"/>
          </w:tcPr>
          <w:p>
            <w:pPr>
              <w:autoSpaceDE w:val="0"/>
              <w:autoSpaceDN w:val="0"/>
              <w:adjustRightInd w:val="0"/>
              <w:spacing w:line="240" w:lineRule="auto"/>
              <w:rPr>
                <w:b/>
                <w:bCs/>
                <w:sz w:val="20"/>
                <w:lang w:val="sl-SI"/>
              </w:rPr>
            </w:pPr>
            <w:r>
              <w:rPr>
                <w:b/>
                <w:bCs/>
                <w:sz w:val="20"/>
                <w:lang w:val="sl-SI"/>
              </w:rPr>
              <w:t>60. mesec (n = 11)</w:t>
            </w:r>
          </w:p>
          <w:p>
            <w:pPr>
              <w:autoSpaceDE w:val="0"/>
              <w:autoSpaceDN w:val="0"/>
              <w:adjustRightInd w:val="0"/>
              <w:spacing w:line="240" w:lineRule="auto"/>
              <w:rPr>
                <w:b/>
                <w:bCs/>
                <w:sz w:val="20"/>
                <w:lang w:val="sl-SI"/>
              </w:rPr>
            </w:pPr>
          </w:p>
        </w:tc>
      </w:tr>
      <w:tr>
        <w:tc>
          <w:tcPr>
            <w:tcW w:w="2830" w:type="dxa"/>
          </w:tcPr>
          <w:p>
            <w:pPr>
              <w:autoSpaceDE w:val="0"/>
              <w:autoSpaceDN w:val="0"/>
              <w:adjustRightInd w:val="0"/>
              <w:spacing w:line="240" w:lineRule="auto"/>
              <w:rPr>
                <w:sz w:val="20"/>
                <w:lang w:val="sl-SI"/>
              </w:rPr>
            </w:pPr>
            <w:r>
              <w:rPr>
                <w:sz w:val="20"/>
                <w:lang w:val="sl-SI"/>
              </w:rPr>
              <w:t>Privzem, specifičen za PET</w:t>
            </w:r>
          </w:p>
          <w:p>
            <w:pPr>
              <w:autoSpaceDE w:val="0"/>
              <w:autoSpaceDN w:val="0"/>
              <w:adjustRightInd w:val="0"/>
              <w:spacing w:line="240" w:lineRule="auto"/>
              <w:rPr>
                <w:b/>
                <w:bCs/>
                <w:sz w:val="20"/>
                <w:lang w:val="sl-SI"/>
              </w:rPr>
            </w:pPr>
            <w:r>
              <w:rPr>
                <w:b/>
                <w:bCs/>
                <w:sz w:val="20"/>
                <w:lang w:val="sl-SI"/>
              </w:rPr>
              <w:t>% spremembe od izhodišča</w:t>
            </w:r>
          </w:p>
        </w:tc>
        <w:tc>
          <w:tcPr>
            <w:tcW w:w="2127" w:type="dxa"/>
          </w:tcPr>
          <w:p>
            <w:pPr>
              <w:autoSpaceDE w:val="0"/>
              <w:autoSpaceDN w:val="0"/>
              <w:adjustRightInd w:val="0"/>
              <w:spacing w:line="240" w:lineRule="auto"/>
              <w:rPr>
                <w:szCs w:val="22"/>
                <w:lang w:val="sl-SI"/>
              </w:rPr>
            </w:pPr>
            <w:r>
              <w:rPr>
                <w:szCs w:val="22"/>
                <w:lang w:val="sl-SI"/>
              </w:rPr>
              <w:t>220,3</w:t>
            </w:r>
          </w:p>
        </w:tc>
        <w:tc>
          <w:tcPr>
            <w:tcW w:w="2126" w:type="dxa"/>
          </w:tcPr>
          <w:p>
            <w:pPr>
              <w:autoSpaceDE w:val="0"/>
              <w:autoSpaceDN w:val="0"/>
              <w:adjustRightInd w:val="0"/>
              <w:spacing w:line="240" w:lineRule="auto"/>
              <w:rPr>
                <w:szCs w:val="22"/>
                <w:lang w:val="sl-SI"/>
              </w:rPr>
            </w:pPr>
            <w:r>
              <w:rPr>
                <w:szCs w:val="22"/>
                <w:lang w:val="sl-SI"/>
              </w:rPr>
              <w:t>261,39</w:t>
            </w:r>
          </w:p>
        </w:tc>
        <w:tc>
          <w:tcPr>
            <w:tcW w:w="1843" w:type="dxa"/>
          </w:tcPr>
          <w:p>
            <w:pPr>
              <w:autoSpaceDE w:val="0"/>
              <w:autoSpaceDN w:val="0"/>
              <w:adjustRightInd w:val="0"/>
              <w:spacing w:line="240" w:lineRule="auto"/>
              <w:rPr>
                <w:szCs w:val="22"/>
                <w:lang w:val="sl-SI"/>
              </w:rPr>
            </w:pPr>
            <w:r>
              <w:rPr>
                <w:szCs w:val="22"/>
                <w:lang w:val="sl-SI"/>
              </w:rPr>
              <w:t>287,88</w:t>
            </w:r>
          </w:p>
        </w:tc>
      </w:tr>
    </w:tbl>
    <w:p>
      <w:pPr>
        <w:autoSpaceDE w:val="0"/>
        <w:autoSpaceDN w:val="0"/>
        <w:adjustRightInd w:val="0"/>
        <w:spacing w:line="240" w:lineRule="auto"/>
        <w:rPr>
          <w:rFonts w:asciiTheme="majorBidi" w:hAnsiTheme="majorBidi" w:cstheme="majorBidi"/>
          <w:szCs w:val="22"/>
          <w:lang w:val="sl-SI"/>
        </w:rPr>
      </w:pPr>
    </w:p>
    <w:p>
      <w:pPr>
        <w:autoSpaceDE w:val="0"/>
        <w:autoSpaceDN w:val="0"/>
        <w:adjustRightInd w:val="0"/>
        <w:spacing w:line="240" w:lineRule="auto"/>
        <w:rPr>
          <w:szCs w:val="22"/>
          <w:u w:val="single"/>
          <w:lang w:val="sl-SI"/>
        </w:rPr>
      </w:pPr>
      <w:r>
        <w:rPr>
          <w:szCs w:val="22"/>
          <w:u w:val="single"/>
          <w:lang w:val="sl-SI"/>
        </w:rPr>
        <w:t>Klinična učinkovitost in varnost</w:t>
      </w:r>
    </w:p>
    <w:p>
      <w:pPr>
        <w:autoSpaceDE w:val="0"/>
        <w:autoSpaceDN w:val="0"/>
        <w:adjustRightInd w:val="0"/>
        <w:spacing w:line="240" w:lineRule="auto"/>
        <w:rPr>
          <w:rFonts w:asciiTheme="majorBidi" w:hAnsiTheme="majorBidi" w:cstheme="majorBidi"/>
          <w:szCs w:val="22"/>
          <w:lang w:val="sl-SI"/>
        </w:rPr>
      </w:pPr>
    </w:p>
    <w:p>
      <w:pPr>
        <w:autoSpaceDE w:val="0"/>
        <w:autoSpaceDN w:val="0"/>
        <w:adjustRightInd w:val="0"/>
        <w:spacing w:line="240" w:lineRule="auto"/>
        <w:rPr>
          <w:szCs w:val="22"/>
          <w:lang w:val="sl-SI"/>
        </w:rPr>
      </w:pPr>
      <w:r>
        <w:rPr>
          <w:iCs/>
          <w:szCs w:val="22"/>
          <w:lang w:val="sl-SI"/>
        </w:rPr>
        <w:t xml:space="preserve">Učinkovitost genske terapije z zdravilom Upstaza je bila ocenjena v 2 kliničnih študijah (AADC‐010, AADC‐011). </w:t>
      </w:r>
      <w:ins w:id="235" w:author="Author" w:date="2026-03-10T13:29:00Z">
        <w:r>
          <w:rPr>
            <w:iCs/>
            <w:szCs w:val="22"/>
            <w:lang w:val="sl-SI"/>
          </w:rPr>
          <w:t>Skupaj sta ti dve študiji vključevali</w:t>
        </w:r>
      </w:ins>
      <w:del w:id="236" w:author="Author" w:date="2026-03-10T13:29:00Z">
        <w:r>
          <w:rPr>
            <w:iCs/>
            <w:szCs w:val="22"/>
            <w:lang w:val="sl-SI"/>
          </w:rPr>
          <w:delText>V ti 2 študiji je bilo skupaj vključeno</w:delText>
        </w:r>
      </w:del>
      <w:r>
        <w:rPr>
          <w:iCs/>
          <w:szCs w:val="22"/>
          <w:lang w:val="sl-SI"/>
        </w:rPr>
        <w:t xml:space="preserve"> 22 bolnikov s hudim pomanjkanjem AADC z diagnozo pomanjkanja homovanilinske kisline in 5</w:t>
      </w:r>
      <w:r>
        <w:rPr>
          <w:iCs/>
          <w:szCs w:val="22"/>
          <w:lang w:val="sl-SI"/>
        </w:rPr>
        <w:noBreakHyphen/>
        <w:t>hidroksiindoleocetne kisline ter zvišano ravnjo L</w:t>
      </w:r>
      <w:r>
        <w:rPr>
          <w:iCs/>
          <w:szCs w:val="22"/>
          <w:lang w:val="sl-SI"/>
        </w:rPr>
        <w:noBreakHyphen/>
        <w:t xml:space="preserve">DOPA v CSF, prisotnostjo genske mutacije </w:t>
      </w:r>
      <w:r>
        <w:rPr>
          <w:i/>
          <w:iCs/>
          <w:szCs w:val="22"/>
          <w:lang w:val="sl-SI"/>
        </w:rPr>
        <w:t>DDC</w:t>
      </w:r>
      <w:r>
        <w:rPr>
          <w:szCs w:val="22"/>
          <w:lang w:val="sl-SI"/>
        </w:rPr>
        <w:t xml:space="preserve"> na obeh alelih ter prisotnostjo kliničnih simptomov pomanjkanja AADC (vključno z zakasnitvijo v razvoju, hipotonijo, distonijo in okulog</w:t>
      </w:r>
      <w:ins w:id="237" w:author="Author" w:date="2026-03-11T07:11:00Z">
        <w:r>
          <w:rPr>
            <w:szCs w:val="22"/>
            <w:lang w:val="sl-SI"/>
          </w:rPr>
          <w:t>ir</w:t>
        </w:r>
      </w:ins>
      <w:del w:id="238" w:author="Author" w:date="2026-03-11T07:11:00Z">
        <w:r>
          <w:rPr>
            <w:szCs w:val="22"/>
            <w:lang w:val="sl-SI"/>
          </w:rPr>
          <w:delText>ič</w:delText>
        </w:r>
      </w:del>
      <w:r>
        <w:rPr>
          <w:szCs w:val="22"/>
          <w:lang w:val="sl-SI"/>
        </w:rPr>
        <w:t xml:space="preserve">no krizo [OGC]). Ti bolniki ob izhodišču niso dosegli motoričnih mejnikov, vključno </w:t>
      </w:r>
      <w:ins w:id="239" w:author="Author" w:date="2026-03-10T13:31:00Z">
        <w:r>
          <w:rPr>
            <w:szCs w:val="22"/>
            <w:lang w:val="sl-SI"/>
          </w:rPr>
          <w:t>s</w:t>
        </w:r>
      </w:ins>
      <w:del w:id="240" w:author="Author" w:date="2026-03-10T13:31:00Z">
        <w:r>
          <w:rPr>
            <w:szCs w:val="22"/>
            <w:lang w:val="sl-SI"/>
          </w:rPr>
          <w:delText>z nadzorom glave,</w:delText>
        </w:r>
      </w:del>
      <w:r>
        <w:rPr>
          <w:szCs w:val="22"/>
          <w:lang w:val="sl-SI"/>
        </w:rPr>
        <w:t xml:space="preserve"> sposobnostjo sedenja, stanja ali hoje, kar ustreza hudi </w:t>
      </w:r>
      <w:del w:id="241" w:author="Author" w:date="2026-03-10T13:32:00Z">
        <w:r>
          <w:rPr>
            <w:szCs w:val="22"/>
            <w:lang w:val="sl-SI"/>
          </w:rPr>
          <w:delText xml:space="preserve">obliki </w:delText>
        </w:r>
      </w:del>
      <w:r>
        <w:rPr>
          <w:szCs w:val="22"/>
          <w:lang w:val="sl-SI"/>
        </w:rPr>
        <w:t>fenotip</w:t>
      </w:r>
      <w:ins w:id="242" w:author="Author" w:date="2026-03-10T13:32:00Z">
        <w:r>
          <w:rPr>
            <w:szCs w:val="22"/>
            <w:lang w:val="sl-SI"/>
          </w:rPr>
          <w:t>ski obliki bolezni</w:t>
        </w:r>
      </w:ins>
      <w:del w:id="243" w:author="Author" w:date="2026-03-10T13:32:00Z">
        <w:r>
          <w:rPr>
            <w:szCs w:val="22"/>
            <w:lang w:val="sl-SI"/>
          </w:rPr>
          <w:delText>a</w:delText>
        </w:r>
      </w:del>
      <w:r>
        <w:rPr>
          <w:szCs w:val="22"/>
          <w:lang w:val="sl-SI"/>
        </w:rPr>
        <w:t xml:space="preserve">. Bolniki so med eno operacijo prejeli </w:t>
      </w:r>
      <w:r>
        <w:rPr>
          <w:szCs w:val="22"/>
          <w:lang w:val="sl-SI"/>
        </w:rPr>
        <w:lastRenderedPageBreak/>
        <w:t>skupni odmerek 1,8 × 10</w:t>
      </w:r>
      <w:r>
        <w:rPr>
          <w:szCs w:val="22"/>
          <w:vertAlign w:val="superscript"/>
          <w:lang w:val="sl-SI"/>
        </w:rPr>
        <w:t>11 </w:t>
      </w:r>
      <w:r>
        <w:rPr>
          <w:szCs w:val="22"/>
          <w:lang w:val="sl-SI"/>
        </w:rPr>
        <w:t>vg (N = 13) ali 2,4 × 10</w:t>
      </w:r>
      <w:r>
        <w:rPr>
          <w:szCs w:val="22"/>
          <w:vertAlign w:val="superscript"/>
          <w:lang w:val="sl-SI"/>
        </w:rPr>
        <w:t>11 </w:t>
      </w:r>
      <w:r>
        <w:rPr>
          <w:szCs w:val="22"/>
          <w:lang w:val="sl-SI"/>
        </w:rPr>
        <w:t>vg (N = 9). Rezultati za parametre učinkovitosti in varnosti so bili pri obeh odmerkih podobni.</w:t>
      </w:r>
    </w:p>
    <w:p>
      <w:pPr>
        <w:autoSpaceDE w:val="0"/>
        <w:autoSpaceDN w:val="0"/>
        <w:adjustRightInd w:val="0"/>
        <w:spacing w:line="240" w:lineRule="auto"/>
        <w:rPr>
          <w:rFonts w:asciiTheme="majorBidi" w:hAnsiTheme="majorBidi" w:cstheme="majorBidi"/>
          <w:iCs/>
          <w:szCs w:val="22"/>
          <w:lang w:val="sl-SI"/>
        </w:rPr>
      </w:pPr>
      <w:r>
        <w:rPr>
          <w:rFonts w:asciiTheme="majorBidi" w:hAnsiTheme="majorBidi" w:cstheme="majorBidi"/>
          <w:iCs/>
          <w:szCs w:val="22"/>
          <w:lang w:val="sl-SI"/>
        </w:rPr>
        <w:t>Podatki, zbrani po časovnih točkah 60. in 12. meseca v študiji AADC-010 oziroma študiji AADC-011, so bili zbrani v dolgoročni spremljevalni študiji AADC-1602, kot je navedeno spodaj</w:t>
      </w:r>
      <w:del w:id="244" w:author="Author" w:date="2025-11-06T11:06:00Z">
        <w:r>
          <w:rPr>
            <w:rFonts w:asciiTheme="majorBidi" w:hAnsiTheme="majorBidi" w:cstheme="majorBidi"/>
            <w:iCs/>
            <w:szCs w:val="22"/>
            <w:lang w:val="sl-SI"/>
          </w:rPr>
          <w:delText>, s presečnim datumom podatkov 16. junij 2023</w:delText>
        </w:r>
      </w:del>
      <w:r>
        <w:rPr>
          <w:rFonts w:asciiTheme="majorBidi" w:hAnsiTheme="majorBidi" w:cstheme="majorBidi"/>
          <w:iCs/>
          <w:szCs w:val="22"/>
          <w:lang w:val="sl-SI"/>
        </w:rPr>
        <w:t>.</w:t>
      </w:r>
    </w:p>
    <w:p>
      <w:pPr>
        <w:keepNext/>
        <w:keepLines/>
        <w:rPr>
          <w:iCs/>
          <w:szCs w:val="22"/>
          <w:lang w:val="sl-SI"/>
        </w:rPr>
      </w:pPr>
      <w:r>
        <w:rPr>
          <w:iCs/>
          <w:szCs w:val="22"/>
          <w:lang w:val="sl-SI"/>
        </w:rPr>
        <w:t xml:space="preserve">Študija AADC-CU/1601 je bila izvedena z zdravljenjem </w:t>
      </w:r>
      <w:del w:id="245" w:author="Author" w:date="2026-03-11T07:15:00Z">
        <w:r>
          <w:rPr>
            <w:iCs/>
            <w:szCs w:val="22"/>
            <w:lang w:val="sl-SI"/>
          </w:rPr>
          <w:delText>i</w:delText>
        </w:r>
      </w:del>
      <w:r>
        <w:rPr>
          <w:iCs/>
          <w:szCs w:val="22"/>
          <w:lang w:val="sl-SI"/>
        </w:rPr>
        <w:t xml:space="preserve">z </w:t>
      </w:r>
      <w:ins w:id="246" w:author="Author" w:date="2026-03-11T07:15:00Z">
        <w:r>
          <w:rPr>
            <w:iCs/>
            <w:szCs w:val="22"/>
            <w:lang w:val="sl-SI"/>
          </w:rPr>
          <w:t xml:space="preserve">zdravilom izdelanim po </w:t>
        </w:r>
      </w:ins>
      <w:r>
        <w:rPr>
          <w:iCs/>
          <w:szCs w:val="22"/>
          <w:lang w:val="sl-SI"/>
        </w:rPr>
        <w:t>starejše</w:t>
      </w:r>
      <w:ins w:id="247" w:author="Author" w:date="2026-03-11T07:15:00Z">
        <w:r>
          <w:rPr>
            <w:iCs/>
            <w:szCs w:val="22"/>
            <w:lang w:val="sl-SI"/>
          </w:rPr>
          <w:t>m</w:t>
        </w:r>
      </w:ins>
      <w:del w:id="248" w:author="Author" w:date="2026-03-11T07:15:00Z">
        <w:r>
          <w:rPr>
            <w:iCs/>
            <w:szCs w:val="22"/>
            <w:lang w:val="sl-SI"/>
          </w:rPr>
          <w:delText>ga</w:delText>
        </w:r>
      </w:del>
      <w:r>
        <w:rPr>
          <w:iCs/>
          <w:szCs w:val="22"/>
          <w:lang w:val="sl-SI"/>
        </w:rPr>
        <w:t xml:space="preserve"> proizvodne</w:t>
      </w:r>
      <w:ins w:id="249" w:author="Author" w:date="2026-03-11T07:15:00Z">
        <w:r>
          <w:rPr>
            <w:iCs/>
            <w:szCs w:val="22"/>
            <w:lang w:val="sl-SI"/>
          </w:rPr>
          <w:t>m</w:t>
        </w:r>
      </w:ins>
      <w:del w:id="250" w:author="Author" w:date="2026-03-11T07:15:00Z">
        <w:r>
          <w:rPr>
            <w:iCs/>
            <w:szCs w:val="22"/>
            <w:lang w:val="sl-SI"/>
          </w:rPr>
          <w:delText>ga</w:delText>
        </w:r>
      </w:del>
      <w:r>
        <w:rPr>
          <w:iCs/>
          <w:szCs w:val="22"/>
          <w:lang w:val="sl-SI"/>
        </w:rPr>
        <w:t xml:space="preserve"> proces</w:t>
      </w:r>
      <w:ins w:id="251" w:author="Author" w:date="2026-03-11T07:15:00Z">
        <w:r>
          <w:rPr>
            <w:iCs/>
            <w:szCs w:val="22"/>
            <w:lang w:val="sl-SI"/>
          </w:rPr>
          <w:t>u</w:t>
        </w:r>
      </w:ins>
      <w:del w:id="252" w:author="Author" w:date="2026-03-11T07:15:00Z">
        <w:r>
          <w:rPr>
            <w:iCs/>
            <w:szCs w:val="22"/>
            <w:lang w:val="sl-SI"/>
          </w:rPr>
          <w:delText>a</w:delText>
        </w:r>
      </w:del>
      <w:r>
        <w:rPr>
          <w:iCs/>
          <w:szCs w:val="22"/>
          <w:lang w:val="sl-SI"/>
        </w:rPr>
        <w:t>. Ta študija je vključevala 8 preiskovancev in pokazala podobne rezultate, koristi pa so trajale do 126,5 meseca.</w:t>
      </w:r>
    </w:p>
    <w:p>
      <w:pPr>
        <w:keepNext/>
        <w:rPr>
          <w:rFonts w:asciiTheme="majorBidi" w:hAnsiTheme="majorBidi" w:cstheme="majorBidi"/>
          <w:iCs/>
          <w:szCs w:val="22"/>
          <w:lang w:val="sl-SI"/>
        </w:rPr>
      </w:pPr>
    </w:p>
    <w:p>
      <w:pPr>
        <w:rPr>
          <w:rFonts w:asciiTheme="majorBidi" w:hAnsiTheme="majorBidi" w:cstheme="majorBidi"/>
          <w:i/>
          <w:szCs w:val="22"/>
          <w:lang w:val="sl-SI"/>
        </w:rPr>
      </w:pPr>
      <w:r>
        <w:rPr>
          <w:i/>
          <w:iCs/>
          <w:szCs w:val="22"/>
          <w:lang w:val="sl-SI"/>
        </w:rPr>
        <w:t>Motorična funkcija</w:t>
      </w:r>
    </w:p>
    <w:p>
      <w:pPr>
        <w:rPr>
          <w:strike/>
          <w:szCs w:val="22"/>
          <w:lang w:val="sl-SI"/>
        </w:rPr>
      </w:pPr>
      <w:r>
        <w:rPr>
          <w:szCs w:val="22"/>
          <w:lang w:val="sl-SI"/>
        </w:rPr>
        <w:t>Doseganje motoričnega mejnika je bilo izpeljano iz lestvice Peabody Developmental Motor Scale, različica 2 (PDMS</w:t>
      </w:r>
      <w:r>
        <w:rPr>
          <w:szCs w:val="22"/>
          <w:lang w:val="sl-SI"/>
        </w:rPr>
        <w:noBreakHyphen/>
        <w:t>2). PDMS</w:t>
      </w:r>
      <w:r>
        <w:rPr>
          <w:szCs w:val="22"/>
          <w:lang w:val="sl-SI"/>
        </w:rPr>
        <w:noBreakHyphen/>
        <w:t>2 je ocena motoričnega razvoja otroka do razvojne starosti 5 let, ki ocenjuje tako grobe kot fine motorične veščine in vključuje elemente, ki še posebej zajamejo doseganje motoričnih mejnikov. Elementi motoričnih veščin PDMS-2 so bili izbrani za določanje števila bolnikov, ki so dosegli vsaj naslednje motorične mejnike: </w:t>
      </w:r>
      <w:r>
        <w:rPr>
          <w:lang w:val="sl-SI"/>
        </w:rPr>
        <w:t xml:space="preserve"> </w:t>
      </w:r>
      <w:r>
        <w:rPr>
          <w:szCs w:val="22"/>
          <w:lang w:val="sl-SI"/>
        </w:rPr>
        <w:t xml:space="preserve">(obvladanje veščine – ocena 2): 1) popoln nadzor glave (sedi s podporo v bokih in glavo drži poravnano, medtem ko jo obrača in igrači sledi 8 sekund), 2) sedenje brez pomoči (sedi brez pomoči in 60 sekund ohranja ravnotežje v sedečem položaju), 3) stanje s podporo (naredi vsaj 4 izmenične korake na mestu ali v gibanju naprej, pri čemer so roke ocenjevalca okoli otrokovega trupa) in 4) hoja s pomočjo (prehodi vsaj 8 metrov z izmeničnimi koraki, pri čemer je ocenjevalec ob bolniku in ga drži le za eno roko). </w:t>
      </w:r>
      <w:r>
        <w:rPr>
          <w:strike/>
          <w:szCs w:val="22"/>
          <w:lang w:val="sl-SI"/>
        </w:rPr>
        <w:t xml:space="preserve"> </w:t>
      </w:r>
    </w:p>
    <w:p>
      <w:pPr>
        <w:rPr>
          <w:rFonts w:asciiTheme="majorBidi" w:hAnsiTheme="majorBidi" w:cstheme="majorBidi"/>
          <w:iCs/>
          <w:strike/>
          <w:szCs w:val="22"/>
          <w:lang w:val="sl-SI"/>
        </w:rPr>
      </w:pPr>
    </w:p>
    <w:p>
      <w:pPr>
        <w:rPr>
          <w:iCs/>
          <w:szCs w:val="22"/>
          <w:lang w:val="sl-SI"/>
        </w:rPr>
      </w:pPr>
      <w:r>
        <w:rPr>
          <w:iCs/>
          <w:szCs w:val="22"/>
          <w:lang w:val="sl-SI"/>
        </w:rPr>
        <w:t>Preglednica 5 povzema primarno analizo, v kateri je bilo ocenjeno število bolnikov, ki so po 24, 60 in 96 mesecih po genski terapiji osvojili ključne motorične mejnike (obvladanje).</w:t>
      </w:r>
    </w:p>
    <w:p>
      <w:pPr>
        <w:rPr>
          <w:szCs w:val="22"/>
          <w:lang w:val="sl-SI"/>
        </w:rPr>
      </w:pPr>
    </w:p>
    <w:p>
      <w:pPr>
        <w:rPr>
          <w:szCs w:val="22"/>
          <w:lang w:val="sl-SI"/>
        </w:rPr>
      </w:pPr>
      <w:r>
        <w:rPr>
          <w:szCs w:val="22"/>
          <w:lang w:val="sl-SI"/>
        </w:rPr>
        <w:t>Zdravljenje z eladokagen eksuparvovekom je pokazalo osvojitev motoričnih mejnikov, ki so j</w:t>
      </w:r>
      <w:ins w:id="253" w:author="Author" w:date="2026-03-11T07:20:00Z">
        <w:r>
          <w:rPr>
            <w:szCs w:val="22"/>
            <w:lang w:val="sl-SI"/>
          </w:rPr>
          <w:t>ih</w:t>
        </w:r>
      </w:ins>
      <w:del w:id="254" w:author="Author" w:date="2026-03-11T07:20:00Z">
        <w:r>
          <w:rPr>
            <w:szCs w:val="22"/>
            <w:lang w:val="sl-SI"/>
          </w:rPr>
          <w:delText>o</w:delText>
        </w:r>
      </w:del>
      <w:r>
        <w:rPr>
          <w:szCs w:val="22"/>
          <w:lang w:val="sl-SI"/>
        </w:rPr>
        <w:t xml:space="preserve"> opazili že 3 mesece po operaciji. Pridobivanje ključnih motoričnih mejnikov se je nadaljevalo ali ohranilo po 24 mesecih in je trajalo do 96 mesecev, kar pomeni 8 let spremljanja (slika 2).</w:t>
      </w:r>
    </w:p>
    <w:p>
      <w:pPr>
        <w:rPr>
          <w:rFonts w:asciiTheme="majorBidi" w:hAnsiTheme="majorBidi" w:cstheme="majorBidi"/>
          <w:szCs w:val="22"/>
          <w:lang w:val="sl-SI"/>
        </w:rPr>
      </w:pPr>
    </w:p>
    <w:p>
      <w:pPr>
        <w:keepLines/>
        <w:tabs>
          <w:tab w:val="clear" w:pos="567"/>
        </w:tabs>
        <w:spacing w:before="120" w:after="120" w:line="240" w:lineRule="auto"/>
        <w:ind w:left="1418" w:hanging="1418"/>
        <w:rPr>
          <w:b/>
          <w:lang w:val="sl-SI"/>
        </w:rPr>
      </w:pPr>
      <w:bookmarkStart w:id="255" w:name="_Ref15367803"/>
      <w:bookmarkStart w:id="256" w:name="_Ref22648327"/>
      <w:bookmarkStart w:id="257" w:name="_Toc18587352"/>
      <w:r>
        <w:rPr>
          <w:b/>
          <w:szCs w:val="22"/>
          <w:lang w:val="sl-SI"/>
        </w:rPr>
        <w:t>Preglednica</w:t>
      </w:r>
      <w:bookmarkEnd w:id="255"/>
      <w:bookmarkEnd w:id="256"/>
      <w:r>
        <w:rPr>
          <w:b/>
          <w:szCs w:val="22"/>
          <w:lang w:val="sl-SI"/>
        </w:rPr>
        <w:t xml:space="preserve"> 5</w:t>
      </w:r>
      <w:r>
        <w:rPr>
          <w:b/>
          <w:szCs w:val="22"/>
          <w:lang w:val="sl-SI"/>
        </w:rPr>
        <w:tab/>
        <w:t xml:space="preserve"> Skupno število preiskovancev, ki so dosegli motorične mejnike PDMS</w:t>
      </w:r>
      <w:r>
        <w:rPr>
          <w:b/>
          <w:szCs w:val="22"/>
          <w:lang w:val="sl-SI"/>
        </w:rPr>
        <w:noBreakHyphen/>
        <w:t xml:space="preserve">2 (obvladanje)  v 24. mesecu, 60. mesecu in 96. mesecu (študije </w:t>
      </w:r>
      <w:r>
        <w:rPr>
          <w:b/>
          <w:lang w:val="sl-SI"/>
        </w:rPr>
        <w:t>AADC-010, AADC</w:t>
      </w:r>
      <w:r>
        <w:rPr>
          <w:b/>
          <w:lang w:val="sl-SI"/>
        </w:rPr>
        <w:noBreakHyphen/>
        <w:t>011 in AADC-1602; N = 22)</w:t>
      </w:r>
      <w:bookmarkEnd w:id="257"/>
    </w:p>
    <w:tbl>
      <w:tblPr>
        <w:tblW w:w="41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568"/>
        <w:gridCol w:w="1562"/>
        <w:gridCol w:w="1419"/>
      </w:tblGrid>
      <w:tr>
        <w:trPr>
          <w:cantSplit/>
          <w:trHeight w:val="235"/>
          <w:jc w:val="center"/>
        </w:trPr>
        <w:tc>
          <w:tcPr>
            <w:tcW w:w="1939" w:type="pct"/>
            <w:vMerge w:val="restart"/>
            <w:vAlign w:val="bottom"/>
          </w:tcPr>
          <w:p>
            <w:pPr>
              <w:pStyle w:val="C-TableText"/>
              <w:rPr>
                <w:rFonts w:ascii="Times New Roman" w:hAnsi="Times New Roman"/>
                <w:b/>
                <w:bCs/>
                <w:lang w:val="sl-SI"/>
              </w:rPr>
            </w:pPr>
            <w:r>
              <w:rPr>
                <w:rFonts w:ascii="Times New Roman" w:hAnsi="Times New Roman"/>
                <w:b/>
                <w:bCs/>
                <w:lang w:val="sl-SI"/>
              </w:rPr>
              <w:t>Motorični mejnik/mesec</w:t>
            </w:r>
          </w:p>
        </w:tc>
        <w:tc>
          <w:tcPr>
            <w:tcW w:w="3061" w:type="pct"/>
            <w:gridSpan w:val="3"/>
          </w:tcPr>
          <w:p>
            <w:pPr>
              <w:pStyle w:val="C-TableText"/>
              <w:jc w:val="center"/>
              <w:rPr>
                <w:rFonts w:ascii="Times New Roman" w:hAnsi="Times New Roman"/>
                <w:b/>
                <w:bCs/>
                <w:lang w:val="sl-SI"/>
              </w:rPr>
            </w:pPr>
            <w:r>
              <w:rPr>
                <w:rFonts w:ascii="Times New Roman" w:hAnsi="Times New Roman"/>
                <w:b/>
                <w:bCs/>
                <w:lang w:val="sl-SI"/>
              </w:rPr>
              <w:t>Število bolnikov (%)</w:t>
            </w:r>
          </w:p>
        </w:tc>
      </w:tr>
      <w:tr>
        <w:trPr>
          <w:cantSplit/>
          <w:trHeight w:val="142"/>
          <w:jc w:val="center"/>
        </w:trPr>
        <w:tc>
          <w:tcPr>
            <w:tcW w:w="1939" w:type="pct"/>
            <w:vMerge/>
            <w:vAlign w:val="bottom"/>
          </w:tcPr>
          <w:p>
            <w:pPr>
              <w:pStyle w:val="C-TableText"/>
              <w:rPr>
                <w:rFonts w:ascii="Times New Roman" w:hAnsi="Times New Roman"/>
                <w:b/>
                <w:bCs/>
                <w:lang w:val="sl-SI"/>
              </w:rPr>
            </w:pPr>
          </w:p>
        </w:tc>
        <w:tc>
          <w:tcPr>
            <w:tcW w:w="1055" w:type="pct"/>
          </w:tcPr>
          <w:p>
            <w:pPr>
              <w:pStyle w:val="C-TableText"/>
              <w:jc w:val="center"/>
              <w:rPr>
                <w:rFonts w:ascii="Times New Roman" w:hAnsi="Times New Roman"/>
                <w:b/>
                <w:bCs/>
                <w:vertAlign w:val="superscript"/>
                <w:lang w:val="sl-SI"/>
              </w:rPr>
            </w:pPr>
            <w:r>
              <w:rPr>
                <w:rFonts w:ascii="Times New Roman" w:hAnsi="Times New Roman"/>
                <w:b/>
                <w:bCs/>
                <w:lang w:val="sl-SI"/>
              </w:rPr>
              <w:t>24. mesec</w:t>
            </w:r>
          </w:p>
        </w:tc>
        <w:tc>
          <w:tcPr>
            <w:tcW w:w="1051" w:type="pct"/>
          </w:tcPr>
          <w:p>
            <w:pPr>
              <w:pStyle w:val="C-TableText"/>
              <w:jc w:val="center"/>
              <w:rPr>
                <w:rFonts w:ascii="Times New Roman" w:hAnsi="Times New Roman"/>
                <w:b/>
                <w:bCs/>
                <w:vertAlign w:val="superscript"/>
                <w:lang w:val="sl-SI"/>
              </w:rPr>
            </w:pPr>
            <w:r>
              <w:rPr>
                <w:rFonts w:ascii="Times New Roman" w:hAnsi="Times New Roman"/>
                <w:b/>
                <w:bCs/>
                <w:lang w:val="sl-SI"/>
              </w:rPr>
              <w:t>60. mesec</w:t>
            </w:r>
          </w:p>
        </w:tc>
        <w:tc>
          <w:tcPr>
            <w:tcW w:w="954" w:type="pct"/>
          </w:tcPr>
          <w:p>
            <w:pPr>
              <w:pStyle w:val="C-TableText"/>
              <w:jc w:val="center"/>
              <w:rPr>
                <w:rFonts w:ascii="Times New Roman" w:hAnsi="Times New Roman"/>
                <w:b/>
                <w:bCs/>
                <w:vertAlign w:val="superscript"/>
                <w:lang w:val="sl-SI"/>
              </w:rPr>
            </w:pPr>
            <w:r>
              <w:rPr>
                <w:rFonts w:ascii="Times New Roman" w:hAnsi="Times New Roman"/>
                <w:b/>
                <w:bCs/>
                <w:lang w:val="sl-SI"/>
              </w:rPr>
              <w:t>96. mesec</w:t>
            </w:r>
          </w:p>
        </w:tc>
      </w:tr>
      <w:tr>
        <w:trPr>
          <w:cantSplit/>
          <w:trHeight w:val="235"/>
          <w:jc w:val="center"/>
        </w:trPr>
        <w:tc>
          <w:tcPr>
            <w:tcW w:w="1939" w:type="pct"/>
          </w:tcPr>
          <w:p>
            <w:pPr>
              <w:pStyle w:val="C-TableText"/>
              <w:rPr>
                <w:rFonts w:ascii="Times New Roman" w:hAnsi="Times New Roman"/>
                <w:lang w:val="sl-SI"/>
              </w:rPr>
            </w:pPr>
            <w:r>
              <w:rPr>
                <w:rFonts w:ascii="Times New Roman" w:hAnsi="Times New Roman"/>
                <w:lang w:val="sl-SI"/>
              </w:rPr>
              <w:t>Popoln nadzor glave</w:t>
            </w:r>
          </w:p>
        </w:tc>
        <w:tc>
          <w:tcPr>
            <w:tcW w:w="1055" w:type="pct"/>
          </w:tcPr>
          <w:p>
            <w:pPr>
              <w:pStyle w:val="C-TableText"/>
              <w:rPr>
                <w:rFonts w:ascii="Times New Roman" w:hAnsi="Times New Roman"/>
                <w:lang w:val="sl-SI"/>
              </w:rPr>
            </w:pPr>
            <w:r>
              <w:rPr>
                <w:rFonts w:ascii="Times New Roman" w:hAnsi="Times New Roman"/>
                <w:lang w:val="sl-SI"/>
              </w:rPr>
              <w:t>14 (64)</w:t>
            </w:r>
          </w:p>
        </w:tc>
        <w:tc>
          <w:tcPr>
            <w:tcW w:w="1051" w:type="pct"/>
          </w:tcPr>
          <w:p>
            <w:pPr>
              <w:pStyle w:val="C-TableText"/>
              <w:rPr>
                <w:rFonts w:ascii="Times New Roman" w:hAnsi="Times New Roman"/>
                <w:lang w:val="sl-SI"/>
              </w:rPr>
            </w:pPr>
            <w:r>
              <w:rPr>
                <w:rFonts w:ascii="Times New Roman" w:hAnsi="Times New Roman"/>
                <w:lang w:val="sl-SI"/>
              </w:rPr>
              <w:t>1</w:t>
            </w:r>
            <w:del w:id="258" w:author="Author" w:date="2025-11-06T11:07:00Z">
              <w:r>
                <w:rPr>
                  <w:rFonts w:ascii="Times New Roman" w:hAnsi="Times New Roman"/>
                  <w:lang w:val="sl-SI"/>
                </w:rPr>
                <w:delText>6</w:delText>
              </w:r>
            </w:del>
            <w:ins w:id="259" w:author="Author" w:date="2025-11-06T11:07:00Z">
              <w:r>
                <w:rPr>
                  <w:rFonts w:ascii="Times New Roman" w:hAnsi="Times New Roman"/>
                  <w:lang w:val="sl-SI"/>
                </w:rPr>
                <w:t>7</w:t>
              </w:r>
            </w:ins>
            <w:r>
              <w:rPr>
                <w:rFonts w:ascii="Times New Roman" w:hAnsi="Times New Roman"/>
                <w:lang w:val="sl-SI"/>
              </w:rPr>
              <w:t xml:space="preserve"> (7</w:t>
            </w:r>
            <w:ins w:id="260" w:author="Author" w:date="2025-11-06T11:07:00Z">
              <w:r>
                <w:rPr>
                  <w:rFonts w:ascii="Times New Roman" w:hAnsi="Times New Roman"/>
                  <w:lang w:val="sl-SI"/>
                </w:rPr>
                <w:t>7</w:t>
              </w:r>
            </w:ins>
            <w:del w:id="261" w:author="Author" w:date="2025-11-06T11:07:00Z">
              <w:r>
                <w:rPr>
                  <w:rFonts w:ascii="Times New Roman" w:hAnsi="Times New Roman"/>
                  <w:lang w:val="sl-SI"/>
                </w:rPr>
                <w:delText>3</w:delText>
              </w:r>
            </w:del>
            <w:r>
              <w:rPr>
                <w:rFonts w:ascii="Times New Roman" w:hAnsi="Times New Roman"/>
                <w:lang w:val="sl-SI"/>
              </w:rPr>
              <w:t>)</w:t>
            </w:r>
          </w:p>
        </w:tc>
        <w:tc>
          <w:tcPr>
            <w:tcW w:w="954" w:type="pct"/>
          </w:tcPr>
          <w:p>
            <w:pPr>
              <w:pStyle w:val="C-TableText"/>
              <w:rPr>
                <w:rFonts w:ascii="Times New Roman" w:hAnsi="Times New Roman"/>
                <w:lang w:val="sl-SI"/>
              </w:rPr>
            </w:pPr>
            <w:r>
              <w:rPr>
                <w:rFonts w:ascii="Times New Roman" w:hAnsi="Times New Roman"/>
                <w:lang w:val="sl-SI"/>
              </w:rPr>
              <w:t>1</w:t>
            </w:r>
            <w:ins w:id="262" w:author="Author" w:date="2025-11-06T11:07:00Z">
              <w:r>
                <w:rPr>
                  <w:rFonts w:ascii="Times New Roman" w:hAnsi="Times New Roman"/>
                  <w:lang w:val="sl-SI"/>
                </w:rPr>
                <w:t>7</w:t>
              </w:r>
            </w:ins>
            <w:del w:id="263" w:author="Author" w:date="2025-11-06T11:07:00Z">
              <w:r>
                <w:rPr>
                  <w:rFonts w:ascii="Times New Roman" w:hAnsi="Times New Roman"/>
                  <w:lang w:val="sl-SI"/>
                </w:rPr>
                <w:delText>6</w:delText>
              </w:r>
            </w:del>
            <w:r>
              <w:rPr>
                <w:rFonts w:ascii="Times New Roman" w:hAnsi="Times New Roman"/>
                <w:lang w:val="sl-SI"/>
              </w:rPr>
              <w:t xml:space="preserve"> (7</w:t>
            </w:r>
            <w:ins w:id="264" w:author="Author" w:date="2025-11-06T11:07:00Z">
              <w:r>
                <w:rPr>
                  <w:rFonts w:ascii="Times New Roman" w:hAnsi="Times New Roman"/>
                  <w:lang w:val="sl-SI"/>
                </w:rPr>
                <w:t>7</w:t>
              </w:r>
            </w:ins>
            <w:del w:id="265" w:author="Author" w:date="2025-11-06T11:07:00Z">
              <w:r>
                <w:rPr>
                  <w:rFonts w:ascii="Times New Roman" w:hAnsi="Times New Roman"/>
                  <w:lang w:val="sl-SI"/>
                </w:rPr>
                <w:delText>3</w:delText>
              </w:r>
            </w:del>
            <w:r>
              <w:rPr>
                <w:rFonts w:ascii="Times New Roman" w:hAnsi="Times New Roman"/>
                <w:lang w:val="sl-SI"/>
              </w:rPr>
              <w:t>)</w:t>
            </w:r>
          </w:p>
        </w:tc>
      </w:tr>
      <w:tr>
        <w:trPr>
          <w:cantSplit/>
          <w:trHeight w:val="235"/>
          <w:jc w:val="center"/>
        </w:trPr>
        <w:tc>
          <w:tcPr>
            <w:tcW w:w="1939" w:type="pct"/>
            <w:tcBorders>
              <w:bottom w:val="single" w:sz="6" w:space="0" w:color="auto"/>
            </w:tcBorders>
          </w:tcPr>
          <w:p>
            <w:pPr>
              <w:pStyle w:val="C-TableText"/>
              <w:rPr>
                <w:rFonts w:ascii="Times New Roman" w:hAnsi="Times New Roman"/>
                <w:lang w:val="sl-SI"/>
              </w:rPr>
            </w:pPr>
            <w:r>
              <w:rPr>
                <w:rFonts w:ascii="Times New Roman" w:hAnsi="Times New Roman"/>
                <w:lang w:val="sl-SI"/>
              </w:rPr>
              <w:t>Sedenje brez pomoči</w:t>
            </w:r>
          </w:p>
        </w:tc>
        <w:tc>
          <w:tcPr>
            <w:tcW w:w="1055" w:type="pct"/>
            <w:tcBorders>
              <w:bottom w:val="single" w:sz="6" w:space="0" w:color="auto"/>
            </w:tcBorders>
          </w:tcPr>
          <w:p>
            <w:pPr>
              <w:pStyle w:val="C-TableText"/>
              <w:rPr>
                <w:rFonts w:ascii="Times New Roman" w:hAnsi="Times New Roman"/>
                <w:lang w:val="sl-SI"/>
              </w:rPr>
            </w:pPr>
            <w:r>
              <w:rPr>
                <w:rFonts w:ascii="Times New Roman" w:hAnsi="Times New Roman"/>
                <w:lang w:val="sl-SI"/>
              </w:rPr>
              <w:t>11 (50)</w:t>
            </w:r>
          </w:p>
        </w:tc>
        <w:tc>
          <w:tcPr>
            <w:tcW w:w="1051" w:type="pct"/>
            <w:tcBorders>
              <w:bottom w:val="single" w:sz="6" w:space="0" w:color="auto"/>
            </w:tcBorders>
          </w:tcPr>
          <w:p>
            <w:pPr>
              <w:pStyle w:val="C-TableText"/>
              <w:rPr>
                <w:rFonts w:ascii="Times New Roman" w:hAnsi="Times New Roman"/>
                <w:lang w:val="sl-SI"/>
              </w:rPr>
            </w:pPr>
            <w:r>
              <w:rPr>
                <w:rFonts w:ascii="Times New Roman" w:hAnsi="Times New Roman"/>
                <w:lang w:val="sl-SI"/>
              </w:rPr>
              <w:t>15 (68)</w:t>
            </w:r>
          </w:p>
        </w:tc>
        <w:tc>
          <w:tcPr>
            <w:tcW w:w="954" w:type="pct"/>
            <w:tcBorders>
              <w:bottom w:val="single" w:sz="6" w:space="0" w:color="auto"/>
            </w:tcBorders>
          </w:tcPr>
          <w:p>
            <w:pPr>
              <w:pStyle w:val="C-TableText"/>
              <w:rPr>
                <w:rFonts w:ascii="Times New Roman" w:hAnsi="Times New Roman"/>
                <w:lang w:val="sl-SI"/>
              </w:rPr>
            </w:pPr>
            <w:r>
              <w:rPr>
                <w:rFonts w:ascii="Times New Roman" w:hAnsi="Times New Roman"/>
                <w:lang w:val="sl-SI"/>
              </w:rPr>
              <w:t>16 (73)</w:t>
            </w:r>
          </w:p>
        </w:tc>
      </w:tr>
      <w:tr>
        <w:trPr>
          <w:cantSplit/>
          <w:trHeight w:val="222"/>
          <w:jc w:val="center"/>
        </w:trPr>
        <w:tc>
          <w:tcPr>
            <w:tcW w:w="1939" w:type="pct"/>
          </w:tcPr>
          <w:p>
            <w:pPr>
              <w:pStyle w:val="C-TableText"/>
              <w:rPr>
                <w:rFonts w:ascii="Times New Roman" w:hAnsi="Times New Roman"/>
                <w:lang w:val="sl-SI"/>
              </w:rPr>
            </w:pPr>
            <w:r>
              <w:rPr>
                <w:rFonts w:ascii="Times New Roman" w:hAnsi="Times New Roman"/>
                <w:lang w:val="sl-SI"/>
              </w:rPr>
              <w:t>Stanje s podporo</w:t>
            </w:r>
          </w:p>
        </w:tc>
        <w:tc>
          <w:tcPr>
            <w:tcW w:w="1055" w:type="pct"/>
          </w:tcPr>
          <w:p>
            <w:pPr>
              <w:pStyle w:val="C-TableText"/>
              <w:rPr>
                <w:rFonts w:ascii="Times New Roman" w:hAnsi="Times New Roman"/>
                <w:lang w:val="sl-SI"/>
              </w:rPr>
            </w:pPr>
            <w:r>
              <w:rPr>
                <w:rFonts w:ascii="Times New Roman" w:hAnsi="Times New Roman"/>
                <w:lang w:val="sl-SI"/>
              </w:rPr>
              <w:t>8 (36)</w:t>
            </w:r>
          </w:p>
        </w:tc>
        <w:tc>
          <w:tcPr>
            <w:tcW w:w="1051" w:type="pct"/>
          </w:tcPr>
          <w:p>
            <w:pPr>
              <w:pStyle w:val="C-TableText"/>
              <w:rPr>
                <w:rFonts w:ascii="Times New Roman" w:hAnsi="Times New Roman"/>
                <w:lang w:val="sl-SI"/>
              </w:rPr>
            </w:pPr>
            <w:r>
              <w:rPr>
                <w:rFonts w:ascii="Times New Roman" w:hAnsi="Times New Roman"/>
                <w:lang w:val="sl-SI"/>
              </w:rPr>
              <w:t>11 (50)</w:t>
            </w:r>
          </w:p>
        </w:tc>
        <w:tc>
          <w:tcPr>
            <w:tcW w:w="954" w:type="pct"/>
          </w:tcPr>
          <w:p>
            <w:pPr>
              <w:pStyle w:val="C-TableText"/>
              <w:rPr>
                <w:rFonts w:ascii="Times New Roman" w:hAnsi="Times New Roman"/>
                <w:lang w:val="sl-SI"/>
              </w:rPr>
            </w:pPr>
            <w:r>
              <w:rPr>
                <w:rFonts w:ascii="Times New Roman" w:hAnsi="Times New Roman"/>
                <w:lang w:val="sl-SI"/>
              </w:rPr>
              <w:t>11 (50)</w:t>
            </w:r>
          </w:p>
        </w:tc>
      </w:tr>
      <w:tr>
        <w:trPr>
          <w:cantSplit/>
          <w:trHeight w:val="308"/>
          <w:jc w:val="center"/>
        </w:trPr>
        <w:tc>
          <w:tcPr>
            <w:tcW w:w="1939" w:type="pct"/>
          </w:tcPr>
          <w:p>
            <w:pPr>
              <w:pStyle w:val="C-TableText"/>
              <w:rPr>
                <w:rFonts w:ascii="Times New Roman" w:hAnsi="Times New Roman"/>
                <w:lang w:val="sl-SI"/>
              </w:rPr>
            </w:pPr>
            <w:r>
              <w:rPr>
                <w:rFonts w:ascii="Times New Roman" w:hAnsi="Times New Roman"/>
                <w:lang w:val="sl-SI"/>
              </w:rPr>
              <w:t>Hoja s pomočjo</w:t>
            </w:r>
          </w:p>
        </w:tc>
        <w:tc>
          <w:tcPr>
            <w:tcW w:w="1055" w:type="pct"/>
          </w:tcPr>
          <w:p>
            <w:pPr>
              <w:pStyle w:val="C-TableText"/>
              <w:rPr>
                <w:rFonts w:ascii="Times New Roman" w:hAnsi="Times New Roman"/>
                <w:lang w:val="sl-SI"/>
              </w:rPr>
            </w:pPr>
            <w:r>
              <w:rPr>
                <w:rFonts w:ascii="Times New Roman" w:hAnsi="Times New Roman"/>
                <w:lang w:val="sl-SI"/>
              </w:rPr>
              <w:t>2 (9)</w:t>
            </w:r>
            <w:r>
              <w:rPr>
                <w:rFonts w:ascii="Times New Roman" w:hAnsi="Times New Roman"/>
                <w:b/>
                <w:bCs/>
                <w:lang w:val="sl-SI"/>
              </w:rPr>
              <w:t xml:space="preserve"> </w:t>
            </w:r>
          </w:p>
        </w:tc>
        <w:tc>
          <w:tcPr>
            <w:tcW w:w="1051" w:type="pct"/>
          </w:tcPr>
          <w:p>
            <w:pPr>
              <w:pStyle w:val="C-TableText"/>
              <w:rPr>
                <w:rFonts w:ascii="Times New Roman" w:hAnsi="Times New Roman"/>
                <w:lang w:val="sl-SI"/>
              </w:rPr>
            </w:pPr>
            <w:ins w:id="266" w:author="Author" w:date="2025-11-06T11:07:00Z">
              <w:r>
                <w:rPr>
                  <w:rFonts w:ascii="Times New Roman" w:hAnsi="Times New Roman"/>
                  <w:lang w:val="sl-SI"/>
                </w:rPr>
                <w:t>7</w:t>
              </w:r>
            </w:ins>
            <w:del w:id="267" w:author="Author" w:date="2025-11-06T11:07:00Z">
              <w:r>
                <w:rPr>
                  <w:rFonts w:ascii="Times New Roman" w:hAnsi="Times New Roman"/>
                  <w:lang w:val="sl-SI"/>
                </w:rPr>
                <w:delText>6</w:delText>
              </w:r>
            </w:del>
            <w:r>
              <w:rPr>
                <w:rFonts w:ascii="Times New Roman" w:hAnsi="Times New Roman"/>
                <w:lang w:val="sl-SI"/>
              </w:rPr>
              <w:t xml:space="preserve"> (</w:t>
            </w:r>
            <w:ins w:id="268" w:author="Author" w:date="2025-11-06T11:07:00Z">
              <w:r>
                <w:rPr>
                  <w:rFonts w:ascii="Times New Roman" w:hAnsi="Times New Roman"/>
                  <w:lang w:val="sl-SI"/>
                </w:rPr>
                <w:t>32</w:t>
              </w:r>
            </w:ins>
            <w:del w:id="269" w:author="Author" w:date="2025-11-06T11:07:00Z">
              <w:r>
                <w:rPr>
                  <w:rFonts w:ascii="Times New Roman" w:hAnsi="Times New Roman"/>
                  <w:lang w:val="sl-SI"/>
                </w:rPr>
                <w:delText>27</w:delText>
              </w:r>
            </w:del>
            <w:r>
              <w:rPr>
                <w:rFonts w:ascii="Times New Roman" w:hAnsi="Times New Roman"/>
                <w:lang w:val="sl-SI"/>
              </w:rPr>
              <w:t>)</w:t>
            </w:r>
          </w:p>
        </w:tc>
        <w:tc>
          <w:tcPr>
            <w:tcW w:w="954" w:type="pct"/>
          </w:tcPr>
          <w:p>
            <w:pPr>
              <w:pStyle w:val="C-TableText"/>
              <w:rPr>
                <w:rFonts w:ascii="Times New Roman" w:hAnsi="Times New Roman"/>
                <w:lang w:val="sl-SI"/>
              </w:rPr>
            </w:pPr>
            <w:ins w:id="270" w:author="Author" w:date="2025-11-06T11:08:00Z">
              <w:r>
                <w:rPr>
                  <w:rFonts w:ascii="Times New Roman" w:hAnsi="Times New Roman"/>
                  <w:lang w:val="sl-SI"/>
                </w:rPr>
                <w:t>9</w:t>
              </w:r>
            </w:ins>
            <w:del w:id="271" w:author="Author" w:date="2025-11-06T11:08:00Z">
              <w:r>
                <w:rPr>
                  <w:rFonts w:ascii="Times New Roman" w:hAnsi="Times New Roman"/>
                  <w:lang w:val="sl-SI"/>
                </w:rPr>
                <w:delText>7</w:delText>
              </w:r>
            </w:del>
            <w:r>
              <w:rPr>
                <w:rFonts w:ascii="Times New Roman" w:hAnsi="Times New Roman"/>
                <w:lang w:val="sl-SI"/>
              </w:rPr>
              <w:t xml:space="preserve"> (</w:t>
            </w:r>
            <w:ins w:id="272" w:author="Author" w:date="2025-11-06T11:08:00Z">
              <w:r>
                <w:rPr>
                  <w:rFonts w:ascii="Times New Roman" w:hAnsi="Times New Roman"/>
                  <w:lang w:val="sl-SI"/>
                </w:rPr>
                <w:t>41</w:t>
              </w:r>
            </w:ins>
            <w:del w:id="273" w:author="Author" w:date="2025-11-06T11:08:00Z">
              <w:r>
                <w:rPr>
                  <w:rFonts w:ascii="Times New Roman" w:hAnsi="Times New Roman"/>
                  <w:lang w:val="sl-SI"/>
                </w:rPr>
                <w:delText>32</w:delText>
              </w:r>
            </w:del>
            <w:r>
              <w:rPr>
                <w:rFonts w:ascii="Times New Roman" w:hAnsi="Times New Roman"/>
                <w:lang w:val="sl-SI"/>
              </w:rPr>
              <w:t>)</w:t>
            </w:r>
          </w:p>
        </w:tc>
      </w:tr>
    </w:tbl>
    <w:p>
      <w:pPr>
        <w:rPr>
          <w:bCs/>
          <w:lang w:val="sl-SI"/>
        </w:rPr>
      </w:pPr>
    </w:p>
    <w:p>
      <w:pPr>
        <w:pStyle w:val="Table"/>
        <w:keepNext/>
        <w:keepLines/>
        <w:tabs>
          <w:tab w:val="clear" w:pos="1008"/>
        </w:tabs>
        <w:spacing w:before="120"/>
        <w:ind w:left="1440" w:hanging="1440"/>
        <w:jc w:val="left"/>
        <w:rPr>
          <w:sz w:val="22"/>
          <w:szCs w:val="22"/>
          <w:lang w:val="sl-SI"/>
        </w:rPr>
      </w:pPr>
      <w:bookmarkStart w:id="274" w:name="_Ref124512415"/>
      <w:bookmarkStart w:id="275" w:name="_Toc124519018"/>
      <w:bookmarkStart w:id="276" w:name="_Toc125625007"/>
      <w:r>
        <w:rPr>
          <w:sz w:val="22"/>
          <w:szCs w:val="22"/>
          <w:lang w:val="sl-SI"/>
        </w:rPr>
        <w:lastRenderedPageBreak/>
        <w:t>Slika </w:t>
      </w:r>
      <w:r>
        <w:rPr>
          <w:sz w:val="22"/>
          <w:szCs w:val="22"/>
          <w:lang w:val="sl-SI"/>
        </w:rPr>
        <w:fldChar w:fldCharType="begin"/>
      </w:r>
      <w:r>
        <w:rPr>
          <w:sz w:val="22"/>
          <w:szCs w:val="22"/>
          <w:lang w:val="sl-SI"/>
        </w:rPr>
        <w:instrText>SEQ Figure \* ARABIC \* MERGEFORMAT</w:instrText>
      </w:r>
      <w:r>
        <w:rPr>
          <w:sz w:val="22"/>
          <w:szCs w:val="22"/>
          <w:lang w:val="sl-SI"/>
        </w:rPr>
        <w:fldChar w:fldCharType="separate"/>
      </w:r>
      <w:r>
        <w:rPr>
          <w:sz w:val="22"/>
          <w:szCs w:val="22"/>
          <w:lang w:val="sl-SI"/>
        </w:rPr>
        <w:t>2</w:t>
      </w:r>
      <w:r>
        <w:rPr>
          <w:sz w:val="22"/>
          <w:szCs w:val="22"/>
          <w:lang w:val="sl-SI"/>
        </w:rPr>
        <w:fldChar w:fldCharType="end"/>
      </w:r>
      <w:bookmarkEnd w:id="274"/>
      <w:r>
        <w:rPr>
          <w:lang w:val="sl-SI"/>
        </w:rPr>
        <w:tab/>
      </w:r>
      <w:r>
        <w:rPr>
          <w:sz w:val="22"/>
          <w:szCs w:val="22"/>
          <w:lang w:val="sl-SI"/>
        </w:rPr>
        <w:t>Skupno število preiskovancev, ki so do 96. meseca pokazali motorični mejnik (obvladanje veščine) (študije AADC-010, AADC-011 in AADC-1602)</w:t>
      </w:r>
      <w:bookmarkEnd w:id="275"/>
      <w:bookmarkEnd w:id="276"/>
    </w:p>
    <w:p>
      <w:pPr>
        <w:pStyle w:val="BodytextAgency"/>
        <w:keepNext/>
        <w:rPr>
          <w:bCs/>
          <w:lang w:val="sl-SI"/>
        </w:rPr>
      </w:pPr>
      <w:del w:id="277" w:author="Author" w:date="2026-02-05T17:27:00Z">
        <w:r>
          <w:rPr>
            <w:noProof/>
            <w:lang w:val="sl-SI" w:eastAsia="sl-SI"/>
          </w:rPr>
          <w:drawing>
            <wp:inline distT="0" distB="0" distL="0" distR="0">
              <wp:extent cx="5731510" cy="2950210"/>
              <wp:effectExtent l="0" t="0" r="2540" b="2540"/>
              <wp:docPr id="1132356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356330" name=""/>
                      <pic:cNvPicPr/>
                    </pic:nvPicPr>
                    <pic:blipFill>
                      <a:blip r:embed="rId16"/>
                      <a:stretch>
                        <a:fillRect/>
                      </a:stretch>
                    </pic:blipFill>
                    <pic:spPr>
                      <a:xfrm>
                        <a:off x="0" y="0"/>
                        <a:ext cx="5731510" cy="2950210"/>
                      </a:xfrm>
                      <a:prstGeom prst="rect">
                        <a:avLst/>
                      </a:prstGeom>
                    </pic:spPr>
                  </pic:pic>
                </a:graphicData>
              </a:graphic>
            </wp:inline>
          </w:drawing>
        </w:r>
      </w:del>
    </w:p>
    <w:bookmarkStart w:id="278" w:name="_MON_1831817582"/>
    <w:bookmarkEnd w:id="278"/>
    <w:p>
      <w:pPr>
        <w:keepLines/>
        <w:spacing w:line="240" w:lineRule="atLeast"/>
        <w:rPr>
          <w:ins w:id="279" w:author="Author" w:date="2026-02-05T17:22:00Z"/>
          <w:b/>
          <w:lang w:val="sl-SI"/>
        </w:rPr>
      </w:pPr>
      <w:ins w:id="280" w:author="Author" w:date="2026-02-05T17:27:00Z">
        <w:r>
          <w:rPr>
            <w:b/>
            <w:lang w:val="sl-SI"/>
          </w:rPr>
          <w:object w:dxaOrig="9492" w:dyaOrig="4870">
            <v:shape id="_x0000_i1026" type="#_x0000_t75" style="width:474pt;height:243pt" o:ole="">
              <v:imagedata r:id="rId17" o:title=""/>
            </v:shape>
            <o:OLEObject Type="Embed" ProgID="Word.Document.12" ShapeID="_x0000_i1026" DrawAspect="Content" ObjectID="_1834839812" r:id="rId18">
              <o:FieldCodes>\s</o:FieldCodes>
            </o:OLEObject>
          </w:object>
        </w:r>
      </w:ins>
    </w:p>
    <w:p>
      <w:pPr>
        <w:keepLines/>
        <w:rPr>
          <w:b/>
          <w:lang w:val="sl-SI"/>
        </w:rPr>
      </w:pPr>
    </w:p>
    <w:p>
      <w:pPr>
        <w:keepNext/>
        <w:rPr>
          <w:rFonts w:asciiTheme="majorBidi" w:hAnsiTheme="majorBidi" w:cstheme="majorBidi"/>
          <w:i/>
          <w:szCs w:val="22"/>
          <w:lang w:val="sl-SI"/>
        </w:rPr>
      </w:pPr>
      <w:r>
        <w:rPr>
          <w:i/>
          <w:iCs/>
          <w:szCs w:val="22"/>
          <w:lang w:val="sl-SI"/>
        </w:rPr>
        <w:t>Skupna ocena PDMS</w:t>
      </w:r>
      <w:r>
        <w:rPr>
          <w:i/>
          <w:iCs/>
          <w:szCs w:val="22"/>
          <w:lang w:val="sl-SI"/>
        </w:rPr>
        <w:noBreakHyphen/>
        <w:t>2</w:t>
      </w:r>
    </w:p>
    <w:p>
      <w:pPr>
        <w:rPr>
          <w:rFonts w:asciiTheme="majorBidi" w:hAnsiTheme="majorBidi" w:cstheme="majorBidi"/>
          <w:szCs w:val="22"/>
          <w:lang w:val="sl-SI"/>
        </w:rPr>
      </w:pPr>
      <w:bookmarkStart w:id="281" w:name="_Toc516586230"/>
      <w:r>
        <w:rPr>
          <w:szCs w:val="22"/>
          <w:lang w:val="sl-SI"/>
        </w:rPr>
        <w:t>Skupna ocena PDMS</w:t>
      </w:r>
      <w:r>
        <w:rPr>
          <w:szCs w:val="22"/>
          <w:lang w:val="sl-SI"/>
        </w:rPr>
        <w:noBreakHyphen/>
        <w:t>2 je bila v vseh kliničnih študijah izmerjena kot sekundarni opazovani dogodek. Najvišje ocene PDMS-2 so 450–482, odvisno od starosti (</w:t>
      </w:r>
      <w:r>
        <w:rPr>
          <w:color w:val="000000"/>
          <w:lang w:val="sl-SI" w:eastAsia="sv-SE"/>
        </w:rPr>
        <w:t xml:space="preserve">&lt; 12 mesecev ali &gt; 12 mesecev). </w:t>
      </w:r>
      <w:r>
        <w:rPr>
          <w:szCs w:val="22"/>
          <w:lang w:val="sl-SI"/>
        </w:rPr>
        <w:t>Pri vseh preiskovancih, ki so bili zdravljeni z eladokagen eksuparvovekom, so se povprečne skupne ocene PDMS</w:t>
      </w:r>
      <w:r>
        <w:rPr>
          <w:szCs w:val="22"/>
          <w:lang w:val="sl-SI"/>
        </w:rPr>
        <w:noBreakHyphen/>
        <w:t xml:space="preserve">2 sčasoma povečale glede na izhodišče, pri čemer so nekatere koristi opazili že v 3 mesecih (slika 3). </w:t>
      </w:r>
      <w:ins w:id="282" w:author="Author" w:date="2025-11-06T11:08:00Z">
        <w:r>
          <w:rPr>
            <w:szCs w:val="22"/>
            <w:lang w:val="sl-SI"/>
          </w:rPr>
          <w:t>Povpreč</w:t>
        </w:r>
      </w:ins>
      <w:ins w:id="283" w:author="Author" w:date="2025-11-06T11:16:00Z">
        <w:r>
          <w:rPr>
            <w:szCs w:val="22"/>
            <w:lang w:val="sl-SI"/>
          </w:rPr>
          <w:t>je</w:t>
        </w:r>
      </w:ins>
      <w:ins w:id="284" w:author="Author" w:date="2025-11-06T11:08:00Z">
        <w:r>
          <w:rPr>
            <w:szCs w:val="22"/>
            <w:lang w:val="sl-SI"/>
          </w:rPr>
          <w:t xml:space="preserve"> sprememb</w:t>
        </w:r>
      </w:ins>
      <w:ins w:id="285" w:author="Author" w:date="2025-11-06T11:16:00Z">
        <w:r>
          <w:rPr>
            <w:szCs w:val="22"/>
            <w:lang w:val="sl-SI"/>
          </w:rPr>
          <w:t>e</w:t>
        </w:r>
      </w:ins>
      <w:ins w:id="286" w:author="Author" w:date="2025-11-06T11:08:00Z">
        <w:r>
          <w:rPr>
            <w:szCs w:val="22"/>
            <w:lang w:val="sl-SI"/>
          </w:rPr>
          <w:t xml:space="preserve"> od izhodišč</w:t>
        </w:r>
      </w:ins>
      <w:ins w:id="287" w:author="Author" w:date="2025-11-06T11:16:00Z">
        <w:r>
          <w:rPr>
            <w:szCs w:val="22"/>
            <w:lang w:val="sl-SI"/>
          </w:rPr>
          <w:t xml:space="preserve">a </w:t>
        </w:r>
      </w:ins>
      <w:ins w:id="288" w:author="Author" w:date="2026-03-10T13:35:00Z">
        <w:r>
          <w:rPr>
            <w:szCs w:val="22"/>
            <w:lang w:val="sl-SI"/>
          </w:rPr>
          <w:t>po metodi</w:t>
        </w:r>
      </w:ins>
      <w:ins w:id="289" w:author="Author" w:date="2025-11-06T11:16:00Z">
        <w:r>
          <w:rPr>
            <w:szCs w:val="22"/>
            <w:lang w:val="sl-SI"/>
          </w:rPr>
          <w:t xml:space="preserve"> najmanjši</w:t>
        </w:r>
      </w:ins>
      <w:ins w:id="290" w:author="Author" w:date="2026-03-10T13:35:00Z">
        <w:r>
          <w:rPr>
            <w:szCs w:val="22"/>
            <w:lang w:val="sl-SI"/>
          </w:rPr>
          <w:t>h</w:t>
        </w:r>
      </w:ins>
      <w:ins w:id="291" w:author="Author" w:date="2025-11-06T11:16:00Z">
        <w:r>
          <w:rPr>
            <w:szCs w:val="22"/>
            <w:lang w:val="sl-SI"/>
          </w:rPr>
          <w:t xml:space="preserve"> kvadrat</w:t>
        </w:r>
      </w:ins>
      <w:ins w:id="292" w:author="Author" w:date="2026-03-10T13:35:00Z">
        <w:r>
          <w:rPr>
            <w:szCs w:val="22"/>
            <w:lang w:val="sl-SI"/>
          </w:rPr>
          <w:t>ov</w:t>
        </w:r>
      </w:ins>
      <w:ins w:id="293" w:author="Author" w:date="2025-11-06T11:16:00Z">
        <w:r>
          <w:rPr>
            <w:szCs w:val="22"/>
            <w:lang w:val="sl-SI"/>
          </w:rPr>
          <w:t xml:space="preserve"> (</w:t>
        </w:r>
      </w:ins>
      <w:ins w:id="294" w:author="Author" w:date="2025-11-06T11:17:00Z">
        <w:r>
          <w:rPr>
            <w:szCs w:val="22"/>
            <w:lang w:val="sl-SI"/>
          </w:rPr>
          <w:t>LS)</w:t>
        </w:r>
      </w:ins>
      <w:ins w:id="295" w:author="Author" w:date="2025-11-06T11:08:00Z">
        <w:r>
          <w:rPr>
            <w:szCs w:val="22"/>
            <w:lang w:val="sl-SI"/>
          </w:rPr>
          <w:t xml:space="preserve"> v skupn</w:t>
        </w:r>
      </w:ins>
      <w:ins w:id="296" w:author="Author" w:date="2025-11-06T11:09:00Z">
        <w:r>
          <w:rPr>
            <w:szCs w:val="22"/>
            <w:lang w:val="sl-SI"/>
          </w:rPr>
          <w:t>i oceni</w:t>
        </w:r>
      </w:ins>
      <w:ins w:id="297" w:author="Author" w:date="2025-11-06T11:08:00Z">
        <w:r>
          <w:rPr>
            <w:szCs w:val="22"/>
            <w:lang w:val="sl-SI"/>
          </w:rPr>
          <w:t xml:space="preserve"> PDMS-2 je </w:t>
        </w:r>
      </w:ins>
      <w:ins w:id="298" w:author="Author" w:date="2025-11-06T11:09:00Z">
        <w:r>
          <w:rPr>
            <w:szCs w:val="22"/>
            <w:lang w:val="sl-SI"/>
          </w:rPr>
          <w:t>znašal</w:t>
        </w:r>
      </w:ins>
      <w:ins w:id="299" w:author="Author" w:date="2025-11-06T11:17:00Z">
        <w:r>
          <w:rPr>
            <w:szCs w:val="22"/>
            <w:lang w:val="sl-SI"/>
          </w:rPr>
          <w:t>o</w:t>
        </w:r>
      </w:ins>
      <w:ins w:id="300" w:author="Author" w:date="2025-11-06T11:09:00Z">
        <w:r>
          <w:rPr>
            <w:szCs w:val="22"/>
            <w:lang w:val="sl-SI"/>
          </w:rPr>
          <w:t xml:space="preserve"> </w:t>
        </w:r>
      </w:ins>
      <w:ins w:id="301" w:author="Author" w:date="2025-11-06T11:08:00Z">
        <w:r>
          <w:rPr>
            <w:szCs w:val="22"/>
            <w:lang w:val="sl-SI"/>
          </w:rPr>
          <w:t>77,9</w:t>
        </w:r>
      </w:ins>
      <w:ins w:id="302" w:author="Author" w:date="2025-11-06T11:11:00Z">
        <w:r>
          <w:rPr>
            <w:szCs w:val="22"/>
            <w:lang w:val="sl-SI"/>
          </w:rPr>
          <w:t> </w:t>
        </w:r>
      </w:ins>
      <w:ins w:id="303" w:author="Author" w:date="2025-11-06T11:09:00Z">
        <w:r>
          <w:rPr>
            <w:szCs w:val="22"/>
            <w:lang w:val="sl-SI"/>
          </w:rPr>
          <w:t xml:space="preserve">točke </w:t>
        </w:r>
      </w:ins>
      <w:ins w:id="304" w:author="Author" w:date="2025-11-06T11:10:00Z">
        <w:r>
          <w:rPr>
            <w:szCs w:val="22"/>
            <w:lang w:val="sl-SI"/>
          </w:rPr>
          <w:t>v 12.</w:t>
        </w:r>
      </w:ins>
      <w:ins w:id="305" w:author="Author" w:date="2025-11-06T11:11:00Z">
        <w:r>
          <w:rPr>
            <w:szCs w:val="22"/>
            <w:lang w:val="sl-SI"/>
          </w:rPr>
          <w:t> </w:t>
        </w:r>
      </w:ins>
      <w:ins w:id="306" w:author="Author" w:date="2025-11-06T11:10:00Z">
        <w:r>
          <w:rPr>
            <w:szCs w:val="22"/>
            <w:lang w:val="sl-SI"/>
          </w:rPr>
          <w:t>mesecu</w:t>
        </w:r>
      </w:ins>
      <w:ins w:id="307" w:author="Author" w:date="2025-11-06T11:08:00Z">
        <w:r>
          <w:rPr>
            <w:szCs w:val="22"/>
            <w:lang w:val="sl-SI"/>
          </w:rPr>
          <w:t>, 111,6</w:t>
        </w:r>
      </w:ins>
      <w:ins w:id="308" w:author="Author" w:date="2025-11-06T11:11:00Z">
        <w:r>
          <w:rPr>
            <w:szCs w:val="22"/>
            <w:lang w:val="sl-SI"/>
          </w:rPr>
          <w:t> </w:t>
        </w:r>
      </w:ins>
      <w:ins w:id="309" w:author="Author" w:date="2025-11-06T11:10:00Z">
        <w:r>
          <w:rPr>
            <w:szCs w:val="22"/>
            <w:lang w:val="sl-SI"/>
          </w:rPr>
          <w:t>točke v 24.</w:t>
        </w:r>
      </w:ins>
      <w:ins w:id="310" w:author="Author" w:date="2025-11-06T11:11:00Z">
        <w:r>
          <w:rPr>
            <w:szCs w:val="22"/>
            <w:lang w:val="sl-SI"/>
          </w:rPr>
          <w:t> </w:t>
        </w:r>
      </w:ins>
      <w:ins w:id="311" w:author="Author" w:date="2025-11-06T11:10:00Z">
        <w:r>
          <w:rPr>
            <w:szCs w:val="22"/>
            <w:lang w:val="sl-SI"/>
          </w:rPr>
          <w:t>mesecu</w:t>
        </w:r>
      </w:ins>
      <w:ins w:id="312" w:author="Author" w:date="2025-11-06T12:07:00Z">
        <w:r>
          <w:rPr>
            <w:szCs w:val="22"/>
            <w:lang w:val="sl-SI"/>
          </w:rPr>
          <w:t>,</w:t>
        </w:r>
      </w:ins>
      <w:ins w:id="313" w:author="Author" w:date="2025-11-06T11:08:00Z">
        <w:r>
          <w:rPr>
            <w:szCs w:val="22"/>
            <w:lang w:val="sl-SI"/>
          </w:rPr>
          <w:t xml:space="preserve"> 138,2</w:t>
        </w:r>
      </w:ins>
      <w:ins w:id="314" w:author="Author" w:date="2025-11-06T11:11:00Z">
        <w:r>
          <w:rPr>
            <w:szCs w:val="22"/>
            <w:lang w:val="sl-SI"/>
          </w:rPr>
          <w:t> </w:t>
        </w:r>
      </w:ins>
      <w:ins w:id="315" w:author="Author" w:date="2025-11-06T11:10:00Z">
        <w:r>
          <w:rPr>
            <w:szCs w:val="22"/>
            <w:lang w:val="sl-SI"/>
          </w:rPr>
          <w:t>točke v</w:t>
        </w:r>
      </w:ins>
      <w:ins w:id="316" w:author="Author" w:date="2025-11-06T11:08:00Z">
        <w:r>
          <w:rPr>
            <w:szCs w:val="22"/>
            <w:lang w:val="sl-SI"/>
          </w:rPr>
          <w:t xml:space="preserve"> 6</w:t>
        </w:r>
      </w:ins>
      <w:ins w:id="317" w:author="Author" w:date="2025-11-06T12:06:00Z">
        <w:r>
          <w:rPr>
            <w:szCs w:val="22"/>
            <w:lang w:val="sl-SI"/>
          </w:rPr>
          <w:t>0</w:t>
        </w:r>
      </w:ins>
      <w:ins w:id="318" w:author="Author" w:date="2025-11-06T11:08:00Z">
        <w:r>
          <w:rPr>
            <w:szCs w:val="22"/>
            <w:lang w:val="sl-SI"/>
          </w:rPr>
          <w:t>.</w:t>
        </w:r>
      </w:ins>
      <w:ins w:id="319" w:author="Author" w:date="2025-11-06T11:11:00Z">
        <w:r>
          <w:rPr>
            <w:szCs w:val="22"/>
            <w:lang w:val="sl-SI"/>
          </w:rPr>
          <w:t> </w:t>
        </w:r>
      </w:ins>
      <w:ins w:id="320" w:author="Author" w:date="2025-11-06T11:08:00Z">
        <w:r>
          <w:rPr>
            <w:szCs w:val="22"/>
            <w:lang w:val="sl-SI"/>
          </w:rPr>
          <w:t>mesecu</w:t>
        </w:r>
      </w:ins>
      <w:ins w:id="321" w:author="Author" w:date="2025-11-06T12:07:00Z">
        <w:r>
          <w:rPr>
            <w:szCs w:val="22"/>
            <w:lang w:val="sl-SI"/>
          </w:rPr>
          <w:t xml:space="preserve"> in 144,3 točke v 96. mesecu</w:t>
        </w:r>
      </w:ins>
      <w:ins w:id="322" w:author="Author" w:date="2025-11-06T11:08:00Z">
        <w:r>
          <w:rPr>
            <w:szCs w:val="22"/>
            <w:lang w:val="sl-SI"/>
          </w:rPr>
          <w:t>.</w:t>
        </w:r>
      </w:ins>
      <w:ins w:id="323" w:author="Author" w:date="2025-11-06T11:12:00Z">
        <w:r>
          <w:rPr>
            <w:szCs w:val="22"/>
            <w:lang w:val="sl-SI"/>
          </w:rPr>
          <w:t xml:space="preserve"> </w:t>
        </w:r>
      </w:ins>
      <w:del w:id="324" w:author="Author" w:date="2025-11-06T11:08:00Z">
        <w:r>
          <w:rPr>
            <w:szCs w:val="22"/>
            <w:lang w:val="sl-SI"/>
          </w:rPr>
          <w:delText>Na časovni točki 24 mesecev je povprečje spremembe od izhodišča za najmanjši kvadrat (LS) v skupni oceni PDMS</w:delText>
        </w:r>
        <w:r>
          <w:rPr>
            <w:szCs w:val="22"/>
            <w:lang w:val="sl-SI"/>
          </w:rPr>
          <w:noBreakHyphen/>
          <w:delText>2 znašalo 111,2 točke. Izboljšanje od izhodiščne vrednosti v skupni oceni PDMS</w:delText>
        </w:r>
        <w:r>
          <w:rPr>
            <w:szCs w:val="22"/>
            <w:lang w:val="sl-SI"/>
          </w:rPr>
          <w:noBreakHyphen/>
          <w:delText xml:space="preserve">2 je bilo doseženo že 12 mesecev po zdravljenju (77,6 točke) in se je ohranilo do 60 mesecev (139,0 točke) in do 96 mesecev (141,6). </w:delText>
        </w:r>
      </w:del>
      <w:r>
        <w:rPr>
          <w:szCs w:val="22"/>
          <w:lang w:val="sl-SI"/>
        </w:rPr>
        <w:t>Bolniki, ki so v mlajših letih prejeli eladokagen eksuparvovek, so pokazali hitrejši odziv na zdravljenje in dosegli višjo končno raven.</w:t>
      </w:r>
    </w:p>
    <w:p>
      <w:pPr>
        <w:pStyle w:val="Table"/>
        <w:keepNext/>
        <w:keepLines/>
        <w:tabs>
          <w:tab w:val="clear" w:pos="1008"/>
        </w:tabs>
        <w:spacing w:before="120"/>
        <w:ind w:left="1440" w:hanging="1440"/>
        <w:jc w:val="left"/>
        <w:rPr>
          <w:rFonts w:asciiTheme="majorBidi" w:hAnsiTheme="majorBidi" w:cstheme="majorBidi"/>
          <w:sz w:val="22"/>
          <w:szCs w:val="22"/>
          <w:lang w:val="sl-SI"/>
        </w:rPr>
      </w:pPr>
      <w:bookmarkStart w:id="325" w:name="_Ref16494006"/>
      <w:bookmarkStart w:id="326" w:name="_Toc18602748"/>
      <w:r>
        <w:rPr>
          <w:bCs/>
          <w:sz w:val="22"/>
          <w:szCs w:val="22"/>
          <w:lang w:val="sl-SI"/>
        </w:rPr>
        <w:t>Slika</w:t>
      </w:r>
      <w:bookmarkEnd w:id="325"/>
      <w:r>
        <w:rPr>
          <w:bCs/>
          <w:sz w:val="22"/>
          <w:szCs w:val="22"/>
          <w:lang w:val="sl-SI"/>
        </w:rPr>
        <w:t xml:space="preserve"> </w:t>
      </w:r>
      <w:bookmarkEnd w:id="326"/>
      <w:r>
        <w:rPr>
          <w:rFonts w:asciiTheme="majorBidi" w:hAnsiTheme="majorBidi" w:cstheme="majorBidi"/>
          <w:bCs/>
          <w:sz w:val="22"/>
          <w:szCs w:val="22"/>
          <w:lang w:val="sl-SI"/>
        </w:rPr>
        <w:t>3</w:t>
      </w:r>
      <w:r>
        <w:rPr>
          <w:bCs/>
          <w:sz w:val="22"/>
          <w:szCs w:val="22"/>
          <w:lang w:val="sl-SI"/>
        </w:rPr>
        <w:tab/>
        <w:t>Povprečen skupni rezultat PDMS</w:t>
      </w:r>
      <w:r>
        <w:rPr>
          <w:bCs/>
          <w:sz w:val="22"/>
          <w:szCs w:val="22"/>
          <w:lang w:val="sl-SI"/>
        </w:rPr>
        <w:noBreakHyphen/>
        <w:t>2 na obisk – do 96. meseca (študije AADC</w:t>
      </w:r>
      <w:r>
        <w:rPr>
          <w:bCs/>
          <w:sz w:val="22"/>
          <w:szCs w:val="22"/>
          <w:lang w:val="sl-SI"/>
        </w:rPr>
        <w:noBreakHyphen/>
        <w:t>010, AADC</w:t>
      </w:r>
      <w:r>
        <w:rPr>
          <w:bCs/>
          <w:sz w:val="22"/>
          <w:szCs w:val="22"/>
          <w:lang w:val="sl-SI"/>
        </w:rPr>
        <w:noBreakHyphen/>
        <w:t>011 in AADC-1602; N = 22)</w:t>
      </w:r>
    </w:p>
    <w:p>
      <w:pPr>
        <w:pStyle w:val="BodytextAgency"/>
        <w:rPr>
          <w:rFonts w:asciiTheme="majorBidi" w:hAnsiTheme="majorBidi" w:cstheme="majorBidi"/>
          <w:sz w:val="22"/>
          <w:szCs w:val="22"/>
          <w:lang w:val="sl-SI"/>
        </w:rPr>
      </w:pPr>
      <w:r>
        <w:rPr>
          <w:rFonts w:asciiTheme="majorBidi" w:hAnsiTheme="majorBidi" w:cstheme="majorBidi"/>
          <w:noProof/>
          <w:sz w:val="22"/>
          <w:szCs w:val="22"/>
          <w:lang w:val="sl-SI" w:eastAsia="sl-SI"/>
        </w:rPr>
        <w:drawing>
          <wp:inline distT="0" distB="0" distL="0" distR="0">
            <wp:extent cx="5501005" cy="295529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01005" cy="2955290"/>
                    </a:xfrm>
                    <a:prstGeom prst="rect">
                      <a:avLst/>
                    </a:prstGeom>
                    <a:noFill/>
                    <a:ln>
                      <a:noFill/>
                    </a:ln>
                  </pic:spPr>
                </pic:pic>
              </a:graphicData>
            </a:graphic>
          </wp:inline>
        </w:drawing>
      </w:r>
    </w:p>
    <w:p>
      <w:pPr>
        <w:rPr>
          <w:iCs/>
          <w:szCs w:val="22"/>
          <w:lang w:val="sl-SI"/>
        </w:rPr>
      </w:pPr>
      <w:bookmarkStart w:id="327" w:name="_Toc516586232"/>
      <w:bookmarkEnd w:id="281"/>
    </w:p>
    <w:p>
      <w:pPr>
        <w:rPr>
          <w:iCs/>
          <w:szCs w:val="22"/>
          <w:lang w:val="sl-SI"/>
        </w:rPr>
      </w:pPr>
      <w:r>
        <w:rPr>
          <w:iCs/>
          <w:szCs w:val="22"/>
          <w:lang w:val="sl-SI"/>
        </w:rPr>
        <w:t>Kot sekundarni opazovani dogodki v kliničnih študijah so bili zbrani naslednji podatki.</w:t>
      </w:r>
    </w:p>
    <w:p>
      <w:pPr>
        <w:rPr>
          <w:rFonts w:asciiTheme="majorBidi" w:hAnsiTheme="majorBidi" w:cstheme="majorBidi"/>
          <w:iCs/>
          <w:szCs w:val="22"/>
          <w:lang w:val="sl-SI"/>
        </w:rPr>
      </w:pPr>
    </w:p>
    <w:p>
      <w:pPr>
        <w:keepNext/>
        <w:keepLines/>
        <w:rPr>
          <w:i/>
          <w:iCs/>
          <w:szCs w:val="22"/>
          <w:lang w:val="sl-SI"/>
        </w:rPr>
      </w:pPr>
      <w:r>
        <w:rPr>
          <w:i/>
          <w:iCs/>
          <w:szCs w:val="22"/>
          <w:lang w:val="sl-SI"/>
        </w:rPr>
        <w:t>Kognitivne in komunikacijske sposobnosti</w:t>
      </w:r>
    </w:p>
    <w:p>
      <w:pPr>
        <w:keepNext/>
        <w:keepLines/>
        <w:rPr>
          <w:rFonts w:asciiTheme="majorBidi" w:hAnsiTheme="majorBidi" w:cstheme="majorBidi"/>
          <w:iCs/>
          <w:szCs w:val="22"/>
          <w:lang w:val="sl-SI"/>
        </w:rPr>
      </w:pPr>
      <w:r>
        <w:rPr>
          <w:rFonts w:asciiTheme="majorBidi" w:hAnsiTheme="majorBidi" w:cstheme="majorBidi"/>
          <w:iCs/>
          <w:szCs w:val="22"/>
          <w:lang w:val="sl-SI"/>
        </w:rPr>
        <w:t>V študijah AADC-010 in AADC-011 je bila za oceno kognitivnega in jezikovnega razvoja uporabljena ocena Bayley-III, standardna ocena kognitivnega, jezikovnega in motoričnega razvoja dojenčkov in malčkov (1–42 mesecev starosti). Jezikovna podlestvica je sestavljena iz receptivne in ekspresivne komunikacije.</w:t>
      </w:r>
    </w:p>
    <w:p>
      <w:pPr>
        <w:rPr>
          <w:rFonts w:asciiTheme="majorBidi" w:hAnsiTheme="majorBidi" w:cstheme="majorBidi"/>
          <w:iCs/>
          <w:szCs w:val="22"/>
          <w:lang w:val="sl-SI"/>
        </w:rPr>
      </w:pPr>
    </w:p>
    <w:p>
      <w:pPr>
        <w:keepNext/>
        <w:keepLines/>
        <w:rPr>
          <w:rFonts w:asciiTheme="majorBidi" w:hAnsiTheme="majorBidi" w:cstheme="majorBidi"/>
          <w:iCs/>
          <w:szCs w:val="22"/>
          <w:lang w:val="sl-SI"/>
        </w:rPr>
      </w:pPr>
      <w:r>
        <w:rPr>
          <w:rFonts w:asciiTheme="majorBidi" w:hAnsiTheme="majorBidi" w:cstheme="majorBidi"/>
          <w:iCs/>
          <w:szCs w:val="22"/>
          <w:lang w:val="sl-SI"/>
        </w:rPr>
        <w:t>Pri vseh preiskovancih se je postopoma in vztrajno povečevala povprečna kognitivna in skupna jezikovna ocena, ki je skupna ocena receptivne in ekspresivne komunikacije. Povprečni skupni rezultat kognitivne podlestvice na začetku je bil 12,41 (N = 22). Povprečna sprememba jezikovne ocene glede na izhodiščno vrednost kognitivne ocene je pokazala povečanje za 12,</w:t>
      </w:r>
      <w:del w:id="328" w:author="Author" w:date="2025-11-06T11:13:00Z">
        <w:r>
          <w:rPr>
            <w:rFonts w:asciiTheme="majorBidi" w:hAnsiTheme="majorBidi" w:cstheme="majorBidi"/>
            <w:iCs/>
            <w:szCs w:val="22"/>
            <w:lang w:val="sl-SI"/>
          </w:rPr>
          <w:delText>3</w:delText>
        </w:r>
      </w:del>
      <w:ins w:id="329" w:author="Author" w:date="2025-11-06T11:13:00Z">
        <w:r>
          <w:rPr>
            <w:rFonts w:asciiTheme="majorBidi" w:hAnsiTheme="majorBidi" w:cstheme="majorBidi"/>
            <w:iCs/>
            <w:szCs w:val="22"/>
            <w:lang w:val="sl-SI"/>
          </w:rPr>
          <w:t>4</w:t>
        </w:r>
      </w:ins>
      <w:r>
        <w:rPr>
          <w:rFonts w:asciiTheme="majorBidi" w:hAnsiTheme="majorBidi" w:cstheme="majorBidi"/>
          <w:iCs/>
          <w:szCs w:val="22"/>
          <w:lang w:val="sl-SI"/>
        </w:rPr>
        <w:t xml:space="preserve"> v 12. mesecu, 16,</w:t>
      </w:r>
      <w:del w:id="330" w:author="Author" w:date="2025-11-06T11:13:00Z">
        <w:r>
          <w:rPr>
            <w:rFonts w:asciiTheme="majorBidi" w:hAnsiTheme="majorBidi" w:cstheme="majorBidi"/>
            <w:iCs/>
            <w:szCs w:val="22"/>
            <w:lang w:val="sl-SI"/>
          </w:rPr>
          <w:delText>4</w:delText>
        </w:r>
      </w:del>
      <w:ins w:id="331" w:author="Author" w:date="2025-11-06T11:13:00Z">
        <w:r>
          <w:rPr>
            <w:rFonts w:asciiTheme="majorBidi" w:hAnsiTheme="majorBidi" w:cstheme="majorBidi"/>
            <w:iCs/>
            <w:szCs w:val="22"/>
            <w:lang w:val="sl-SI"/>
          </w:rPr>
          <w:t>5</w:t>
        </w:r>
      </w:ins>
      <w:r>
        <w:rPr>
          <w:rFonts w:asciiTheme="majorBidi" w:hAnsiTheme="majorBidi" w:cstheme="majorBidi"/>
          <w:iCs/>
          <w:szCs w:val="22"/>
          <w:lang w:val="sl-SI"/>
        </w:rPr>
        <w:t xml:space="preserve"> v 24. mesecu</w:t>
      </w:r>
      <w:ins w:id="332" w:author="Author" w:date="2025-11-06T11:13:00Z">
        <w:r>
          <w:rPr>
            <w:rFonts w:asciiTheme="majorBidi" w:hAnsiTheme="majorBidi" w:cstheme="majorBidi"/>
            <w:iCs/>
            <w:szCs w:val="22"/>
            <w:lang w:val="sl-SI"/>
          </w:rPr>
          <w:t>,</w:t>
        </w:r>
      </w:ins>
      <w:del w:id="333" w:author="Author" w:date="2025-11-06T11:13:00Z">
        <w:r>
          <w:rPr>
            <w:rFonts w:asciiTheme="majorBidi" w:hAnsiTheme="majorBidi" w:cstheme="majorBidi"/>
            <w:iCs/>
            <w:szCs w:val="22"/>
            <w:lang w:val="sl-SI"/>
          </w:rPr>
          <w:delText xml:space="preserve"> in</w:delText>
        </w:r>
      </w:del>
      <w:r>
        <w:rPr>
          <w:rFonts w:asciiTheme="majorBidi" w:hAnsiTheme="majorBidi" w:cstheme="majorBidi"/>
          <w:iCs/>
          <w:szCs w:val="22"/>
          <w:lang w:val="sl-SI"/>
        </w:rPr>
        <w:t xml:space="preserve"> 23,</w:t>
      </w:r>
      <w:ins w:id="334" w:author="Author" w:date="2025-11-06T11:13:00Z">
        <w:r>
          <w:rPr>
            <w:rFonts w:asciiTheme="majorBidi" w:hAnsiTheme="majorBidi" w:cstheme="majorBidi"/>
            <w:iCs/>
            <w:szCs w:val="22"/>
            <w:lang w:val="sl-SI"/>
          </w:rPr>
          <w:t>3</w:t>
        </w:r>
      </w:ins>
      <w:del w:id="335" w:author="Author" w:date="2025-11-06T11:13:00Z">
        <w:r>
          <w:rPr>
            <w:rFonts w:asciiTheme="majorBidi" w:hAnsiTheme="majorBidi" w:cstheme="majorBidi"/>
            <w:iCs/>
            <w:szCs w:val="22"/>
            <w:lang w:val="sl-SI"/>
          </w:rPr>
          <w:delText>6</w:delText>
        </w:r>
      </w:del>
      <w:r>
        <w:rPr>
          <w:rFonts w:asciiTheme="majorBidi" w:hAnsiTheme="majorBidi" w:cstheme="majorBidi"/>
          <w:iCs/>
          <w:szCs w:val="22"/>
          <w:lang w:val="sl-SI"/>
        </w:rPr>
        <w:t xml:space="preserve"> v 60. mesecu</w:t>
      </w:r>
      <w:ins w:id="336" w:author="Author" w:date="2025-11-06T11:13:00Z">
        <w:r>
          <w:rPr>
            <w:rFonts w:asciiTheme="majorBidi" w:hAnsiTheme="majorBidi" w:cstheme="majorBidi"/>
            <w:iCs/>
            <w:szCs w:val="22"/>
            <w:lang w:val="sl-SI"/>
          </w:rPr>
          <w:t xml:space="preserve"> in </w:t>
        </w:r>
      </w:ins>
      <w:ins w:id="337" w:author="Author" w:date="2025-11-06T11:14:00Z">
        <w:r>
          <w:rPr>
            <w:rFonts w:asciiTheme="majorBidi" w:hAnsiTheme="majorBidi" w:cstheme="majorBidi"/>
            <w:iCs/>
            <w:szCs w:val="22"/>
            <w:lang w:val="sl-SI"/>
          </w:rPr>
          <w:t>25,0 v 96.</w:t>
        </w:r>
      </w:ins>
      <w:ins w:id="338" w:author="Author" w:date="2025-11-07T18:00:00Z">
        <w:r>
          <w:rPr>
            <w:rFonts w:asciiTheme="majorBidi" w:hAnsiTheme="majorBidi" w:cstheme="majorBidi"/>
            <w:iCs/>
            <w:szCs w:val="22"/>
            <w:lang w:val="sl-SI"/>
          </w:rPr>
          <w:t> </w:t>
        </w:r>
      </w:ins>
      <w:ins w:id="339" w:author="Author" w:date="2025-11-06T11:14:00Z">
        <w:r>
          <w:rPr>
            <w:rFonts w:asciiTheme="majorBidi" w:hAnsiTheme="majorBidi" w:cstheme="majorBidi"/>
            <w:iCs/>
            <w:szCs w:val="22"/>
            <w:lang w:val="sl-SI"/>
          </w:rPr>
          <w:t>mesecu</w:t>
        </w:r>
      </w:ins>
      <w:r>
        <w:rPr>
          <w:rFonts w:asciiTheme="majorBidi" w:hAnsiTheme="majorBidi" w:cstheme="majorBidi"/>
          <w:iCs/>
          <w:szCs w:val="22"/>
          <w:lang w:val="sl-SI"/>
        </w:rPr>
        <w:t>. Povprečni skupni neobdelani rezultat za jezikovno podlestvico je bil ob izhodišču 18,09 (N = 22). Povprečna sprememba jezikovne ocene glede na izhodiščno stanje v skupnem jezikovnem rezultatu se je v 12. mesecu povečala za 7,</w:t>
      </w:r>
      <w:ins w:id="340" w:author="Author" w:date="2025-11-06T11:14:00Z">
        <w:r>
          <w:rPr>
            <w:rFonts w:asciiTheme="majorBidi" w:hAnsiTheme="majorBidi" w:cstheme="majorBidi"/>
            <w:iCs/>
            <w:szCs w:val="22"/>
            <w:lang w:val="sl-SI"/>
          </w:rPr>
          <w:t>9</w:t>
        </w:r>
      </w:ins>
      <w:del w:id="341" w:author="Author" w:date="2025-11-06T11:14:00Z">
        <w:r>
          <w:rPr>
            <w:rFonts w:asciiTheme="majorBidi" w:hAnsiTheme="majorBidi" w:cstheme="majorBidi"/>
            <w:iCs/>
            <w:szCs w:val="22"/>
            <w:lang w:val="sl-SI"/>
          </w:rPr>
          <w:delText>6</w:delText>
        </w:r>
      </w:del>
      <w:r>
        <w:rPr>
          <w:rFonts w:asciiTheme="majorBidi" w:hAnsiTheme="majorBidi" w:cstheme="majorBidi"/>
          <w:iCs/>
          <w:szCs w:val="22"/>
          <w:lang w:val="sl-SI"/>
        </w:rPr>
        <w:t>, v 24. mesecu za 10,</w:t>
      </w:r>
      <w:ins w:id="342" w:author="Author" w:date="2025-11-06T11:14:00Z">
        <w:r>
          <w:rPr>
            <w:rFonts w:asciiTheme="majorBidi" w:hAnsiTheme="majorBidi" w:cstheme="majorBidi"/>
            <w:iCs/>
            <w:szCs w:val="22"/>
            <w:lang w:val="sl-SI"/>
          </w:rPr>
          <w:t>4</w:t>
        </w:r>
      </w:ins>
      <w:del w:id="343" w:author="Author" w:date="2025-11-06T11:14:00Z">
        <w:r>
          <w:rPr>
            <w:rFonts w:asciiTheme="majorBidi" w:hAnsiTheme="majorBidi" w:cstheme="majorBidi"/>
            <w:iCs/>
            <w:szCs w:val="22"/>
            <w:lang w:val="sl-SI"/>
          </w:rPr>
          <w:delText>1</w:delText>
        </w:r>
      </w:del>
      <w:ins w:id="344" w:author="Author" w:date="2025-11-06T11:14:00Z">
        <w:r>
          <w:rPr>
            <w:rFonts w:asciiTheme="majorBidi" w:hAnsiTheme="majorBidi" w:cstheme="majorBidi"/>
            <w:iCs/>
            <w:szCs w:val="22"/>
            <w:lang w:val="sl-SI"/>
          </w:rPr>
          <w:t xml:space="preserve">, </w:t>
        </w:r>
      </w:ins>
      <w:del w:id="345" w:author="Author" w:date="2025-11-06T11:14:00Z">
        <w:r>
          <w:rPr>
            <w:rFonts w:asciiTheme="majorBidi" w:hAnsiTheme="majorBidi" w:cstheme="majorBidi"/>
            <w:iCs/>
            <w:szCs w:val="22"/>
            <w:lang w:val="sl-SI"/>
          </w:rPr>
          <w:delText xml:space="preserve"> in </w:delText>
        </w:r>
      </w:del>
      <w:r>
        <w:rPr>
          <w:rFonts w:asciiTheme="majorBidi" w:hAnsiTheme="majorBidi" w:cstheme="majorBidi"/>
          <w:iCs/>
          <w:szCs w:val="22"/>
          <w:lang w:val="sl-SI"/>
        </w:rPr>
        <w:t>v 60. mesecu za 1</w:t>
      </w:r>
      <w:ins w:id="346" w:author="Author" w:date="2025-11-06T11:14:00Z">
        <w:r>
          <w:rPr>
            <w:rFonts w:asciiTheme="majorBidi" w:hAnsiTheme="majorBidi" w:cstheme="majorBidi"/>
            <w:iCs/>
            <w:szCs w:val="22"/>
            <w:lang w:val="sl-SI"/>
          </w:rPr>
          <w:t>5</w:t>
        </w:r>
      </w:ins>
      <w:del w:id="347" w:author="Author" w:date="2025-11-06T11:14:00Z">
        <w:r>
          <w:rPr>
            <w:rFonts w:asciiTheme="majorBidi" w:hAnsiTheme="majorBidi" w:cstheme="majorBidi"/>
            <w:iCs/>
            <w:szCs w:val="22"/>
            <w:lang w:val="sl-SI"/>
          </w:rPr>
          <w:delText>4</w:delText>
        </w:r>
      </w:del>
      <w:r>
        <w:rPr>
          <w:rFonts w:asciiTheme="majorBidi" w:hAnsiTheme="majorBidi" w:cstheme="majorBidi"/>
          <w:iCs/>
          <w:szCs w:val="22"/>
          <w:lang w:val="sl-SI"/>
        </w:rPr>
        <w:t>,</w:t>
      </w:r>
      <w:del w:id="348" w:author="Author" w:date="2025-11-06T11:14:00Z">
        <w:r>
          <w:rPr>
            <w:rFonts w:asciiTheme="majorBidi" w:hAnsiTheme="majorBidi" w:cstheme="majorBidi"/>
            <w:iCs/>
            <w:szCs w:val="22"/>
            <w:lang w:val="sl-SI"/>
          </w:rPr>
          <w:delText>9</w:delText>
        </w:r>
      </w:del>
      <w:ins w:id="349" w:author="Author" w:date="2025-11-06T11:14:00Z">
        <w:r>
          <w:rPr>
            <w:rFonts w:asciiTheme="majorBidi" w:hAnsiTheme="majorBidi" w:cstheme="majorBidi"/>
            <w:iCs/>
            <w:szCs w:val="22"/>
            <w:lang w:val="sl-SI"/>
          </w:rPr>
          <w:t>0 in v 96</w:t>
        </w:r>
      </w:ins>
      <w:ins w:id="350" w:author="Author" w:date="2025-11-06T11:15:00Z">
        <w:r>
          <w:rPr>
            <w:rFonts w:asciiTheme="majorBidi" w:hAnsiTheme="majorBidi" w:cstheme="majorBidi"/>
            <w:iCs/>
            <w:szCs w:val="22"/>
            <w:lang w:val="sl-SI"/>
          </w:rPr>
          <w:t>.</w:t>
        </w:r>
      </w:ins>
      <w:ins w:id="351" w:author="Author" w:date="2025-11-07T18:00:00Z">
        <w:r>
          <w:rPr>
            <w:rFonts w:asciiTheme="majorBidi" w:hAnsiTheme="majorBidi" w:cstheme="majorBidi"/>
            <w:iCs/>
            <w:szCs w:val="22"/>
            <w:lang w:val="sl-SI"/>
          </w:rPr>
          <w:t> </w:t>
        </w:r>
      </w:ins>
      <w:ins w:id="352" w:author="Author" w:date="2025-11-06T11:15:00Z">
        <w:r>
          <w:rPr>
            <w:rFonts w:asciiTheme="majorBidi" w:hAnsiTheme="majorBidi" w:cstheme="majorBidi"/>
            <w:iCs/>
            <w:szCs w:val="22"/>
            <w:lang w:val="sl-SI"/>
          </w:rPr>
          <w:t>mesecu za 17,8</w:t>
        </w:r>
      </w:ins>
      <w:r>
        <w:rPr>
          <w:rFonts w:asciiTheme="majorBidi" w:hAnsiTheme="majorBidi" w:cstheme="majorBidi"/>
          <w:iCs/>
          <w:szCs w:val="22"/>
          <w:lang w:val="sl-SI"/>
        </w:rPr>
        <w:t>.</w:t>
      </w:r>
    </w:p>
    <w:p>
      <w:pPr>
        <w:rPr>
          <w:rFonts w:asciiTheme="majorBidi" w:hAnsiTheme="majorBidi" w:cstheme="majorBidi"/>
          <w:i/>
          <w:iCs/>
          <w:szCs w:val="22"/>
          <w:lang w:val="sl-SI"/>
        </w:rPr>
      </w:pPr>
    </w:p>
    <w:bookmarkEnd w:id="327"/>
    <w:p>
      <w:pPr>
        <w:keepNext/>
        <w:keepLines/>
        <w:rPr>
          <w:rFonts w:asciiTheme="majorBidi" w:hAnsiTheme="majorBidi" w:cstheme="majorBidi"/>
          <w:i/>
          <w:szCs w:val="22"/>
          <w:lang w:val="sl-SI"/>
        </w:rPr>
      </w:pPr>
      <w:r>
        <w:rPr>
          <w:i/>
          <w:iCs/>
          <w:szCs w:val="22"/>
          <w:lang w:val="sl-SI"/>
        </w:rPr>
        <w:t xml:space="preserve">Telesna masa </w:t>
      </w:r>
    </w:p>
    <w:p>
      <w:pPr>
        <w:keepNext/>
        <w:keepLines/>
        <w:rPr>
          <w:szCs w:val="22"/>
          <w:lang w:val="sl-SI"/>
        </w:rPr>
      </w:pPr>
      <w:r>
        <w:rPr>
          <w:szCs w:val="22"/>
          <w:lang w:val="sl-SI"/>
        </w:rPr>
        <w:t>Osemnajst od 19 preiskovancev (95 %) je ohranilo (47 %, 9 preiskovancev) ali povečalo (47 %, 9 preiskovancev) svojo telesno maso v 12-mesečnem obdobju na podlagi tabele rasti, specifične za spol in starost.</w:t>
      </w:r>
    </w:p>
    <w:p>
      <w:pPr>
        <w:rPr>
          <w:rFonts w:asciiTheme="majorBidi" w:hAnsiTheme="majorBidi" w:cstheme="majorBidi"/>
          <w:szCs w:val="22"/>
          <w:lang w:val="sl-SI"/>
        </w:rPr>
      </w:pPr>
    </w:p>
    <w:p>
      <w:pPr>
        <w:rPr>
          <w:rFonts w:asciiTheme="majorBidi" w:hAnsiTheme="majorBidi" w:cstheme="majorBidi"/>
          <w:i/>
          <w:szCs w:val="22"/>
          <w:lang w:val="sl-SI"/>
        </w:rPr>
      </w:pPr>
      <w:r>
        <w:rPr>
          <w:i/>
          <w:iCs/>
          <w:szCs w:val="22"/>
          <w:lang w:val="sl-SI"/>
        </w:rPr>
        <w:t>Mlahavost (hipotonija), distonija okončine, distonija na podlagi stimulacije</w:t>
      </w:r>
    </w:p>
    <w:p>
      <w:pPr>
        <w:rPr>
          <w:rFonts w:asciiTheme="majorBidi" w:hAnsiTheme="majorBidi" w:cstheme="majorBidi"/>
          <w:szCs w:val="22"/>
          <w:lang w:val="sl-SI"/>
        </w:rPr>
      </w:pPr>
      <w:r>
        <w:rPr>
          <w:szCs w:val="22"/>
          <w:lang w:val="sl-SI"/>
        </w:rPr>
        <w:t>Po genski terapiji se je odstotek preiskovancev s simptomi mlahavosti (hipotonija), zmanjšal s 80,0 % ob izhodišču (N = 20) na 41,2 % v 12. mesecu (N = 17). 12 mesecev po zdravljenju noben preiskovanec ni poročal o distoniji okončin v primerjavi s 70,0 % preiskovanci ob izhodišču (N = 20).</w:t>
      </w:r>
    </w:p>
    <w:p>
      <w:pPr>
        <w:rPr>
          <w:rFonts w:asciiTheme="majorBidi" w:hAnsiTheme="majorBidi" w:cstheme="majorBidi"/>
          <w:szCs w:val="22"/>
          <w:lang w:val="sl-SI"/>
        </w:rPr>
      </w:pPr>
    </w:p>
    <w:p>
      <w:pPr>
        <w:keepNext/>
        <w:keepLines/>
        <w:rPr>
          <w:rFonts w:asciiTheme="majorBidi" w:hAnsiTheme="majorBidi" w:cstheme="majorBidi"/>
          <w:szCs w:val="22"/>
          <w:lang w:val="sl-SI"/>
        </w:rPr>
      </w:pPr>
      <w:r>
        <w:rPr>
          <w:i/>
          <w:iCs/>
          <w:szCs w:val="22"/>
          <w:lang w:val="sl-SI"/>
        </w:rPr>
        <w:t>Epizode OGC</w:t>
      </w:r>
    </w:p>
    <w:p>
      <w:pPr>
        <w:keepNext/>
        <w:keepLines/>
        <w:rPr>
          <w:szCs w:val="22"/>
          <w:lang w:val="sl-SI"/>
        </w:rPr>
      </w:pPr>
      <w:r>
        <w:rPr>
          <w:szCs w:val="22"/>
          <w:lang w:val="sl-SI"/>
        </w:rPr>
        <w:t>Po genski terapiji se je trajanje epizod OGC sčasoma zmanjševalo in ohranilo do 12 mesecev po zdravljenju. Povprečni čas v OGC je bil 11,90 ur/teden ob izhodišču (N = 21). Ta čas se je po zdravljenju zmanjšal na 1,39 ure na teden v 3. mesecu (N = 19) in na 4,82 ure na teden v 12. mesecu (N = 6).</w:t>
      </w:r>
    </w:p>
    <w:p>
      <w:pPr>
        <w:rPr>
          <w:szCs w:val="22"/>
          <w:lang w:val="sl-SI"/>
        </w:rPr>
      </w:pPr>
    </w:p>
    <w:p>
      <w:pPr>
        <w:rPr>
          <w:szCs w:val="22"/>
          <w:lang w:val="sl-SI"/>
        </w:rPr>
      </w:pPr>
      <w:r>
        <w:rPr>
          <w:szCs w:val="22"/>
          <w:lang w:val="sl-SI"/>
        </w:rPr>
        <w:t>Razsežnosti učinka eladokagen eksuparvoveka na avtonomne simptome pomanjkanja AADC niso sistematično ocenjevali.</w:t>
      </w:r>
    </w:p>
    <w:p>
      <w:pPr>
        <w:rPr>
          <w:szCs w:val="22"/>
          <w:lang w:val="sl-SI"/>
        </w:rPr>
      </w:pPr>
    </w:p>
    <w:p>
      <w:pPr>
        <w:rPr>
          <w:rFonts w:asciiTheme="majorBidi" w:hAnsiTheme="majorBidi" w:cstheme="majorBidi"/>
          <w:szCs w:val="22"/>
          <w:u w:val="single"/>
          <w:lang w:val="sl-SI"/>
        </w:rPr>
      </w:pPr>
      <w:r>
        <w:rPr>
          <w:rFonts w:asciiTheme="majorBidi" w:hAnsiTheme="majorBidi" w:cstheme="majorBidi"/>
          <w:szCs w:val="22"/>
          <w:u w:val="single"/>
          <w:lang w:val="sl-SI"/>
        </w:rPr>
        <w:t>Izjemne okoliščine</w:t>
      </w:r>
    </w:p>
    <w:p>
      <w:pPr>
        <w:rPr>
          <w:rFonts w:asciiTheme="majorBidi" w:hAnsiTheme="majorBidi" w:cstheme="majorBidi"/>
          <w:szCs w:val="22"/>
          <w:lang w:val="sl-SI"/>
        </w:rPr>
      </w:pPr>
    </w:p>
    <w:p>
      <w:pPr>
        <w:rPr>
          <w:rFonts w:asciiTheme="majorBidi" w:hAnsiTheme="majorBidi" w:cstheme="majorBidi"/>
          <w:szCs w:val="22"/>
          <w:lang w:val="sl-SI"/>
        </w:rPr>
      </w:pPr>
      <w:r>
        <w:rPr>
          <w:lang w:val="sl-SI"/>
        </w:rPr>
        <w:t xml:space="preserve">Zdravilo je pridobilo dovoljenje za promet v </w:t>
      </w:r>
      <w:r>
        <w:rPr>
          <w:szCs w:val="22"/>
          <w:lang w:val="sl-SI"/>
        </w:rPr>
        <w:t>„</w:t>
      </w:r>
      <w:r>
        <w:rPr>
          <w:lang w:val="sl-SI"/>
        </w:rPr>
        <w:t>izjemnih okoliščinah</w:t>
      </w:r>
      <w:r>
        <w:rPr>
          <w:rFonts w:asciiTheme="majorBidi" w:hAnsiTheme="majorBidi" w:cstheme="majorBidi"/>
          <w:szCs w:val="22"/>
          <w:lang w:val="sl-SI"/>
        </w:rPr>
        <w:t>“. To pomeni, da zaradi redkosti bolezni ni bilo mogoče pridobiti vseh podatkov o zdravilu. Evropska agencija za zdravila bo vsako leto pregledala vse nove podatke, ki bodo na voljo. Če bo potrebno, bo posodobljen tudi povzetek glavnih značilnosti zdravila.</w:t>
      </w:r>
    </w:p>
    <w:p>
      <w:pPr>
        <w:numPr>
          <w:ilvl w:val="12"/>
          <w:numId w:val="0"/>
        </w:numPr>
        <w:spacing w:line="240" w:lineRule="auto"/>
        <w:ind w:right="-2"/>
        <w:rPr>
          <w:rFonts w:asciiTheme="majorBidi" w:hAnsiTheme="majorBidi" w:cstheme="majorBidi"/>
          <w:iCs/>
          <w:szCs w:val="22"/>
          <w:lang w:val="sl-SI"/>
        </w:rPr>
      </w:pPr>
    </w:p>
    <w:p>
      <w:pPr>
        <w:keepNext/>
        <w:spacing w:line="240" w:lineRule="auto"/>
        <w:ind w:left="567" w:hanging="567"/>
        <w:rPr>
          <w:rFonts w:asciiTheme="majorBidi" w:hAnsiTheme="majorBidi" w:cstheme="majorBidi"/>
          <w:b/>
          <w:szCs w:val="22"/>
          <w:lang w:val="sl-SI"/>
        </w:rPr>
      </w:pPr>
      <w:bookmarkStart w:id="353" w:name="_Hlk28980944"/>
      <w:r>
        <w:rPr>
          <w:b/>
          <w:bCs/>
          <w:szCs w:val="22"/>
          <w:lang w:val="sl-SI"/>
        </w:rPr>
        <w:t>5.2</w:t>
      </w:r>
      <w:r>
        <w:rPr>
          <w:b/>
          <w:bCs/>
          <w:szCs w:val="22"/>
          <w:lang w:val="sl-SI"/>
        </w:rPr>
        <w:tab/>
        <w:t>Farmakokinetične lastnosti</w:t>
      </w:r>
    </w:p>
    <w:p>
      <w:pPr>
        <w:keepNext/>
        <w:numPr>
          <w:ilvl w:val="12"/>
          <w:numId w:val="0"/>
        </w:numPr>
        <w:spacing w:line="240" w:lineRule="auto"/>
        <w:ind w:right="-2"/>
        <w:rPr>
          <w:rFonts w:asciiTheme="majorBidi" w:hAnsiTheme="majorBidi" w:cstheme="majorBidi"/>
          <w:iCs/>
          <w:szCs w:val="22"/>
          <w:lang w:val="sl-SI"/>
        </w:rPr>
      </w:pPr>
    </w:p>
    <w:p>
      <w:pPr>
        <w:keepNext/>
        <w:keepLines/>
        <w:rPr>
          <w:rFonts w:asciiTheme="majorBidi" w:hAnsiTheme="majorBidi" w:cstheme="majorBidi"/>
          <w:szCs w:val="22"/>
          <w:lang w:val="sl-SI"/>
        </w:rPr>
      </w:pPr>
      <w:r>
        <w:rPr>
          <w:szCs w:val="22"/>
          <w:lang w:val="sl-SI"/>
        </w:rPr>
        <w:t xml:space="preserve">Farmakokinetičnih študij z eladokagen eksuparvovekom niso izvedli. Eladokagen eksuparvovek se infundira neposredno v možgane in ni dokazano, da bi se porazdeljeval zunaj osrednjega </w:t>
      </w:r>
      <w:del w:id="354" w:author="Author" w:date="2026-03-10T13:39:00Z">
        <w:r>
          <w:rPr>
            <w:szCs w:val="22"/>
            <w:lang w:val="sl-SI"/>
          </w:rPr>
          <w:delText>živčnega sistema</w:delText>
        </w:r>
      </w:del>
      <w:ins w:id="355" w:author="Author" w:date="2026-03-10T13:39:00Z">
        <w:r>
          <w:rPr>
            <w:szCs w:val="22"/>
            <w:lang w:val="sl-SI"/>
          </w:rPr>
          <w:t>živčevja</w:t>
        </w:r>
      </w:ins>
      <w:r>
        <w:rPr>
          <w:szCs w:val="22"/>
          <w:lang w:val="sl-SI"/>
        </w:rPr>
        <w:t>.</w:t>
      </w:r>
    </w:p>
    <w:p>
      <w:pPr>
        <w:numPr>
          <w:ilvl w:val="12"/>
          <w:numId w:val="0"/>
        </w:numPr>
        <w:spacing w:line="240" w:lineRule="auto"/>
        <w:ind w:right="-2"/>
        <w:rPr>
          <w:rFonts w:asciiTheme="majorBidi" w:hAnsiTheme="majorBidi" w:cstheme="majorBidi"/>
          <w:iCs/>
          <w:szCs w:val="22"/>
          <w:lang w:val="sl-SI"/>
        </w:rPr>
      </w:pPr>
    </w:p>
    <w:p>
      <w:pPr>
        <w:keepNext/>
        <w:keepLines/>
        <w:numPr>
          <w:ilvl w:val="12"/>
          <w:numId w:val="0"/>
        </w:numPr>
        <w:spacing w:line="240" w:lineRule="auto"/>
        <w:ind w:right="-2"/>
        <w:rPr>
          <w:szCs w:val="22"/>
          <w:u w:val="single"/>
          <w:lang w:val="sl-SI"/>
        </w:rPr>
      </w:pPr>
      <w:r>
        <w:rPr>
          <w:szCs w:val="22"/>
          <w:u w:val="single"/>
          <w:lang w:val="sl-SI"/>
        </w:rPr>
        <w:t>Porazdelitev</w:t>
      </w:r>
    </w:p>
    <w:p>
      <w:pPr>
        <w:keepNext/>
        <w:keepLines/>
        <w:numPr>
          <w:ilvl w:val="12"/>
          <w:numId w:val="0"/>
        </w:numPr>
        <w:spacing w:line="240" w:lineRule="auto"/>
        <w:ind w:right="-2"/>
        <w:rPr>
          <w:rFonts w:asciiTheme="majorBidi" w:hAnsiTheme="majorBidi" w:cstheme="majorBidi"/>
          <w:szCs w:val="22"/>
          <w:u w:val="single"/>
          <w:lang w:val="sl-SI"/>
        </w:rPr>
      </w:pPr>
    </w:p>
    <w:p>
      <w:pPr>
        <w:keepNext/>
        <w:keepLines/>
        <w:rPr>
          <w:szCs w:val="22"/>
          <w:lang w:val="sl-SI"/>
        </w:rPr>
      </w:pPr>
      <w:r>
        <w:rPr>
          <w:szCs w:val="22"/>
          <w:lang w:val="sl-SI"/>
        </w:rPr>
        <w:t>Biološko porazdelitev virusnega vektorja AAV2‐hAADC v krvi in urinu so pri preiskovancih izmerili z uporabo potrjenega testa kvantitativne polimerazne verižne reakcije v realnem času. Pri enem preiskovancu, ki se je zdravil z eladokagenom eksuparvovek, so v šestem mesecu v urinu odkrili zelo nizke koncentracije, ki so bile izrazito pod koncentracijami pri zdravljenju.</w:t>
      </w:r>
    </w:p>
    <w:bookmarkEnd w:id="353"/>
    <w:p>
      <w:pPr>
        <w:numPr>
          <w:ilvl w:val="12"/>
          <w:numId w:val="0"/>
        </w:numPr>
        <w:spacing w:line="240" w:lineRule="auto"/>
        <w:ind w:right="-2"/>
        <w:rPr>
          <w:rFonts w:asciiTheme="majorBidi" w:hAnsiTheme="majorBidi" w:cstheme="majorBidi"/>
          <w:iCs/>
          <w:szCs w:val="22"/>
          <w:lang w:val="sl-SI"/>
        </w:rPr>
      </w:pPr>
    </w:p>
    <w:p>
      <w:pPr>
        <w:keepNext/>
        <w:spacing w:line="240" w:lineRule="auto"/>
        <w:ind w:left="567" w:hanging="567"/>
        <w:rPr>
          <w:rFonts w:asciiTheme="majorBidi" w:hAnsiTheme="majorBidi" w:cstheme="majorBidi"/>
          <w:b/>
          <w:szCs w:val="22"/>
          <w:lang w:val="sl-SI"/>
        </w:rPr>
      </w:pPr>
      <w:r>
        <w:rPr>
          <w:b/>
          <w:bCs/>
          <w:szCs w:val="22"/>
          <w:lang w:val="sl-SI"/>
        </w:rPr>
        <w:lastRenderedPageBreak/>
        <w:t>5.3</w:t>
      </w:r>
      <w:r>
        <w:rPr>
          <w:b/>
          <w:bCs/>
          <w:szCs w:val="22"/>
          <w:lang w:val="sl-SI"/>
        </w:rPr>
        <w:tab/>
      </w:r>
      <w:bookmarkStart w:id="356" w:name="_Hlk54624367"/>
      <w:r>
        <w:rPr>
          <w:b/>
          <w:bCs/>
          <w:szCs w:val="22"/>
          <w:lang w:val="sl-SI"/>
        </w:rPr>
        <w:t>Predklinični podatki o varnosti</w:t>
      </w:r>
      <w:bookmarkEnd w:id="356"/>
    </w:p>
    <w:p>
      <w:pPr>
        <w:keepNext/>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r>
        <w:rPr>
          <w:szCs w:val="22"/>
          <w:lang w:val="sl-SI"/>
        </w:rPr>
        <w:t>Študij na živalih za ocenjevanje učinkov eladokagen eksuparvoveka na karcinogenezo, mutagenezo ali vpliv na plodnost niso izvedli. V študijah na živalih niso opazili toksikoloških učinkov na reproduktivne organe samcev in samic.</w:t>
      </w:r>
    </w:p>
    <w:p>
      <w:pPr>
        <w:spacing w:line="240" w:lineRule="auto"/>
        <w:rPr>
          <w:rFonts w:asciiTheme="majorBidi" w:hAnsiTheme="majorBidi" w:cstheme="majorBidi"/>
          <w:szCs w:val="22"/>
          <w:lang w:val="sl-SI"/>
        </w:rPr>
      </w:pPr>
    </w:p>
    <w:p>
      <w:pPr>
        <w:tabs>
          <w:tab w:val="clear" w:pos="567"/>
        </w:tabs>
        <w:autoSpaceDE w:val="0"/>
        <w:autoSpaceDN w:val="0"/>
        <w:adjustRightInd w:val="0"/>
        <w:spacing w:line="240" w:lineRule="auto"/>
        <w:rPr>
          <w:szCs w:val="22"/>
          <w:lang w:val="sl-SI"/>
        </w:rPr>
      </w:pPr>
      <w:r>
        <w:rPr>
          <w:szCs w:val="22"/>
          <w:lang w:val="sl-SI"/>
        </w:rPr>
        <w:t>Pri podganah v obdobju do 6 mesecev po obojestranskem infundiranju v  putamen v odmerkih, ki so bili 21</w:t>
      </w:r>
      <w:r>
        <w:rPr>
          <w:szCs w:val="22"/>
          <w:lang w:val="sl-SI"/>
        </w:rPr>
        <w:softHyphen/>
      </w:r>
      <w:r>
        <w:rPr>
          <w:szCs w:val="22"/>
          <w:lang w:val="sl-SI"/>
        </w:rPr>
        <w:noBreakHyphen/>
        <w:t>krat večji od terapevtskega odmerka pri ljudeh, in sicer na podlagi vg na enoto možganske mase (g), niso ugotovili toksičnosti.</w:t>
      </w:r>
    </w:p>
    <w:p>
      <w:pPr>
        <w:tabs>
          <w:tab w:val="clear" w:pos="567"/>
        </w:tabs>
        <w:autoSpaceDE w:val="0"/>
        <w:autoSpaceDN w:val="0"/>
        <w:adjustRightInd w:val="0"/>
        <w:spacing w:line="240" w:lineRule="auto"/>
        <w:rPr>
          <w:szCs w:val="22"/>
          <w:lang w:val="sl-SI"/>
        </w:rPr>
      </w:pPr>
    </w:p>
    <w:p>
      <w:pPr>
        <w:keepNext/>
        <w:keepLines/>
        <w:rPr>
          <w:rFonts w:asciiTheme="majorBidi" w:hAnsiTheme="majorBidi" w:cstheme="majorBidi"/>
          <w:szCs w:val="22"/>
          <w:lang w:val="sl-SI"/>
        </w:rPr>
      </w:pPr>
      <w:r>
        <w:rPr>
          <w:szCs w:val="22"/>
          <w:lang w:val="sl-SI"/>
        </w:rPr>
        <w:t>Študije pri podganah niso pokazale izločanja virusa v kri ali sistemska tkiva zunaj osrednjega živč</w:t>
      </w:r>
      <w:ins w:id="357" w:author="Author" w:date="2026-03-10T13:40:00Z">
        <w:r>
          <w:rPr>
            <w:szCs w:val="22"/>
            <w:lang w:val="sl-SI"/>
          </w:rPr>
          <w:t>evja</w:t>
        </w:r>
      </w:ins>
      <w:del w:id="358" w:author="Author" w:date="2026-03-10T13:40:00Z">
        <w:r>
          <w:rPr>
            <w:szCs w:val="22"/>
            <w:lang w:val="sl-SI"/>
          </w:rPr>
          <w:delText>nega sistema</w:delText>
        </w:r>
      </w:del>
      <w:r>
        <w:rPr>
          <w:szCs w:val="22"/>
          <w:lang w:val="sl-SI"/>
        </w:rPr>
        <w:t>, razen pri cerebrospinalni tekočini na 7. dan, ki je bila pozitivna (kopije/μg DNK) v 6</w:t>
      </w:r>
      <w:r>
        <w:rPr>
          <w:szCs w:val="22"/>
          <w:lang w:val="sl-SI"/>
        </w:rPr>
        <w:noBreakHyphen/>
        <w:t xml:space="preserve">mesečni toksikološki študiji. Pri testiranju na naslednjih časovnih točkah (30. dan, 90. dan in 180. dan) so bili vsi vzorci negativni. </w:t>
      </w:r>
    </w:p>
    <w:p>
      <w:pPr>
        <w:tabs>
          <w:tab w:val="clear" w:pos="567"/>
        </w:tabs>
        <w:autoSpaceDE w:val="0"/>
        <w:autoSpaceDN w:val="0"/>
        <w:adjustRightInd w:val="0"/>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keepNext/>
        <w:suppressAutoHyphens/>
        <w:spacing w:line="240" w:lineRule="auto"/>
        <w:ind w:left="567" w:hanging="567"/>
        <w:rPr>
          <w:rFonts w:asciiTheme="majorBidi" w:hAnsiTheme="majorBidi" w:cstheme="majorBidi"/>
          <w:b/>
          <w:szCs w:val="22"/>
          <w:lang w:val="sl-SI"/>
        </w:rPr>
      </w:pPr>
      <w:r>
        <w:rPr>
          <w:b/>
          <w:bCs/>
          <w:szCs w:val="22"/>
          <w:lang w:val="sl-SI"/>
        </w:rPr>
        <w:t>6.</w:t>
      </w:r>
      <w:r>
        <w:rPr>
          <w:b/>
          <w:bCs/>
          <w:szCs w:val="22"/>
          <w:lang w:val="sl-SI"/>
        </w:rPr>
        <w:tab/>
        <w:t>FARMACEVTSKI PODATKI</w:t>
      </w:r>
    </w:p>
    <w:p>
      <w:pPr>
        <w:keepNext/>
        <w:spacing w:line="240" w:lineRule="auto"/>
        <w:rPr>
          <w:rFonts w:asciiTheme="majorBidi" w:hAnsiTheme="majorBidi" w:cstheme="majorBidi"/>
          <w:szCs w:val="22"/>
          <w:lang w:val="sl-SI"/>
        </w:rPr>
      </w:pPr>
    </w:p>
    <w:p>
      <w:pPr>
        <w:spacing w:line="240" w:lineRule="auto"/>
        <w:ind w:left="567" w:hanging="567"/>
        <w:rPr>
          <w:rFonts w:asciiTheme="majorBidi" w:hAnsiTheme="majorBidi" w:cstheme="majorBidi"/>
          <w:b/>
          <w:szCs w:val="22"/>
          <w:lang w:val="sl-SI"/>
        </w:rPr>
      </w:pPr>
      <w:r>
        <w:rPr>
          <w:b/>
          <w:bCs/>
          <w:szCs w:val="22"/>
          <w:lang w:val="sl-SI"/>
        </w:rPr>
        <w:t>6.1</w:t>
      </w:r>
      <w:r>
        <w:rPr>
          <w:b/>
          <w:bCs/>
          <w:szCs w:val="22"/>
          <w:lang w:val="sl-SI"/>
        </w:rPr>
        <w:tab/>
        <w:t>Seznam pomožnih snovi</w:t>
      </w:r>
    </w:p>
    <w:p>
      <w:pPr>
        <w:keepNext/>
        <w:spacing w:line="240" w:lineRule="auto"/>
        <w:rPr>
          <w:rFonts w:asciiTheme="majorBidi" w:hAnsiTheme="majorBidi" w:cstheme="majorBidi"/>
          <w:i/>
          <w:szCs w:val="22"/>
          <w:lang w:val="sl-SI"/>
        </w:rPr>
      </w:pPr>
    </w:p>
    <w:p>
      <w:pPr>
        <w:spacing w:line="240" w:lineRule="auto"/>
        <w:rPr>
          <w:rFonts w:asciiTheme="majorBidi" w:hAnsiTheme="majorBidi" w:cstheme="majorBidi"/>
          <w:szCs w:val="22"/>
          <w:lang w:val="sl-SI"/>
        </w:rPr>
      </w:pPr>
      <w:r>
        <w:rPr>
          <w:szCs w:val="22"/>
          <w:lang w:val="sl-SI"/>
        </w:rPr>
        <w:t xml:space="preserve">kalijev klorid </w:t>
      </w:r>
    </w:p>
    <w:p>
      <w:pPr>
        <w:spacing w:line="240" w:lineRule="auto"/>
        <w:rPr>
          <w:rFonts w:asciiTheme="majorBidi" w:hAnsiTheme="majorBidi" w:cstheme="majorBidi"/>
          <w:szCs w:val="22"/>
          <w:lang w:val="sl-SI"/>
        </w:rPr>
      </w:pPr>
      <w:r>
        <w:rPr>
          <w:szCs w:val="22"/>
          <w:lang w:val="sl-SI"/>
        </w:rPr>
        <w:t xml:space="preserve">natrijev klorid </w:t>
      </w:r>
    </w:p>
    <w:p>
      <w:pPr>
        <w:spacing w:line="240" w:lineRule="auto"/>
        <w:rPr>
          <w:rFonts w:asciiTheme="majorBidi" w:hAnsiTheme="majorBidi" w:cstheme="majorBidi"/>
          <w:szCs w:val="22"/>
          <w:lang w:val="sl-SI"/>
        </w:rPr>
      </w:pPr>
      <w:r>
        <w:rPr>
          <w:szCs w:val="22"/>
          <w:lang w:val="sl-SI"/>
        </w:rPr>
        <w:t xml:space="preserve">kalijev dihidrogenfosfat </w:t>
      </w:r>
    </w:p>
    <w:p>
      <w:pPr>
        <w:spacing w:line="240" w:lineRule="auto"/>
        <w:rPr>
          <w:rFonts w:asciiTheme="majorBidi" w:hAnsiTheme="majorBidi" w:cstheme="majorBidi"/>
          <w:szCs w:val="22"/>
          <w:lang w:val="sl-SI"/>
        </w:rPr>
      </w:pPr>
      <w:del w:id="359" w:author="Author" w:date="2026-03-10T13:42:00Z">
        <w:r>
          <w:rPr>
            <w:szCs w:val="22"/>
            <w:lang w:val="sl-SI"/>
          </w:rPr>
          <w:delText>di</w:delText>
        </w:r>
      </w:del>
      <w:r>
        <w:rPr>
          <w:szCs w:val="22"/>
          <w:lang w:val="sl-SI"/>
        </w:rPr>
        <w:t xml:space="preserve">natrijev hidrogenfosfat </w:t>
      </w:r>
    </w:p>
    <w:p>
      <w:pPr>
        <w:spacing w:line="240" w:lineRule="auto"/>
        <w:rPr>
          <w:rFonts w:asciiTheme="majorBidi" w:hAnsiTheme="majorBidi" w:cstheme="majorBidi"/>
          <w:szCs w:val="22"/>
          <w:lang w:val="sl-SI"/>
        </w:rPr>
      </w:pPr>
      <w:r>
        <w:rPr>
          <w:szCs w:val="22"/>
          <w:lang w:val="sl-SI"/>
        </w:rPr>
        <w:t>poloksamer 188</w:t>
      </w:r>
    </w:p>
    <w:p>
      <w:pPr>
        <w:spacing w:line="240" w:lineRule="auto"/>
        <w:rPr>
          <w:rFonts w:asciiTheme="majorBidi" w:hAnsiTheme="majorBidi" w:cstheme="majorBidi"/>
          <w:szCs w:val="22"/>
          <w:lang w:val="sl-SI"/>
        </w:rPr>
      </w:pPr>
      <w:r>
        <w:rPr>
          <w:szCs w:val="22"/>
          <w:lang w:val="sl-SI"/>
        </w:rPr>
        <w:t>voda za injekcije</w:t>
      </w:r>
    </w:p>
    <w:p>
      <w:pPr>
        <w:spacing w:line="240" w:lineRule="auto"/>
        <w:rPr>
          <w:rFonts w:asciiTheme="majorBidi" w:hAnsiTheme="majorBidi" w:cstheme="majorBidi"/>
          <w:szCs w:val="22"/>
          <w:lang w:val="sl-SI"/>
        </w:rPr>
      </w:pPr>
    </w:p>
    <w:p>
      <w:pPr>
        <w:keepNext/>
        <w:spacing w:line="240" w:lineRule="auto"/>
        <w:ind w:left="567" w:hanging="567"/>
        <w:rPr>
          <w:rFonts w:asciiTheme="majorBidi" w:hAnsiTheme="majorBidi" w:cstheme="majorBidi"/>
          <w:b/>
          <w:szCs w:val="22"/>
          <w:lang w:val="sl-SI"/>
        </w:rPr>
      </w:pPr>
      <w:r>
        <w:rPr>
          <w:b/>
          <w:bCs/>
          <w:szCs w:val="22"/>
          <w:lang w:val="sl-SI"/>
        </w:rPr>
        <w:t>6.2</w:t>
      </w:r>
      <w:r>
        <w:rPr>
          <w:b/>
          <w:bCs/>
          <w:szCs w:val="22"/>
          <w:lang w:val="sl-SI"/>
        </w:rPr>
        <w:tab/>
        <w:t>Inkompatibilnosti</w:t>
      </w:r>
    </w:p>
    <w:p>
      <w:pPr>
        <w:keepNext/>
        <w:spacing w:line="240" w:lineRule="auto"/>
        <w:rPr>
          <w:rFonts w:asciiTheme="majorBidi" w:hAnsiTheme="majorBidi" w:cstheme="majorBidi"/>
          <w:szCs w:val="22"/>
          <w:lang w:val="sl-SI"/>
        </w:rPr>
      </w:pPr>
    </w:p>
    <w:p>
      <w:pPr>
        <w:keepNext/>
        <w:spacing w:line="240" w:lineRule="auto"/>
        <w:rPr>
          <w:rFonts w:asciiTheme="majorBidi" w:hAnsiTheme="majorBidi" w:cstheme="majorBidi"/>
          <w:szCs w:val="22"/>
          <w:lang w:val="sl-SI"/>
        </w:rPr>
      </w:pPr>
      <w:r>
        <w:rPr>
          <w:szCs w:val="22"/>
          <w:lang w:val="sl-SI"/>
        </w:rPr>
        <w:t xml:space="preserve">V primeru pomanjkanja študij kompatibilnosti zdravila ne smemo mešati z drugimi zdravili. </w:t>
      </w:r>
    </w:p>
    <w:p>
      <w:pPr>
        <w:spacing w:line="240" w:lineRule="auto"/>
        <w:rPr>
          <w:rFonts w:asciiTheme="majorBidi" w:hAnsiTheme="majorBidi" w:cstheme="majorBidi"/>
          <w:szCs w:val="22"/>
          <w:lang w:val="sl-SI"/>
        </w:rPr>
      </w:pPr>
    </w:p>
    <w:p>
      <w:pPr>
        <w:spacing w:line="240" w:lineRule="auto"/>
        <w:ind w:left="567" w:hanging="567"/>
        <w:rPr>
          <w:rFonts w:asciiTheme="majorBidi" w:hAnsiTheme="majorBidi" w:cstheme="majorBidi"/>
          <w:b/>
          <w:szCs w:val="22"/>
          <w:lang w:val="sl-SI"/>
        </w:rPr>
      </w:pPr>
      <w:r>
        <w:rPr>
          <w:b/>
          <w:bCs/>
          <w:szCs w:val="22"/>
          <w:lang w:val="sl-SI"/>
        </w:rPr>
        <w:t>6.3</w:t>
      </w:r>
      <w:r>
        <w:rPr>
          <w:b/>
          <w:bCs/>
          <w:szCs w:val="22"/>
          <w:lang w:val="sl-SI"/>
        </w:rPr>
        <w:tab/>
      </w:r>
      <w:bookmarkStart w:id="360" w:name="_Hlk54624494"/>
      <w:r>
        <w:rPr>
          <w:b/>
          <w:bCs/>
          <w:szCs w:val="22"/>
          <w:lang w:val="sl-SI"/>
        </w:rPr>
        <w:t>Rok uporabnosti</w:t>
      </w:r>
      <w:bookmarkEnd w:id="360"/>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u w:val="single"/>
          <w:lang w:val="sl-SI"/>
        </w:rPr>
      </w:pPr>
      <w:bookmarkStart w:id="361" w:name="_Hlk27060476"/>
      <w:r>
        <w:rPr>
          <w:szCs w:val="22"/>
          <w:u w:val="single"/>
          <w:lang w:val="sl-SI"/>
        </w:rPr>
        <w:t>Neodprta zamrznjena viala</w:t>
      </w:r>
      <w:bookmarkEnd w:id="361"/>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r>
        <w:rPr>
          <w:rFonts w:asciiTheme="majorBidi" w:hAnsiTheme="majorBidi" w:cstheme="majorBidi"/>
          <w:szCs w:val="22"/>
          <w:lang w:val="sl-SI"/>
        </w:rPr>
        <w:t>5 let</w:t>
      </w:r>
    </w:p>
    <w:p>
      <w:pPr>
        <w:pStyle w:val="Default"/>
        <w:rPr>
          <w:rFonts w:asciiTheme="majorBidi" w:hAnsiTheme="majorBidi" w:cstheme="majorBidi"/>
          <w:sz w:val="22"/>
          <w:szCs w:val="22"/>
          <w:lang w:val="sl-SI"/>
        </w:rPr>
      </w:pPr>
    </w:p>
    <w:p>
      <w:pPr>
        <w:pStyle w:val="Default"/>
        <w:rPr>
          <w:rFonts w:asciiTheme="majorBidi" w:hAnsiTheme="majorBidi" w:cstheme="majorBidi"/>
          <w:sz w:val="22"/>
          <w:szCs w:val="22"/>
          <w:u w:val="single"/>
          <w:lang w:val="sl-SI"/>
        </w:rPr>
      </w:pPr>
      <w:r>
        <w:rPr>
          <w:rFonts w:eastAsia="Times New Roman"/>
          <w:sz w:val="22"/>
          <w:szCs w:val="22"/>
          <w:u w:val="single"/>
          <w:lang w:val="sl-SI"/>
        </w:rPr>
        <w:t>Po odtajanju in odpiranju</w:t>
      </w:r>
    </w:p>
    <w:p>
      <w:pPr>
        <w:pStyle w:val="Default"/>
        <w:rPr>
          <w:rFonts w:asciiTheme="majorBidi" w:hAnsiTheme="majorBidi" w:cstheme="majorBidi"/>
          <w:sz w:val="22"/>
          <w:szCs w:val="22"/>
          <w:lang w:val="sl-SI"/>
        </w:rPr>
      </w:pPr>
    </w:p>
    <w:p>
      <w:pPr>
        <w:pStyle w:val="Default"/>
        <w:rPr>
          <w:rFonts w:asciiTheme="majorBidi" w:hAnsiTheme="majorBidi" w:cstheme="majorBidi"/>
          <w:sz w:val="22"/>
          <w:szCs w:val="22"/>
          <w:lang w:val="sl-SI"/>
        </w:rPr>
      </w:pPr>
      <w:r>
        <w:rPr>
          <w:rFonts w:eastAsia="Times New Roman"/>
          <w:sz w:val="22"/>
          <w:szCs w:val="22"/>
          <w:lang w:val="sl-SI"/>
        </w:rPr>
        <w:t xml:space="preserve">Odtajanega </w:t>
      </w:r>
      <w:bookmarkStart w:id="362" w:name="_Hlk43828372"/>
      <w:r>
        <w:rPr>
          <w:rFonts w:eastAsia="Times New Roman"/>
          <w:sz w:val="22"/>
          <w:szCs w:val="22"/>
          <w:lang w:val="sl-SI"/>
        </w:rPr>
        <w:t>zdravila ne smete znova zamrzniti.</w:t>
      </w:r>
      <w:bookmarkEnd w:id="362"/>
    </w:p>
    <w:p>
      <w:pPr>
        <w:pStyle w:val="Default"/>
        <w:rPr>
          <w:rFonts w:asciiTheme="majorBidi" w:hAnsiTheme="majorBidi" w:cstheme="majorBidi"/>
          <w:sz w:val="22"/>
          <w:szCs w:val="22"/>
          <w:lang w:val="sl-SI"/>
        </w:rPr>
      </w:pPr>
      <w:r>
        <w:rPr>
          <w:rFonts w:eastAsia="Times New Roman"/>
          <w:sz w:val="22"/>
          <w:szCs w:val="22"/>
          <w:lang w:val="sl-SI"/>
        </w:rPr>
        <w:t>Napolnjeno brizgo, pripravljeno v aseptičnih pogojih za injiciranje na mesto kirurškega posega, je treba uporabiti takoj; če je ne uporabite takoj, jo lahko shranjujete pri sobni temperaturi (do 25 </w:t>
      </w:r>
      <w:r>
        <w:rPr>
          <w:sz w:val="22"/>
          <w:szCs w:val="22"/>
          <w:lang w:val="sl-SI"/>
        </w:rPr>
        <w:t>°C)</w:t>
      </w:r>
      <w:r>
        <w:rPr>
          <w:rFonts w:eastAsia="Times New Roman"/>
          <w:sz w:val="22"/>
          <w:szCs w:val="22"/>
          <w:lang w:val="sl-SI"/>
        </w:rPr>
        <w:t xml:space="preserve"> in uporabite v 6 urah po odtajanju začetnega izdelka.</w:t>
      </w:r>
    </w:p>
    <w:p>
      <w:pPr>
        <w:spacing w:line="240" w:lineRule="auto"/>
        <w:rPr>
          <w:rFonts w:asciiTheme="majorBidi" w:hAnsiTheme="majorBidi" w:cstheme="majorBidi"/>
          <w:szCs w:val="22"/>
          <w:lang w:val="sl-SI"/>
        </w:rPr>
      </w:pPr>
    </w:p>
    <w:p>
      <w:pPr>
        <w:keepNext/>
        <w:spacing w:line="240" w:lineRule="auto"/>
        <w:ind w:left="567" w:hanging="567"/>
        <w:rPr>
          <w:rFonts w:asciiTheme="majorBidi" w:hAnsiTheme="majorBidi" w:cstheme="majorBidi"/>
          <w:b/>
          <w:szCs w:val="22"/>
          <w:lang w:val="sl-SI"/>
        </w:rPr>
      </w:pPr>
      <w:r>
        <w:rPr>
          <w:b/>
          <w:bCs/>
          <w:szCs w:val="22"/>
          <w:lang w:val="sl-SI"/>
        </w:rPr>
        <w:t>6.4</w:t>
      </w:r>
      <w:r>
        <w:rPr>
          <w:b/>
          <w:bCs/>
          <w:szCs w:val="22"/>
          <w:lang w:val="sl-SI"/>
        </w:rPr>
        <w:tab/>
        <w:t>Posebna navodila za shranjevanje</w:t>
      </w:r>
    </w:p>
    <w:p>
      <w:pPr>
        <w:pStyle w:val="Default"/>
        <w:keepNext/>
        <w:keepLines/>
        <w:rPr>
          <w:rFonts w:asciiTheme="majorBidi" w:hAnsiTheme="majorBidi" w:cstheme="majorBidi"/>
          <w:sz w:val="22"/>
          <w:szCs w:val="22"/>
          <w:lang w:val="sl-SI"/>
        </w:rPr>
      </w:pPr>
    </w:p>
    <w:p>
      <w:pPr>
        <w:pStyle w:val="Default"/>
        <w:keepNext/>
        <w:keepLines/>
        <w:rPr>
          <w:rFonts w:asciiTheme="majorBidi" w:hAnsiTheme="majorBidi" w:cstheme="majorBidi"/>
          <w:sz w:val="22"/>
          <w:szCs w:val="22"/>
          <w:lang w:val="sl-SI"/>
        </w:rPr>
      </w:pPr>
      <w:r>
        <w:rPr>
          <w:rFonts w:eastAsia="Times New Roman"/>
          <w:sz w:val="22"/>
          <w:szCs w:val="22"/>
          <w:lang w:val="sl-SI"/>
        </w:rPr>
        <w:t xml:space="preserve">Zdravilo shranjujte in </w:t>
      </w:r>
      <w:del w:id="363" w:author="Author" w:date="2026-03-11T07:26:00Z">
        <w:r>
          <w:rPr>
            <w:rFonts w:eastAsia="Times New Roman"/>
            <w:sz w:val="22"/>
            <w:szCs w:val="22"/>
            <w:lang w:val="sl-SI"/>
          </w:rPr>
          <w:delText xml:space="preserve">prevažajte </w:delText>
        </w:r>
      </w:del>
      <w:ins w:id="364" w:author="Author" w:date="2026-03-11T07:26:00Z">
        <w:r>
          <w:rPr>
            <w:rFonts w:eastAsia="Times New Roman"/>
            <w:sz w:val="22"/>
            <w:szCs w:val="22"/>
            <w:lang w:val="sl-SI"/>
          </w:rPr>
          <w:t xml:space="preserve">transportirajte </w:t>
        </w:r>
      </w:ins>
      <w:r>
        <w:rPr>
          <w:rFonts w:eastAsia="Times New Roman"/>
          <w:sz w:val="22"/>
          <w:szCs w:val="22"/>
          <w:lang w:val="sl-SI"/>
        </w:rPr>
        <w:t xml:space="preserve">zamrznjeno pri ≤ −65 °C. </w:t>
      </w:r>
    </w:p>
    <w:p>
      <w:pPr>
        <w:pStyle w:val="Default"/>
        <w:keepNext/>
        <w:keepLines/>
        <w:rPr>
          <w:rFonts w:asciiTheme="majorBidi" w:hAnsiTheme="majorBidi" w:cstheme="majorBidi"/>
          <w:sz w:val="22"/>
          <w:szCs w:val="22"/>
          <w:lang w:val="sl-SI"/>
        </w:rPr>
      </w:pPr>
      <w:bookmarkStart w:id="365" w:name="_Hlk41322145"/>
      <w:r>
        <w:rPr>
          <w:rFonts w:eastAsia="Times New Roman"/>
          <w:sz w:val="22"/>
          <w:szCs w:val="22"/>
          <w:lang w:val="sl-SI"/>
        </w:rPr>
        <w:t>Vialo shranjujte v zunanji ovojnini.</w:t>
      </w:r>
    </w:p>
    <w:bookmarkEnd w:id="365"/>
    <w:p>
      <w:pPr>
        <w:pStyle w:val="Default"/>
        <w:keepNext/>
        <w:keepLines/>
        <w:rPr>
          <w:rFonts w:asciiTheme="majorBidi" w:hAnsiTheme="majorBidi" w:cstheme="majorBidi"/>
          <w:sz w:val="22"/>
          <w:szCs w:val="22"/>
          <w:lang w:val="sl-SI"/>
        </w:rPr>
      </w:pPr>
      <w:r>
        <w:rPr>
          <w:rFonts w:eastAsia="Times New Roman"/>
          <w:sz w:val="22"/>
          <w:szCs w:val="22"/>
          <w:lang w:val="sl-SI"/>
        </w:rPr>
        <w:t>Za pogoje shranjevanja po odtajanju in odpiranju zdravila glejte poglavje 6.3.</w:t>
      </w:r>
    </w:p>
    <w:p>
      <w:pPr>
        <w:pStyle w:val="Default"/>
        <w:keepNext/>
        <w:keepLines/>
        <w:rPr>
          <w:rFonts w:asciiTheme="majorBidi" w:hAnsiTheme="majorBidi" w:cstheme="majorBidi"/>
          <w:sz w:val="22"/>
          <w:szCs w:val="22"/>
          <w:lang w:val="sl-SI"/>
        </w:rPr>
      </w:pPr>
    </w:p>
    <w:p>
      <w:pPr>
        <w:keepNext/>
        <w:spacing w:line="240" w:lineRule="auto"/>
        <w:ind w:left="567" w:hanging="567"/>
        <w:rPr>
          <w:rFonts w:asciiTheme="majorBidi" w:hAnsiTheme="majorBidi" w:cstheme="majorBidi"/>
          <w:b/>
          <w:szCs w:val="22"/>
          <w:lang w:val="sl-SI"/>
        </w:rPr>
      </w:pPr>
      <w:r>
        <w:rPr>
          <w:b/>
          <w:bCs/>
          <w:szCs w:val="22"/>
          <w:lang w:val="sl-SI"/>
        </w:rPr>
        <w:t>6.5</w:t>
      </w:r>
      <w:r>
        <w:rPr>
          <w:b/>
          <w:bCs/>
          <w:szCs w:val="22"/>
          <w:lang w:val="sl-SI"/>
        </w:rPr>
        <w:tab/>
        <w:t>Vrsta ovojnine in vsebina</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r>
        <w:rPr>
          <w:szCs w:val="22"/>
          <w:lang w:val="sl-SI"/>
        </w:rPr>
        <w:t>Viala iz borosilikatnega stekla tipa I s klorobutil silikoniziranim zamaškom s premazom, zatesnjena z aluminijasto/plastično zaporko.</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r>
        <w:rPr>
          <w:szCs w:val="22"/>
          <w:lang w:val="sl-SI"/>
        </w:rPr>
        <w:t>V pakiranju je ena viala.</w:t>
      </w:r>
    </w:p>
    <w:p>
      <w:pPr>
        <w:spacing w:line="240" w:lineRule="auto"/>
        <w:rPr>
          <w:rFonts w:asciiTheme="majorBidi" w:hAnsiTheme="majorBidi" w:cstheme="majorBidi"/>
          <w:szCs w:val="22"/>
          <w:lang w:val="sl-SI"/>
        </w:rPr>
      </w:pPr>
    </w:p>
    <w:p>
      <w:pPr>
        <w:keepNext/>
        <w:spacing w:line="240" w:lineRule="auto"/>
        <w:ind w:left="567" w:hanging="567"/>
        <w:rPr>
          <w:rFonts w:asciiTheme="majorBidi" w:hAnsiTheme="majorBidi" w:cstheme="majorBidi"/>
          <w:b/>
          <w:szCs w:val="22"/>
          <w:lang w:val="sl-SI"/>
        </w:rPr>
      </w:pPr>
      <w:bookmarkStart w:id="366" w:name="_Hlk54625283"/>
      <w:bookmarkStart w:id="367" w:name="OLE_LINK1"/>
      <w:r>
        <w:rPr>
          <w:b/>
          <w:bCs/>
          <w:szCs w:val="22"/>
          <w:lang w:val="sl-SI"/>
        </w:rPr>
        <w:lastRenderedPageBreak/>
        <w:t>6.6</w:t>
      </w:r>
      <w:r>
        <w:rPr>
          <w:b/>
          <w:bCs/>
          <w:szCs w:val="22"/>
          <w:lang w:val="sl-SI"/>
        </w:rPr>
        <w:tab/>
        <w:t>Posebni varnostni ukrepi za odstranjevanje in ravnanje z zdravilom</w:t>
      </w:r>
    </w:p>
    <w:bookmarkEnd w:id="366"/>
    <w:p>
      <w:pPr>
        <w:pStyle w:val="ListParagraph"/>
        <w:spacing w:before="0" w:after="0" w:line="240" w:lineRule="auto"/>
        <w:ind w:left="0"/>
        <w:rPr>
          <w:rFonts w:asciiTheme="majorBidi" w:hAnsiTheme="majorBidi" w:cstheme="majorBidi"/>
          <w:iCs/>
          <w:sz w:val="22"/>
          <w:szCs w:val="22"/>
          <w:lang w:val="sl-SI"/>
        </w:rPr>
      </w:pPr>
    </w:p>
    <w:p>
      <w:pPr>
        <w:pStyle w:val="Default"/>
        <w:rPr>
          <w:rFonts w:asciiTheme="majorBidi" w:hAnsiTheme="majorBidi" w:cstheme="majorBidi"/>
          <w:sz w:val="22"/>
          <w:szCs w:val="22"/>
          <w:lang w:val="sl-SI"/>
        </w:rPr>
      </w:pPr>
      <w:r>
        <w:rPr>
          <w:rFonts w:eastAsia="Times New Roman"/>
          <w:sz w:val="22"/>
          <w:szCs w:val="22"/>
          <w:lang w:val="sl-SI"/>
        </w:rPr>
        <w:t>Vsaka viala je samo za enkratno uporabo. To zdravilo se sme infundirati samo s ventrikularno kanilo SmartFlow.</w:t>
      </w:r>
    </w:p>
    <w:p>
      <w:pPr>
        <w:pStyle w:val="Default"/>
        <w:rPr>
          <w:rFonts w:asciiTheme="majorBidi" w:hAnsiTheme="majorBidi" w:cstheme="majorBidi"/>
          <w:sz w:val="22"/>
          <w:szCs w:val="22"/>
          <w:lang w:val="sl-SI"/>
        </w:rPr>
      </w:pPr>
    </w:p>
    <w:p>
      <w:pPr>
        <w:adjustRightInd w:val="0"/>
        <w:rPr>
          <w:szCs w:val="22"/>
          <w:u w:val="single"/>
          <w:lang w:val="sl-SI"/>
        </w:rPr>
      </w:pPr>
      <w:r>
        <w:rPr>
          <w:szCs w:val="22"/>
          <w:u w:val="single"/>
          <w:lang w:val="sl-SI"/>
        </w:rPr>
        <w:t>Previdnostni ukrepi, potrebni pred ravnanjem z zdravilom ali dajanjem zdravila</w:t>
      </w:r>
    </w:p>
    <w:p>
      <w:pPr>
        <w:adjustRightInd w:val="0"/>
        <w:rPr>
          <w:rFonts w:asciiTheme="majorBidi" w:hAnsiTheme="majorBidi" w:cstheme="majorBidi"/>
          <w:szCs w:val="22"/>
          <w:u w:val="single"/>
          <w:lang w:val="sl-SI"/>
        </w:rPr>
      </w:pPr>
    </w:p>
    <w:p>
      <w:pPr>
        <w:pStyle w:val="Default"/>
        <w:rPr>
          <w:rFonts w:asciiTheme="majorBidi" w:hAnsiTheme="majorBidi" w:cstheme="majorBidi"/>
          <w:sz w:val="22"/>
          <w:szCs w:val="22"/>
          <w:lang w:val="sl-SI"/>
        </w:rPr>
      </w:pPr>
      <w:r>
        <w:rPr>
          <w:rFonts w:eastAsia="Times New Roman"/>
          <w:sz w:val="22"/>
          <w:szCs w:val="22"/>
          <w:lang w:val="sl-SI"/>
        </w:rPr>
        <w:t xml:space="preserve">To zdravilo vsebuje gensko spremenjen virus. Med pripravo, dajanjem in odstranjevanjem je treba pri ravnanju z eladokagen eksuparvovekom in materiali, ki so bili v stiku z raztopino (trdi in tekoči odpadki), nositi osebno zaščitno opremo (ki vključuje haljo, zaščitna očala, masko in rokavice). </w:t>
      </w:r>
    </w:p>
    <w:p>
      <w:pPr>
        <w:pStyle w:val="ListParagraph"/>
        <w:spacing w:before="0" w:after="0" w:line="240" w:lineRule="auto"/>
        <w:ind w:left="0"/>
        <w:rPr>
          <w:rFonts w:asciiTheme="majorBidi" w:hAnsiTheme="majorBidi" w:cstheme="majorBidi"/>
          <w:sz w:val="22"/>
          <w:szCs w:val="22"/>
          <w:lang w:val="sl-SI"/>
        </w:rPr>
      </w:pPr>
    </w:p>
    <w:p>
      <w:pPr>
        <w:adjustRightInd w:val="0"/>
        <w:rPr>
          <w:szCs w:val="22"/>
          <w:u w:val="single"/>
          <w:lang w:val="sl-SI"/>
        </w:rPr>
      </w:pPr>
      <w:r>
        <w:rPr>
          <w:szCs w:val="22"/>
          <w:u w:val="single"/>
          <w:lang w:val="sl-SI"/>
        </w:rPr>
        <w:t>Odtajanje v bolnišnični lekarni</w:t>
      </w:r>
    </w:p>
    <w:p>
      <w:pPr>
        <w:adjustRightInd w:val="0"/>
        <w:rPr>
          <w:rFonts w:asciiTheme="majorBidi" w:hAnsiTheme="majorBidi" w:cstheme="majorBidi"/>
          <w:szCs w:val="22"/>
          <w:u w:val="single"/>
          <w:lang w:val="sl-SI"/>
        </w:rPr>
      </w:pPr>
    </w:p>
    <w:p>
      <w:pPr>
        <w:pStyle w:val="Default"/>
        <w:numPr>
          <w:ilvl w:val="0"/>
          <w:numId w:val="4"/>
        </w:numPr>
        <w:ind w:left="714" w:hanging="357"/>
        <w:rPr>
          <w:rFonts w:asciiTheme="majorBidi" w:hAnsiTheme="majorBidi" w:cstheme="majorBidi"/>
          <w:sz w:val="22"/>
          <w:szCs w:val="22"/>
          <w:lang w:val="sl-SI"/>
        </w:rPr>
      </w:pPr>
      <w:r>
        <w:rPr>
          <w:rFonts w:eastAsia="Times New Roman"/>
          <w:sz w:val="22"/>
          <w:szCs w:val="22"/>
          <w:lang w:val="sl-SI"/>
        </w:rPr>
        <w:t xml:space="preserve">Zdravilo Upstaza se dostavi v lekarno zmrznjeno in ga je treba do priprave pred uporabo hraniti v zunanji škatli pri ≤ −65 °C. </w:t>
      </w:r>
    </w:p>
    <w:p>
      <w:pPr>
        <w:pStyle w:val="Default"/>
        <w:numPr>
          <w:ilvl w:val="0"/>
          <w:numId w:val="4"/>
        </w:numPr>
        <w:ind w:left="714" w:hanging="357"/>
        <w:rPr>
          <w:rFonts w:asciiTheme="majorBidi" w:hAnsiTheme="majorBidi" w:cstheme="majorBidi"/>
          <w:sz w:val="22"/>
          <w:szCs w:val="22"/>
          <w:lang w:val="sl-SI"/>
        </w:rPr>
      </w:pPr>
      <w:r>
        <w:rPr>
          <w:rFonts w:eastAsia="Times New Roman"/>
          <w:sz w:val="22"/>
          <w:szCs w:val="22"/>
          <w:lang w:val="sl-SI"/>
        </w:rPr>
        <w:t xml:space="preserve">Z zdravilom Upstaza je treba </w:t>
      </w:r>
      <w:ins w:id="368" w:author="Author" w:date="2026-03-11T07:29:00Z">
        <w:r>
          <w:rPr>
            <w:rFonts w:eastAsia="Times New Roman"/>
            <w:sz w:val="22"/>
            <w:szCs w:val="22"/>
            <w:lang w:val="sl-SI"/>
          </w:rPr>
          <w:t xml:space="preserve">ravnati aseptično </w:t>
        </w:r>
      </w:ins>
      <w:r>
        <w:rPr>
          <w:rFonts w:eastAsia="Times New Roman"/>
          <w:sz w:val="22"/>
          <w:szCs w:val="22"/>
          <w:lang w:val="sl-SI"/>
        </w:rPr>
        <w:t>v sterilnih pogojih</w:t>
      </w:r>
      <w:del w:id="369" w:author="Author" w:date="2026-03-11T07:29:00Z">
        <w:r>
          <w:rPr>
            <w:rFonts w:eastAsia="Times New Roman"/>
            <w:sz w:val="22"/>
            <w:szCs w:val="22"/>
            <w:lang w:val="sl-SI"/>
          </w:rPr>
          <w:delText xml:space="preserve"> ravnati aseptično</w:delText>
        </w:r>
      </w:del>
      <w:r>
        <w:rPr>
          <w:rFonts w:eastAsia="Times New Roman"/>
          <w:sz w:val="22"/>
          <w:szCs w:val="22"/>
          <w:lang w:val="sl-SI"/>
        </w:rPr>
        <w:t xml:space="preserve">. </w:t>
      </w:r>
    </w:p>
    <w:p>
      <w:pPr>
        <w:pStyle w:val="Default"/>
        <w:numPr>
          <w:ilvl w:val="0"/>
          <w:numId w:val="4"/>
        </w:numPr>
        <w:ind w:left="714" w:hanging="357"/>
        <w:rPr>
          <w:rFonts w:asciiTheme="majorBidi" w:hAnsiTheme="majorBidi" w:cstheme="majorBidi"/>
          <w:sz w:val="22"/>
          <w:szCs w:val="22"/>
          <w:lang w:val="sl-SI"/>
        </w:rPr>
      </w:pPr>
      <w:r>
        <w:rPr>
          <w:rFonts w:eastAsia="Times New Roman"/>
          <w:sz w:val="22"/>
          <w:szCs w:val="22"/>
          <w:lang w:val="sl-SI"/>
        </w:rPr>
        <w:t>Zamrznjeno vialo zdravila Upstaza na sobni temperaturi postavite pokonci in počakajte, da se vsebina popolnoma odtali. Vialo približno 3</w:t>
      </w:r>
      <w:r>
        <w:rPr>
          <w:rFonts w:eastAsia="Times New Roman"/>
          <w:sz w:val="22"/>
          <w:szCs w:val="22"/>
          <w:lang w:val="sl-SI"/>
        </w:rPr>
        <w:noBreakHyphen/>
        <w:t xml:space="preserve">krat nežno obrnite, NE stresajte. </w:t>
      </w:r>
    </w:p>
    <w:p>
      <w:pPr>
        <w:pStyle w:val="Default"/>
        <w:numPr>
          <w:ilvl w:val="0"/>
          <w:numId w:val="4"/>
        </w:numPr>
        <w:ind w:left="714" w:hanging="357"/>
        <w:rPr>
          <w:rFonts w:asciiTheme="majorBidi" w:hAnsiTheme="majorBidi" w:cstheme="majorBidi"/>
          <w:sz w:val="22"/>
          <w:szCs w:val="22"/>
          <w:lang w:val="sl-SI"/>
        </w:rPr>
      </w:pPr>
      <w:r>
        <w:rPr>
          <w:rFonts w:eastAsia="Times New Roman"/>
          <w:sz w:val="22"/>
          <w:szCs w:val="22"/>
          <w:lang w:val="sl-SI"/>
        </w:rPr>
        <w:t>Po mešanju preglejte zdravilo Upstaza. Če opazite delce, motnost ali spremembo barve, zdravila ne uporabljajte.</w:t>
      </w:r>
    </w:p>
    <w:p>
      <w:pPr>
        <w:pStyle w:val="ListParagraph"/>
        <w:spacing w:before="0" w:after="0" w:line="240" w:lineRule="auto"/>
        <w:ind w:left="0"/>
        <w:rPr>
          <w:rFonts w:asciiTheme="majorBidi" w:hAnsiTheme="majorBidi" w:cstheme="majorBidi"/>
          <w:sz w:val="22"/>
          <w:szCs w:val="22"/>
          <w:lang w:val="sl-SI"/>
        </w:rPr>
      </w:pPr>
    </w:p>
    <w:p>
      <w:pPr>
        <w:adjustRightInd w:val="0"/>
        <w:rPr>
          <w:szCs w:val="22"/>
          <w:u w:val="single"/>
          <w:lang w:val="sl-SI"/>
        </w:rPr>
      </w:pPr>
      <w:r>
        <w:rPr>
          <w:szCs w:val="22"/>
          <w:u w:val="single"/>
          <w:lang w:val="sl-SI"/>
        </w:rPr>
        <w:t xml:space="preserve">Priprava pred uporabo </w:t>
      </w:r>
    </w:p>
    <w:p>
      <w:pPr>
        <w:adjustRightInd w:val="0"/>
        <w:rPr>
          <w:rFonts w:asciiTheme="majorBidi" w:hAnsiTheme="majorBidi" w:cstheme="majorBidi"/>
          <w:szCs w:val="22"/>
          <w:u w:val="single"/>
          <w:lang w:val="sl-SI"/>
        </w:rPr>
      </w:pP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sl-SI" w:eastAsia="fr-FR"/>
        </w:rPr>
      </w:pPr>
      <w:ins w:id="370" w:author="Author" w:date="2026-03-10T13:45:00Z">
        <w:r>
          <w:rPr>
            <w:szCs w:val="22"/>
            <w:lang w:val="sl-SI"/>
          </w:rPr>
          <w:t>Prenesite v</w:t>
        </w:r>
      </w:ins>
      <w:del w:id="371" w:author="Author" w:date="2026-03-10T13:45:00Z">
        <w:r>
          <w:rPr>
            <w:szCs w:val="22"/>
            <w:lang w:val="sl-SI"/>
          </w:rPr>
          <w:delText>V</w:delText>
        </w:r>
      </w:del>
      <w:r>
        <w:rPr>
          <w:szCs w:val="22"/>
          <w:lang w:val="sl-SI"/>
        </w:rPr>
        <w:t>ialo, brizgo, iglo, pokrovček brizge, sterilne vrečke ali sterilne ovoje</w:t>
      </w:r>
      <w:ins w:id="372" w:author="Author" w:date="2026-03-10T13:46:00Z">
        <w:r>
          <w:rPr>
            <w:szCs w:val="22"/>
            <w:lang w:val="sl-SI"/>
          </w:rPr>
          <w:t xml:space="preserve"> v</w:t>
        </w:r>
      </w:ins>
      <w:del w:id="373" w:author="Author" w:date="2026-03-10T13:46:00Z">
        <w:r>
          <w:rPr>
            <w:szCs w:val="22"/>
            <w:lang w:val="sl-SI"/>
          </w:rPr>
          <w:delText>, ki so</w:delText>
        </w:r>
      </w:del>
      <w:r>
        <w:rPr>
          <w:szCs w:val="22"/>
          <w:lang w:val="sl-SI"/>
        </w:rPr>
        <w:t xml:space="preserve"> sklad</w:t>
      </w:r>
      <w:ins w:id="374" w:author="Author" w:date="2026-03-10T13:46:00Z">
        <w:r>
          <w:rPr>
            <w:szCs w:val="22"/>
            <w:lang w:val="sl-SI"/>
          </w:rPr>
          <w:t>u</w:t>
        </w:r>
      </w:ins>
      <w:del w:id="375" w:author="Author" w:date="2026-03-10T13:46:00Z">
        <w:r>
          <w:rPr>
            <w:szCs w:val="22"/>
            <w:lang w:val="sl-SI"/>
          </w:rPr>
          <w:delText>ni</w:delText>
        </w:r>
      </w:del>
      <w:r>
        <w:rPr>
          <w:szCs w:val="22"/>
          <w:lang w:val="sl-SI"/>
        </w:rPr>
        <w:t xml:space="preserve"> z bolnišničnim postopkom za prenos in uporabo napolnjene brizge,</w:t>
      </w:r>
      <w:del w:id="376" w:author="Author" w:date="2026-03-10T13:50:00Z">
        <w:r>
          <w:rPr>
            <w:szCs w:val="22"/>
            <w:lang w:val="sl-SI"/>
          </w:rPr>
          <w:delText xml:space="preserve"> prenesite</w:delText>
        </w:r>
      </w:del>
      <w:r>
        <w:rPr>
          <w:szCs w:val="22"/>
          <w:lang w:val="sl-SI"/>
        </w:rPr>
        <w:t xml:space="preserve"> v predvideno operacijsko dvorano in </w:t>
      </w:r>
      <w:del w:id="377" w:author="Author" w:date="2026-03-10T13:47:00Z">
        <w:r>
          <w:rPr>
            <w:szCs w:val="22"/>
            <w:lang w:val="sl-SI"/>
          </w:rPr>
          <w:delText>jo z oznako postavite</w:delText>
        </w:r>
      </w:del>
      <w:ins w:id="378" w:author="Author" w:date="2026-03-10T13:47:00Z">
        <w:r>
          <w:rPr>
            <w:szCs w:val="22"/>
            <w:lang w:val="sl-SI"/>
          </w:rPr>
          <w:t>označeno postavite</w:t>
        </w:r>
      </w:ins>
      <w:r>
        <w:rPr>
          <w:szCs w:val="22"/>
          <w:lang w:val="sl-SI"/>
        </w:rPr>
        <w:t xml:space="preserve"> v omarico za biološko varnost (Biological Safety Cabinet − BSC). Uporabljajte sterilne rokavice in drugo osebno zaščitno opremo (ki vključuje haljo, zaščitna očala in masko) po običajnem postopku za delo v BSC.</w:t>
      </w: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sl-SI" w:eastAsia="fr-FR"/>
        </w:rPr>
      </w:pPr>
      <w:r>
        <w:rPr>
          <w:szCs w:val="22"/>
          <w:lang w:val="sl-SI"/>
        </w:rPr>
        <w:t xml:space="preserve">Odprite 1- ali 5-mililitrsko brizgo [1 ali 5 ml, polipropilenska brizga z batom iz elastomera brez lateksa, premazanim s silikonskim oljem za medicinsko uporabo] in jo v skladu s farmacevtskim postopkom in lokalnimi predpisi označite kot brizgo, napolnjeno z zdravilom. </w:t>
      </w: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sl-SI" w:eastAsia="fr-FR"/>
        </w:rPr>
      </w:pPr>
      <w:r>
        <w:rPr>
          <w:szCs w:val="22"/>
          <w:lang w:val="sl-SI"/>
        </w:rPr>
        <w:t>Pritrdite iglo s filtrom velikosti 18 ali 19 G [igle velikosti 18 ali 19 G, 1,5-palčne, iz nerjavnega jekla, 5</w:t>
      </w:r>
      <w:r>
        <w:rPr>
          <w:szCs w:val="22"/>
          <w:lang w:val="sl-SI"/>
        </w:rPr>
        <w:noBreakHyphen/>
        <w:t>μm filter] na brizgo.</w:t>
      </w:r>
    </w:p>
    <w:p>
      <w:pPr>
        <w:numPr>
          <w:ilvl w:val="0"/>
          <w:numId w:val="4"/>
        </w:numPr>
        <w:tabs>
          <w:tab w:val="clear" w:pos="567"/>
          <w:tab w:val="left" w:pos="709"/>
        </w:tabs>
        <w:autoSpaceDE w:val="0"/>
        <w:autoSpaceDN w:val="0"/>
        <w:adjustRightInd w:val="0"/>
        <w:spacing w:after="40" w:line="240" w:lineRule="auto"/>
        <w:rPr>
          <w:rFonts w:asciiTheme="majorBidi" w:eastAsia="SimSun" w:hAnsiTheme="majorBidi" w:cstheme="majorBidi"/>
          <w:color w:val="000000"/>
          <w:szCs w:val="22"/>
          <w:lang w:val="sl-SI" w:eastAsia="fr-FR"/>
        </w:rPr>
      </w:pPr>
      <w:r>
        <w:rPr>
          <w:szCs w:val="22"/>
          <w:lang w:val="sl-SI"/>
        </w:rPr>
        <w:t>Celotno količino viale zdravila Upstaza povlecite v brizgo. Obrnite vialo in brizgo ter po potrebi delno izvlecite ali nagnite iglo, da povlečete kar največ zdravila.</w:t>
      </w:r>
    </w:p>
    <w:p>
      <w:pPr>
        <w:numPr>
          <w:ilvl w:val="0"/>
          <w:numId w:val="4"/>
        </w:numPr>
        <w:tabs>
          <w:tab w:val="clear" w:pos="567"/>
          <w:tab w:val="left" w:pos="709"/>
        </w:tabs>
        <w:rPr>
          <w:rFonts w:asciiTheme="majorBidi" w:eastAsia="SimSun" w:hAnsiTheme="majorBidi" w:cstheme="majorBidi"/>
          <w:color w:val="000000"/>
          <w:szCs w:val="22"/>
          <w:lang w:val="sl-SI" w:eastAsia="fr-FR"/>
        </w:rPr>
      </w:pPr>
      <w:r>
        <w:rPr>
          <w:color w:val="000000"/>
          <w:szCs w:val="22"/>
          <w:lang w:val="sl-SI" w:eastAsia="fr-FR"/>
        </w:rPr>
        <w:t xml:space="preserve">V brizgo povlecite zrak, da </w:t>
      </w:r>
      <w:ins w:id="379" w:author="Author" w:date="2026-03-10T13:53:00Z">
        <w:r>
          <w:rPr>
            <w:color w:val="000000"/>
            <w:szCs w:val="22"/>
            <w:lang w:val="sl-SI" w:eastAsia="fr-FR"/>
          </w:rPr>
          <w:t>se</w:t>
        </w:r>
      </w:ins>
      <w:del w:id="380" w:author="Author" w:date="2026-03-10T13:53:00Z">
        <w:r>
          <w:rPr>
            <w:color w:val="000000"/>
            <w:szCs w:val="22"/>
            <w:lang w:val="sl-SI" w:eastAsia="fr-FR"/>
          </w:rPr>
          <w:delText>v</w:delText>
        </w:r>
      </w:del>
      <w:r>
        <w:rPr>
          <w:color w:val="000000"/>
          <w:szCs w:val="22"/>
          <w:lang w:val="sl-SI" w:eastAsia="fr-FR"/>
        </w:rPr>
        <w:t xml:space="preserve"> igl</w:t>
      </w:r>
      <w:ins w:id="381" w:author="Author" w:date="2026-03-10T13:53:00Z">
        <w:r>
          <w:rPr>
            <w:color w:val="000000"/>
            <w:szCs w:val="22"/>
            <w:lang w:val="sl-SI" w:eastAsia="fr-FR"/>
          </w:rPr>
          <w:t>a</w:t>
        </w:r>
      </w:ins>
      <w:del w:id="382" w:author="Author" w:date="2026-03-10T13:53:00Z">
        <w:r>
          <w:rPr>
            <w:color w:val="000000"/>
            <w:szCs w:val="22"/>
            <w:lang w:val="sl-SI" w:eastAsia="fr-FR"/>
          </w:rPr>
          <w:delText>i</w:delText>
        </w:r>
      </w:del>
      <w:r>
        <w:rPr>
          <w:color w:val="000000"/>
          <w:szCs w:val="22"/>
          <w:lang w:val="sl-SI" w:eastAsia="fr-FR"/>
        </w:rPr>
        <w:t xml:space="preserve"> </w:t>
      </w:r>
      <w:del w:id="383" w:author="Author" w:date="2026-03-10T13:54:00Z">
        <w:r>
          <w:rPr>
            <w:color w:val="000000"/>
            <w:szCs w:val="22"/>
            <w:lang w:val="sl-SI" w:eastAsia="fr-FR"/>
          </w:rPr>
          <w:delText>ne bo nič</w:delText>
        </w:r>
      </w:del>
      <w:ins w:id="384" w:author="Author" w:date="2026-03-10T13:54:00Z">
        <w:r>
          <w:rPr>
            <w:color w:val="000000"/>
            <w:szCs w:val="22"/>
            <w:lang w:val="sl-SI" w:eastAsia="fr-FR"/>
          </w:rPr>
          <w:t>izprazni</w:t>
        </w:r>
      </w:ins>
      <w:r>
        <w:rPr>
          <w:color w:val="000000"/>
          <w:szCs w:val="22"/>
          <w:lang w:val="sl-SI" w:eastAsia="fr-FR"/>
        </w:rPr>
        <w:t xml:space="preserve"> zdravila. Previdno odstranite iglo z 1- ali 5-mililitrske brizge, ki vsebuje zdravilo Upstaza. </w:t>
      </w:r>
      <w:del w:id="385" w:author="Author" w:date="2026-03-10T13:54:00Z">
        <w:r>
          <w:rPr>
            <w:color w:val="000000"/>
            <w:szCs w:val="22"/>
            <w:lang w:val="sl-SI" w:eastAsia="fr-FR"/>
          </w:rPr>
          <w:delText xml:space="preserve">Zrak iztiskajte </w:delText>
        </w:r>
      </w:del>
      <w:ins w:id="386" w:author="Author" w:date="2026-03-10T13:54:00Z">
        <w:r>
          <w:rPr>
            <w:color w:val="000000"/>
            <w:szCs w:val="22"/>
            <w:lang w:val="sl-SI" w:eastAsia="fr-FR"/>
          </w:rPr>
          <w:t>I</w:t>
        </w:r>
      </w:ins>
      <w:del w:id="387" w:author="Author" w:date="2026-03-10T13:54:00Z">
        <w:r>
          <w:rPr>
            <w:color w:val="000000"/>
            <w:szCs w:val="22"/>
            <w:lang w:val="sl-SI" w:eastAsia="fr-FR"/>
          </w:rPr>
          <w:delText>i</w:delText>
        </w:r>
      </w:del>
      <w:r>
        <w:rPr>
          <w:color w:val="000000"/>
          <w:szCs w:val="22"/>
          <w:lang w:val="sl-SI" w:eastAsia="fr-FR"/>
        </w:rPr>
        <w:t>z brizge</w:t>
      </w:r>
      <w:ins w:id="388" w:author="Author" w:date="2026-03-10T13:54:00Z">
        <w:r>
          <w:rPr>
            <w:color w:val="000000"/>
            <w:szCs w:val="22"/>
            <w:lang w:val="sl-SI" w:eastAsia="fr-FR"/>
          </w:rPr>
          <w:t xml:space="preserve"> odstranite zrak</w:t>
        </w:r>
      </w:ins>
      <w:r>
        <w:rPr>
          <w:color w:val="000000"/>
          <w:szCs w:val="22"/>
          <w:lang w:val="sl-SI" w:eastAsia="fr-FR"/>
        </w:rPr>
        <w:t>, dokler ni več zračnih mehurčkov, nato jo zaprite s pokrovčkom brizge.</w:t>
      </w:r>
    </w:p>
    <w:p>
      <w:pPr>
        <w:pStyle w:val="Default"/>
        <w:numPr>
          <w:ilvl w:val="0"/>
          <w:numId w:val="4"/>
        </w:numPr>
        <w:rPr>
          <w:rFonts w:asciiTheme="majorBidi" w:hAnsiTheme="majorBidi" w:cstheme="majorBidi"/>
          <w:sz w:val="22"/>
          <w:szCs w:val="22"/>
          <w:lang w:val="sl-SI"/>
        </w:rPr>
      </w:pPr>
      <w:r>
        <w:rPr>
          <w:rFonts w:eastAsia="Times New Roman"/>
          <w:sz w:val="22"/>
          <w:szCs w:val="22"/>
          <w:lang w:val="sl-SI"/>
        </w:rPr>
        <w:t xml:space="preserve">Brizgo zavijte v sterilno plastično vrečko (ali več vrečk v skladu s standardnim bolnišničnim postopkom) in jo položite v ustrezno sekundarno posodo (npr. hladilnik iz trde plastike) za prenos v operacijsko dvorano pri sobni temperaturi. Uporaba brizge (tj. priključitev brizge na črpalko brizge in začetno polnjenje kanile) se mora začeti v 6 urah po odtajanju izdelka. </w:t>
      </w:r>
    </w:p>
    <w:p>
      <w:pPr>
        <w:adjustRightInd w:val="0"/>
        <w:rPr>
          <w:rFonts w:asciiTheme="majorBidi" w:hAnsiTheme="majorBidi" w:cstheme="majorBidi"/>
          <w:szCs w:val="22"/>
          <w:u w:val="single"/>
          <w:lang w:val="sl-SI"/>
        </w:rPr>
      </w:pPr>
    </w:p>
    <w:p>
      <w:pPr>
        <w:keepNext/>
        <w:adjustRightInd w:val="0"/>
        <w:rPr>
          <w:szCs w:val="22"/>
          <w:u w:val="single"/>
          <w:lang w:val="sl-SI"/>
        </w:rPr>
      </w:pPr>
      <w:r>
        <w:rPr>
          <w:szCs w:val="22"/>
          <w:u w:val="single"/>
          <w:lang w:val="sl-SI"/>
        </w:rPr>
        <w:t>Injiciranje v operacijski dvorani</w:t>
      </w:r>
    </w:p>
    <w:p>
      <w:pPr>
        <w:keepNext/>
        <w:adjustRightInd w:val="0"/>
        <w:rPr>
          <w:rFonts w:asciiTheme="majorBidi" w:hAnsiTheme="majorBidi" w:cstheme="majorBidi"/>
          <w:szCs w:val="22"/>
          <w:u w:val="single"/>
          <w:lang w:val="sl-SI"/>
        </w:rPr>
      </w:pPr>
    </w:p>
    <w:p>
      <w:pPr>
        <w:pStyle w:val="Default"/>
        <w:numPr>
          <w:ilvl w:val="0"/>
          <w:numId w:val="4"/>
        </w:numPr>
        <w:rPr>
          <w:rFonts w:asciiTheme="majorBidi" w:hAnsiTheme="majorBidi" w:cstheme="majorBidi"/>
          <w:sz w:val="22"/>
          <w:szCs w:val="22"/>
          <w:lang w:val="sl-SI"/>
        </w:rPr>
      </w:pPr>
      <w:r>
        <w:rPr>
          <w:rFonts w:eastAsia="Times New Roman"/>
          <w:sz w:val="22"/>
          <w:szCs w:val="22"/>
          <w:lang w:val="sl-SI"/>
        </w:rPr>
        <w:t xml:space="preserve">Brizgo z zdravilom Upstaza trdno priključite na ventrikularno kanilo SmartFlow. </w:t>
      </w:r>
    </w:p>
    <w:p>
      <w:pPr>
        <w:pStyle w:val="Default"/>
        <w:numPr>
          <w:ilvl w:val="0"/>
          <w:numId w:val="4"/>
        </w:numPr>
        <w:rPr>
          <w:rFonts w:asciiTheme="majorBidi" w:hAnsiTheme="majorBidi" w:cstheme="majorBidi"/>
          <w:sz w:val="22"/>
          <w:szCs w:val="22"/>
          <w:lang w:val="sl-SI"/>
        </w:rPr>
      </w:pPr>
      <w:r>
        <w:rPr>
          <w:rFonts w:eastAsia="Times New Roman"/>
          <w:sz w:val="22"/>
          <w:szCs w:val="22"/>
          <w:lang w:val="sl-SI"/>
        </w:rPr>
        <w:t>Brizgo z zdravilom Upstaza namestite v infuzijsko črpalko za brizgo, združljivo z 1- ali 5-ml brizgo. Črpajte zdravilo Upstaza z infuzijsko črpalko pri 0,003 ml/min, dokler ne opazite prve kapljice zdravila Upstaza na konici igle. Prenehajte in počakajte, da boste pripravljeni na infuzijo.</w:t>
      </w:r>
    </w:p>
    <w:p>
      <w:pPr>
        <w:pStyle w:val="Default"/>
        <w:tabs>
          <w:tab w:val="left" w:pos="1935"/>
        </w:tabs>
        <w:rPr>
          <w:rFonts w:asciiTheme="majorBidi" w:hAnsiTheme="majorBidi" w:cstheme="majorBidi"/>
          <w:sz w:val="22"/>
          <w:szCs w:val="22"/>
          <w:lang w:val="sl-SI"/>
        </w:rPr>
      </w:pPr>
    </w:p>
    <w:p>
      <w:pPr>
        <w:pStyle w:val="ListParagraph"/>
        <w:spacing w:before="0" w:after="0"/>
        <w:ind w:left="0"/>
        <w:rPr>
          <w:rFonts w:eastAsia="Times New Roman"/>
          <w:sz w:val="22"/>
          <w:szCs w:val="22"/>
          <w:u w:val="single"/>
          <w:lang w:val="sl-SI" w:eastAsia="en-GB"/>
        </w:rPr>
      </w:pPr>
      <w:r>
        <w:rPr>
          <w:rFonts w:eastAsia="Times New Roman"/>
          <w:sz w:val="22"/>
          <w:szCs w:val="22"/>
          <w:u w:val="single"/>
          <w:lang w:val="sl-SI" w:eastAsia="en-GB"/>
        </w:rPr>
        <w:t>Previdnostni ukrepi, potrebni za ravnanje z zdravilom, njegovo odstranjevanje in nenamerno izpostavljenost zdravilu</w:t>
      </w:r>
    </w:p>
    <w:p>
      <w:pPr>
        <w:pStyle w:val="ListParagraph"/>
        <w:spacing w:before="0" w:after="0"/>
        <w:ind w:left="0"/>
        <w:rPr>
          <w:rFonts w:asciiTheme="majorBidi" w:hAnsiTheme="majorBidi" w:cstheme="majorBidi"/>
          <w:sz w:val="22"/>
          <w:szCs w:val="22"/>
          <w:u w:val="single"/>
          <w:lang w:val="sl-SI"/>
        </w:rPr>
      </w:pPr>
    </w:p>
    <w:p>
      <w:pPr>
        <w:pStyle w:val="Default"/>
        <w:numPr>
          <w:ilvl w:val="0"/>
          <w:numId w:val="4"/>
        </w:numPr>
        <w:rPr>
          <w:rFonts w:asciiTheme="majorBidi" w:hAnsiTheme="majorBidi" w:cstheme="majorBidi"/>
          <w:sz w:val="22"/>
          <w:szCs w:val="22"/>
          <w:lang w:val="sl-SI"/>
        </w:rPr>
      </w:pPr>
      <w:bookmarkStart w:id="389" w:name="_Hlk28981083"/>
      <w:r>
        <w:rPr>
          <w:rFonts w:eastAsia="Times New Roman"/>
          <w:sz w:val="22"/>
          <w:szCs w:val="22"/>
          <w:lang w:val="sl-SI"/>
        </w:rPr>
        <w:lastRenderedPageBreak/>
        <w:t xml:space="preserve">Izogibajte se nenamerni izpostavljenosti eladokagen eksuparvoveku, vključno s stikom s kožo, očmi in sluznicami. </w:t>
      </w:r>
    </w:p>
    <w:p>
      <w:pPr>
        <w:pStyle w:val="ListParagraph"/>
        <w:numPr>
          <w:ilvl w:val="0"/>
          <w:numId w:val="4"/>
        </w:numPr>
        <w:spacing w:before="0" w:after="0" w:line="240" w:lineRule="auto"/>
        <w:rPr>
          <w:rFonts w:asciiTheme="majorBidi" w:hAnsiTheme="majorBidi" w:cstheme="majorBidi"/>
          <w:sz w:val="22"/>
          <w:szCs w:val="22"/>
          <w:lang w:val="sl-SI"/>
        </w:rPr>
      </w:pPr>
      <w:ins w:id="390" w:author="Author" w:date="2026-03-10T13:56:00Z">
        <w:r>
          <w:rPr>
            <w:rFonts w:eastAsia="Times New Roman"/>
            <w:sz w:val="22"/>
            <w:szCs w:val="22"/>
            <w:lang w:val="sl-SI"/>
          </w:rPr>
          <w:t>V primeru</w:t>
        </w:r>
      </w:ins>
      <w:del w:id="391" w:author="Author" w:date="2026-03-10T13:56:00Z">
        <w:r>
          <w:rPr>
            <w:rFonts w:eastAsia="Times New Roman"/>
            <w:sz w:val="22"/>
            <w:szCs w:val="22"/>
            <w:lang w:val="sl-SI"/>
          </w:rPr>
          <w:delText>Ob</w:delText>
        </w:r>
      </w:del>
      <w:r>
        <w:rPr>
          <w:rFonts w:eastAsia="Times New Roman"/>
          <w:sz w:val="22"/>
          <w:szCs w:val="22"/>
          <w:lang w:val="sl-SI"/>
        </w:rPr>
        <w:t xml:space="preserve"> izpostavljenosti kože je treba prizadeto mesto</w:t>
      </w:r>
      <w:ins w:id="392" w:author="Author" w:date="2026-03-11T07:31:00Z">
        <w:r>
          <w:rPr>
            <w:rFonts w:eastAsia="Times New Roman"/>
            <w:sz w:val="22"/>
            <w:szCs w:val="22"/>
            <w:lang w:val="sl-SI"/>
          </w:rPr>
          <w:t xml:space="preserve"> vsaj 5 minut</w:t>
        </w:r>
      </w:ins>
      <w:r>
        <w:rPr>
          <w:rFonts w:eastAsia="Times New Roman"/>
          <w:sz w:val="22"/>
          <w:szCs w:val="22"/>
          <w:lang w:val="sl-SI"/>
        </w:rPr>
        <w:t xml:space="preserve"> temeljito čistiti z milom in vodo</w:t>
      </w:r>
      <w:del w:id="393" w:author="Author" w:date="2026-03-11T07:32:00Z">
        <w:r>
          <w:rPr>
            <w:rFonts w:eastAsia="Times New Roman"/>
            <w:sz w:val="22"/>
            <w:szCs w:val="22"/>
            <w:lang w:val="sl-SI"/>
          </w:rPr>
          <w:delText xml:space="preserve"> vsaj 5 minut</w:delText>
        </w:r>
      </w:del>
      <w:r>
        <w:rPr>
          <w:rFonts w:eastAsia="Times New Roman"/>
          <w:sz w:val="22"/>
          <w:szCs w:val="22"/>
          <w:lang w:val="sl-SI"/>
        </w:rPr>
        <w:t xml:space="preserve">. </w:t>
      </w:r>
      <w:ins w:id="394" w:author="Author" w:date="2026-03-10T13:57:00Z">
        <w:r>
          <w:rPr>
            <w:rFonts w:eastAsia="Times New Roman"/>
            <w:sz w:val="22"/>
            <w:szCs w:val="22"/>
            <w:lang w:val="sl-SI"/>
          </w:rPr>
          <w:t>V primeru</w:t>
        </w:r>
      </w:ins>
      <w:del w:id="395" w:author="Author" w:date="2026-03-10T13:57:00Z">
        <w:r>
          <w:rPr>
            <w:rFonts w:eastAsia="Times New Roman"/>
            <w:sz w:val="22"/>
            <w:szCs w:val="22"/>
            <w:lang w:val="sl-SI"/>
          </w:rPr>
          <w:delText>Ob</w:delText>
        </w:r>
      </w:del>
      <w:r>
        <w:rPr>
          <w:rFonts w:eastAsia="Times New Roman"/>
          <w:sz w:val="22"/>
          <w:szCs w:val="22"/>
          <w:lang w:val="sl-SI"/>
        </w:rPr>
        <w:t xml:space="preserve"> izpostavljenosti oči je treba prizadeto mesto temeljito spirati z vodo vsaj 5 minut. </w:t>
      </w:r>
    </w:p>
    <w:p>
      <w:pPr>
        <w:pStyle w:val="ListParagraph"/>
        <w:numPr>
          <w:ilvl w:val="0"/>
          <w:numId w:val="4"/>
        </w:numPr>
        <w:spacing w:before="0" w:after="0" w:line="240" w:lineRule="auto"/>
        <w:rPr>
          <w:rFonts w:asciiTheme="majorBidi" w:hAnsiTheme="majorBidi" w:cstheme="majorBidi"/>
          <w:sz w:val="22"/>
          <w:szCs w:val="22"/>
          <w:lang w:val="sl-SI"/>
        </w:rPr>
      </w:pPr>
      <w:r>
        <w:rPr>
          <w:rFonts w:eastAsia="Times New Roman"/>
          <w:sz w:val="22"/>
          <w:szCs w:val="22"/>
          <w:lang w:val="sl-SI"/>
        </w:rPr>
        <w:t>V primeru vboda z iglo je treba prizadeti predel temeljito očistiti z milom in vodo in/ali razkužilom.</w:t>
      </w:r>
    </w:p>
    <w:p>
      <w:pPr>
        <w:pStyle w:val="Default"/>
        <w:numPr>
          <w:ilvl w:val="0"/>
          <w:numId w:val="4"/>
        </w:numPr>
        <w:ind w:left="714" w:hanging="357"/>
        <w:rPr>
          <w:rFonts w:asciiTheme="majorBidi" w:hAnsiTheme="majorBidi" w:cstheme="majorBidi"/>
          <w:sz w:val="22"/>
          <w:szCs w:val="22"/>
          <w:lang w:val="sl-SI"/>
        </w:rPr>
      </w:pPr>
      <w:r>
        <w:rPr>
          <w:rFonts w:eastAsia="Times New Roman"/>
          <w:sz w:val="22"/>
          <w:szCs w:val="22"/>
          <w:lang w:val="sl-SI"/>
        </w:rPr>
        <w:t xml:space="preserve">Morebitne neporabljene količine eladokagen eksuparvoveka ali odpadni material zavrzite v skladu z lokalnimi smernicami za farmacevtske odpadke. Morebitna razlitja je treba pobrisati z vpojno gazo in razkužiti z raztopino belila, nato pa </w:t>
      </w:r>
      <w:ins w:id="396" w:author="Author" w:date="2026-03-10T13:58:00Z">
        <w:r>
          <w:rPr>
            <w:rFonts w:eastAsia="Times New Roman"/>
            <w:sz w:val="22"/>
            <w:szCs w:val="22"/>
            <w:lang w:val="sl-SI"/>
          </w:rPr>
          <w:t xml:space="preserve">površino obrisati </w:t>
        </w:r>
      </w:ins>
      <w:r>
        <w:rPr>
          <w:rFonts w:eastAsia="Times New Roman"/>
          <w:sz w:val="22"/>
          <w:szCs w:val="22"/>
          <w:lang w:val="sl-SI"/>
        </w:rPr>
        <w:t>z alkoholnimi robčki.</w:t>
      </w:r>
    </w:p>
    <w:p>
      <w:pPr>
        <w:pStyle w:val="Default"/>
        <w:numPr>
          <w:ilvl w:val="0"/>
          <w:numId w:val="4"/>
        </w:numPr>
        <w:ind w:left="714" w:hanging="357"/>
        <w:rPr>
          <w:rFonts w:asciiTheme="majorBidi" w:hAnsiTheme="majorBidi" w:cstheme="majorBidi"/>
          <w:sz w:val="22"/>
          <w:szCs w:val="22"/>
          <w:lang w:val="sl-SI"/>
        </w:rPr>
      </w:pPr>
      <w:r>
        <w:rPr>
          <w:rFonts w:eastAsia="Times New Roman"/>
          <w:sz w:val="22"/>
          <w:szCs w:val="22"/>
          <w:lang w:val="sl-SI"/>
        </w:rPr>
        <w:t>Po uporabi je tveganje izločanja zdravila majhno. Priporočamo, da skrbnike in družine bolnikov seznanite, da morajo še 14 dni po uporabi eladokagen eksuparvoveka upoštevati ustrezne previdnostne ukrepe za ravnanje z bolnikovimi telesnimi tekočinami in odpadki (glejte poglavje 4.4).</w:t>
      </w:r>
    </w:p>
    <w:bookmarkEnd w:id="367"/>
    <w:bookmarkEnd w:id="389"/>
    <w:p>
      <w:pPr>
        <w:pStyle w:val="Default"/>
        <w:tabs>
          <w:tab w:val="left" w:pos="1935"/>
        </w:tabs>
        <w:rPr>
          <w:rFonts w:asciiTheme="majorBidi" w:hAnsiTheme="majorBidi" w:cstheme="majorBidi"/>
          <w:sz w:val="22"/>
          <w:szCs w:val="22"/>
          <w:lang w:val="sl-SI"/>
        </w:rPr>
      </w:pPr>
    </w:p>
    <w:p>
      <w:pPr>
        <w:pStyle w:val="Default"/>
        <w:tabs>
          <w:tab w:val="left" w:pos="1935"/>
        </w:tabs>
        <w:rPr>
          <w:rFonts w:asciiTheme="majorBidi" w:hAnsiTheme="majorBidi" w:cstheme="majorBidi"/>
          <w:sz w:val="22"/>
          <w:szCs w:val="22"/>
          <w:lang w:val="sl-SI"/>
        </w:rPr>
      </w:pPr>
    </w:p>
    <w:p>
      <w:pPr>
        <w:keepNext/>
        <w:spacing w:line="240" w:lineRule="auto"/>
        <w:ind w:left="567" w:hanging="567"/>
        <w:rPr>
          <w:rFonts w:asciiTheme="majorBidi" w:hAnsiTheme="majorBidi" w:cstheme="majorBidi"/>
          <w:szCs w:val="22"/>
          <w:lang w:val="sl-SI"/>
        </w:rPr>
      </w:pPr>
      <w:r>
        <w:rPr>
          <w:b/>
          <w:bCs/>
          <w:szCs w:val="22"/>
          <w:lang w:val="sl-SI"/>
        </w:rPr>
        <w:t>7.</w:t>
      </w:r>
      <w:r>
        <w:rPr>
          <w:b/>
          <w:bCs/>
          <w:szCs w:val="22"/>
          <w:lang w:val="sl-SI"/>
        </w:rPr>
        <w:tab/>
        <w:t>IMETNIK DOVOLJENJA ZA PROMET Z ZDRAVILOM</w:t>
      </w:r>
    </w:p>
    <w:p>
      <w:pPr>
        <w:pStyle w:val="Default"/>
        <w:tabs>
          <w:tab w:val="left" w:pos="1935"/>
        </w:tabs>
        <w:rPr>
          <w:rFonts w:asciiTheme="majorBidi" w:hAnsiTheme="majorBidi" w:cstheme="majorBidi"/>
          <w:sz w:val="22"/>
          <w:szCs w:val="22"/>
          <w:lang w:val="sl-SI"/>
        </w:rPr>
      </w:pPr>
    </w:p>
    <w:p>
      <w:pPr>
        <w:spacing w:line="240" w:lineRule="auto"/>
        <w:rPr>
          <w:rFonts w:asciiTheme="majorBidi" w:hAnsiTheme="majorBidi" w:cstheme="majorBidi"/>
          <w:szCs w:val="22"/>
          <w:lang w:val="sl-SI"/>
        </w:rPr>
      </w:pPr>
      <w:r>
        <w:rPr>
          <w:szCs w:val="22"/>
          <w:lang w:val="sl-SI"/>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sl-SI"/>
        </w:rPr>
      </w:pPr>
      <w:r>
        <w:rPr>
          <w:szCs w:val="22"/>
          <w:lang w:val="sl-SI"/>
        </w:rPr>
        <w:t>70 Sir John Rogerson's Quay</w:t>
      </w:r>
    </w:p>
    <w:p>
      <w:pPr>
        <w:spacing w:line="240" w:lineRule="auto"/>
        <w:rPr>
          <w:rFonts w:asciiTheme="majorBidi" w:hAnsiTheme="majorBidi" w:cstheme="majorBidi"/>
          <w:szCs w:val="22"/>
          <w:lang w:val="sl-SI"/>
        </w:rPr>
      </w:pPr>
      <w:r>
        <w:rPr>
          <w:szCs w:val="22"/>
          <w:lang w:val="sl-SI"/>
        </w:rPr>
        <w:t>Dublin 2</w:t>
      </w:r>
    </w:p>
    <w:p>
      <w:pPr>
        <w:spacing w:line="240" w:lineRule="auto"/>
        <w:rPr>
          <w:rFonts w:asciiTheme="majorBidi" w:hAnsiTheme="majorBidi" w:cstheme="majorBidi"/>
          <w:szCs w:val="22"/>
          <w:lang w:val="sl-SI"/>
        </w:rPr>
      </w:pPr>
      <w:r>
        <w:rPr>
          <w:szCs w:val="22"/>
          <w:lang w:val="sl-SI"/>
        </w:rPr>
        <w:t>Irska</w:t>
      </w:r>
    </w:p>
    <w:p>
      <w:pPr>
        <w:pStyle w:val="Default"/>
        <w:tabs>
          <w:tab w:val="left" w:pos="1935"/>
        </w:tabs>
        <w:rPr>
          <w:rFonts w:asciiTheme="majorBidi" w:hAnsiTheme="majorBidi" w:cstheme="majorBidi"/>
          <w:sz w:val="22"/>
          <w:szCs w:val="22"/>
          <w:lang w:val="sl-SI"/>
        </w:rPr>
      </w:pPr>
    </w:p>
    <w:p>
      <w:pPr>
        <w:pStyle w:val="Default"/>
        <w:tabs>
          <w:tab w:val="left" w:pos="1935"/>
        </w:tabs>
        <w:rPr>
          <w:rFonts w:asciiTheme="majorBidi" w:hAnsiTheme="majorBidi" w:cstheme="majorBidi"/>
          <w:sz w:val="22"/>
          <w:szCs w:val="22"/>
          <w:lang w:val="sl-SI"/>
        </w:rPr>
      </w:pPr>
    </w:p>
    <w:p>
      <w:pPr>
        <w:spacing w:line="240" w:lineRule="auto"/>
        <w:ind w:left="567" w:hanging="567"/>
        <w:rPr>
          <w:rFonts w:asciiTheme="majorBidi" w:hAnsiTheme="majorBidi" w:cstheme="majorBidi"/>
          <w:b/>
          <w:szCs w:val="22"/>
          <w:lang w:val="sl-SI"/>
        </w:rPr>
      </w:pPr>
      <w:r>
        <w:rPr>
          <w:b/>
          <w:bCs/>
          <w:szCs w:val="22"/>
          <w:lang w:val="sl-SI"/>
        </w:rPr>
        <w:t>8.</w:t>
      </w:r>
      <w:r>
        <w:rPr>
          <w:b/>
          <w:bCs/>
          <w:szCs w:val="22"/>
          <w:lang w:val="sl-SI"/>
        </w:rPr>
        <w:tab/>
        <w:t>ŠTEVILKA (ŠTEVILKE) DOVOLJENJA (DOVOLJENJ) ZA PROMET Z ZDRAVILOM</w:t>
      </w:r>
    </w:p>
    <w:p>
      <w:pPr>
        <w:spacing w:line="240" w:lineRule="auto"/>
        <w:rPr>
          <w:rFonts w:asciiTheme="majorBidi" w:hAnsiTheme="majorBidi" w:cstheme="majorBidi"/>
          <w:szCs w:val="22"/>
          <w:lang w:val="sl-SI"/>
        </w:rPr>
      </w:pPr>
    </w:p>
    <w:p>
      <w:pPr>
        <w:spacing w:line="240" w:lineRule="auto"/>
        <w:rPr>
          <w:noProof/>
          <w:szCs w:val="22"/>
          <w:lang w:val="sl-SI"/>
        </w:rPr>
      </w:pPr>
      <w:r>
        <w:rPr>
          <w:noProof/>
          <w:szCs w:val="22"/>
          <w:lang w:val="sl-SI"/>
        </w:rPr>
        <w:t>EU/1/22/1653/001</w:t>
      </w:r>
    </w:p>
    <w:p>
      <w:pPr>
        <w:spacing w:line="240" w:lineRule="auto"/>
        <w:rPr>
          <w:rFonts w:asciiTheme="majorBidi" w:hAnsiTheme="majorBidi" w:cstheme="majorBidi"/>
          <w:szCs w:val="22"/>
          <w:lang w:val="sl-SI"/>
        </w:rPr>
      </w:pPr>
    </w:p>
    <w:p>
      <w:pPr>
        <w:spacing w:line="240" w:lineRule="auto"/>
        <w:ind w:left="567" w:hanging="567"/>
        <w:rPr>
          <w:rFonts w:asciiTheme="majorBidi" w:hAnsiTheme="majorBidi" w:cstheme="majorBidi"/>
          <w:szCs w:val="22"/>
          <w:lang w:val="sl-SI"/>
        </w:rPr>
      </w:pPr>
      <w:r>
        <w:rPr>
          <w:b/>
          <w:bCs/>
          <w:szCs w:val="22"/>
          <w:lang w:val="sl-SI"/>
        </w:rPr>
        <w:t>9.</w:t>
      </w:r>
      <w:r>
        <w:rPr>
          <w:b/>
          <w:bCs/>
          <w:szCs w:val="22"/>
          <w:lang w:val="sl-SI"/>
        </w:rPr>
        <w:tab/>
        <w:t>DATUM PRIDOBITVE/PODALJŠANJA DOVOLJENJA ZA PROMET Z ZDRAVILOM</w:t>
      </w:r>
    </w:p>
    <w:p>
      <w:pPr>
        <w:spacing w:line="240" w:lineRule="auto"/>
        <w:rPr>
          <w:rFonts w:asciiTheme="majorBidi" w:hAnsiTheme="majorBidi" w:cstheme="majorBidi"/>
          <w:i/>
          <w:szCs w:val="22"/>
          <w:lang w:val="sl-SI"/>
        </w:rPr>
      </w:pPr>
    </w:p>
    <w:p>
      <w:pPr>
        <w:spacing w:line="240" w:lineRule="auto"/>
        <w:rPr>
          <w:rFonts w:asciiTheme="majorBidi" w:hAnsiTheme="majorBidi" w:cstheme="majorBidi"/>
          <w:i/>
          <w:szCs w:val="22"/>
          <w:lang w:val="sl-SI"/>
        </w:rPr>
      </w:pPr>
      <w:r>
        <w:rPr>
          <w:szCs w:val="22"/>
          <w:lang w:val="sl-SI"/>
        </w:rPr>
        <w:t>Datum prve odobritve: 18. julij 2022</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spacing w:line="240" w:lineRule="auto"/>
        <w:ind w:left="567" w:hanging="567"/>
        <w:rPr>
          <w:rFonts w:asciiTheme="majorBidi" w:hAnsiTheme="majorBidi" w:cstheme="majorBidi"/>
          <w:b/>
          <w:szCs w:val="22"/>
          <w:lang w:val="sl-SI"/>
        </w:rPr>
      </w:pPr>
      <w:r>
        <w:rPr>
          <w:b/>
          <w:bCs/>
          <w:szCs w:val="22"/>
          <w:lang w:val="sl-SI"/>
        </w:rPr>
        <w:t>10.</w:t>
      </w:r>
      <w:r>
        <w:rPr>
          <w:b/>
          <w:bCs/>
          <w:szCs w:val="22"/>
          <w:lang w:val="sl-SI"/>
        </w:rPr>
        <w:tab/>
        <w:t>DATUM ZADNJE REVIZIJE BESEDILA</w:t>
      </w:r>
    </w:p>
    <w:p>
      <w:pPr>
        <w:spacing w:line="240" w:lineRule="auto"/>
        <w:rPr>
          <w:rFonts w:asciiTheme="majorBidi" w:hAnsiTheme="majorBidi" w:cstheme="majorBidi"/>
          <w:szCs w:val="22"/>
          <w:lang w:val="sl-SI"/>
        </w:rPr>
      </w:pPr>
    </w:p>
    <w:p>
      <w:pPr>
        <w:numPr>
          <w:ilvl w:val="12"/>
          <w:numId w:val="0"/>
        </w:numPr>
        <w:spacing w:line="240" w:lineRule="auto"/>
        <w:ind w:right="-2"/>
        <w:rPr>
          <w:rFonts w:asciiTheme="majorBidi" w:hAnsiTheme="majorBidi" w:cstheme="majorBidi"/>
          <w:szCs w:val="22"/>
          <w:lang w:val="sl-SI"/>
        </w:rPr>
      </w:pPr>
      <w:r>
        <w:rPr>
          <w:szCs w:val="22"/>
          <w:lang w:val="sl-SI"/>
        </w:rPr>
        <w:t xml:space="preserve">Podrobne informacije o zdravilu so objavljene na spletni strani Evropske agencije za zdravila </w:t>
      </w:r>
      <w:hyperlink r:id="rId20" w:history="1">
        <w:r>
          <w:rPr>
            <w:color w:val="0000FF"/>
            <w:szCs w:val="22"/>
            <w:u w:val="single"/>
            <w:lang w:val="sl-SI"/>
          </w:rPr>
          <w:t>http://www.ema.europa.eu</w:t>
        </w:r>
      </w:hyperlink>
      <w:r>
        <w:rPr>
          <w:szCs w:val="22"/>
          <w:lang w:val="sl-SI"/>
        </w:rPr>
        <w:t>.</w:t>
      </w:r>
    </w:p>
    <w:p>
      <w:pPr>
        <w:numPr>
          <w:ilvl w:val="12"/>
          <w:numId w:val="0"/>
        </w:numPr>
        <w:spacing w:line="240" w:lineRule="auto"/>
        <w:ind w:right="-2"/>
        <w:rPr>
          <w:rFonts w:asciiTheme="majorBidi" w:hAnsiTheme="majorBidi" w:cstheme="majorBidi"/>
          <w:szCs w:val="22"/>
          <w:lang w:val="sl-SI"/>
        </w:rPr>
      </w:pPr>
    </w:p>
    <w:p>
      <w:pPr>
        <w:tabs>
          <w:tab w:val="clear" w:pos="567"/>
        </w:tabs>
        <w:suppressAutoHyphens/>
        <w:spacing w:line="240" w:lineRule="auto"/>
        <w:rPr>
          <w:rFonts w:asciiTheme="majorBidi" w:hAnsiTheme="majorBidi" w:cstheme="majorBidi"/>
          <w:b/>
          <w:szCs w:val="22"/>
          <w:lang w:val="sl-SI"/>
        </w:rPr>
      </w:pPr>
    </w:p>
    <w:p>
      <w:pPr>
        <w:tabs>
          <w:tab w:val="clear" w:pos="567"/>
        </w:tabs>
        <w:suppressAutoHyphens/>
        <w:spacing w:line="240" w:lineRule="auto"/>
        <w:ind w:left="1080"/>
        <w:rPr>
          <w:rFonts w:asciiTheme="majorBidi" w:hAnsiTheme="majorBidi" w:cstheme="majorBidi"/>
          <w:b/>
          <w:szCs w:val="22"/>
          <w:lang w:val="sl-SI"/>
        </w:rPr>
      </w:pPr>
      <w:r>
        <w:rPr>
          <w:rFonts w:asciiTheme="majorBidi" w:hAnsiTheme="majorBidi" w:cstheme="majorBidi"/>
          <w:szCs w:val="22"/>
          <w:lang w:val="sl-SI"/>
        </w:rPr>
        <w:br w:type="page"/>
      </w: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tabs>
          <w:tab w:val="clear" w:pos="567"/>
        </w:tabs>
        <w:suppressAutoHyphens/>
        <w:spacing w:line="240" w:lineRule="auto"/>
        <w:jc w:val="center"/>
        <w:rPr>
          <w:rFonts w:asciiTheme="majorBidi" w:hAnsiTheme="majorBidi" w:cstheme="majorBidi"/>
          <w:b/>
          <w:szCs w:val="22"/>
          <w:lang w:val="sl-SI"/>
        </w:rPr>
      </w:pPr>
    </w:p>
    <w:p>
      <w:pPr>
        <w:spacing w:line="240" w:lineRule="auto"/>
        <w:jc w:val="center"/>
        <w:rPr>
          <w:rFonts w:asciiTheme="majorBidi" w:hAnsiTheme="majorBidi" w:cstheme="majorBidi"/>
          <w:szCs w:val="22"/>
          <w:lang w:val="sl-SI"/>
        </w:rPr>
      </w:pPr>
      <w:r>
        <w:rPr>
          <w:b/>
          <w:bCs/>
          <w:szCs w:val="22"/>
          <w:lang w:val="sl-SI"/>
        </w:rPr>
        <w:t>PRILOGA II</w:t>
      </w:r>
    </w:p>
    <w:p>
      <w:pPr>
        <w:spacing w:line="240" w:lineRule="auto"/>
        <w:ind w:right="1416"/>
        <w:rPr>
          <w:rFonts w:asciiTheme="majorBidi" w:hAnsiTheme="majorBidi" w:cstheme="majorBidi"/>
          <w:szCs w:val="22"/>
          <w:lang w:val="sl-SI"/>
        </w:rPr>
      </w:pPr>
    </w:p>
    <w:p>
      <w:pPr>
        <w:spacing w:line="240" w:lineRule="auto"/>
        <w:ind w:left="1701" w:right="1416" w:hanging="708"/>
        <w:rPr>
          <w:rFonts w:asciiTheme="majorBidi" w:hAnsiTheme="majorBidi" w:cstheme="majorBidi"/>
          <w:b/>
          <w:szCs w:val="22"/>
          <w:lang w:val="sl-SI"/>
        </w:rPr>
      </w:pPr>
      <w:r>
        <w:rPr>
          <w:b/>
          <w:bCs/>
          <w:szCs w:val="22"/>
          <w:lang w:val="sl-SI"/>
        </w:rPr>
        <w:t>A.</w:t>
      </w:r>
      <w:r>
        <w:rPr>
          <w:b/>
          <w:bCs/>
          <w:szCs w:val="22"/>
          <w:lang w:val="sl-SI"/>
        </w:rPr>
        <w:tab/>
        <w:t>PROIZVAJALEC BIOLOŠKE UČINKOVINE IN PROIZVAJALEC (PROIZVAJALCI), ODGOVOREN (ODGOVORNI) ZA SPROŠČANJE SERIJ</w:t>
      </w:r>
    </w:p>
    <w:p>
      <w:pPr>
        <w:spacing w:line="240" w:lineRule="auto"/>
        <w:ind w:left="567" w:hanging="567"/>
        <w:rPr>
          <w:rFonts w:asciiTheme="majorBidi" w:hAnsiTheme="majorBidi" w:cstheme="majorBidi"/>
          <w:szCs w:val="22"/>
          <w:lang w:val="sl-SI"/>
        </w:rPr>
      </w:pPr>
    </w:p>
    <w:p>
      <w:pPr>
        <w:spacing w:line="240" w:lineRule="auto"/>
        <w:ind w:left="1701" w:right="1418" w:hanging="709"/>
        <w:rPr>
          <w:rFonts w:asciiTheme="majorBidi" w:hAnsiTheme="majorBidi" w:cstheme="majorBidi"/>
          <w:b/>
          <w:szCs w:val="22"/>
          <w:lang w:val="sl-SI"/>
        </w:rPr>
      </w:pPr>
      <w:r>
        <w:rPr>
          <w:b/>
          <w:bCs/>
          <w:szCs w:val="22"/>
          <w:lang w:val="sl-SI"/>
        </w:rPr>
        <w:t>B.</w:t>
      </w:r>
      <w:r>
        <w:rPr>
          <w:b/>
          <w:bCs/>
          <w:szCs w:val="22"/>
          <w:lang w:val="sl-SI"/>
        </w:rPr>
        <w:tab/>
        <w:t>POGOJI ALI OMEJITVE GLEDE OSKRBE IN UPORABE</w:t>
      </w:r>
    </w:p>
    <w:p>
      <w:pPr>
        <w:spacing w:line="240" w:lineRule="auto"/>
        <w:ind w:left="567" w:hanging="567"/>
        <w:rPr>
          <w:rFonts w:asciiTheme="majorBidi" w:hAnsiTheme="majorBidi" w:cstheme="majorBidi"/>
          <w:szCs w:val="22"/>
          <w:lang w:val="sl-SI"/>
        </w:rPr>
      </w:pPr>
    </w:p>
    <w:p>
      <w:pPr>
        <w:spacing w:line="240" w:lineRule="auto"/>
        <w:ind w:left="1701" w:right="1559" w:hanging="709"/>
        <w:rPr>
          <w:rFonts w:asciiTheme="majorBidi" w:hAnsiTheme="majorBidi" w:cstheme="majorBidi"/>
          <w:b/>
          <w:szCs w:val="22"/>
          <w:lang w:val="sl-SI"/>
        </w:rPr>
      </w:pPr>
      <w:r>
        <w:rPr>
          <w:b/>
          <w:bCs/>
          <w:szCs w:val="22"/>
          <w:lang w:val="sl-SI"/>
        </w:rPr>
        <w:t>C.</w:t>
      </w:r>
      <w:r>
        <w:rPr>
          <w:b/>
          <w:bCs/>
          <w:szCs w:val="22"/>
          <w:lang w:val="sl-SI"/>
        </w:rPr>
        <w:tab/>
        <w:t>DRUGI POGOJI IN ZAHTEVE DOVOLJENJA ZA PROMET Z ZDRAVILOM</w:t>
      </w:r>
    </w:p>
    <w:p>
      <w:pPr>
        <w:spacing w:line="240" w:lineRule="auto"/>
        <w:ind w:right="1558"/>
        <w:rPr>
          <w:rFonts w:asciiTheme="majorBidi" w:hAnsiTheme="majorBidi" w:cstheme="majorBidi"/>
          <w:b/>
          <w:szCs w:val="22"/>
          <w:lang w:val="sl-SI"/>
        </w:rPr>
      </w:pPr>
    </w:p>
    <w:p>
      <w:pPr>
        <w:spacing w:line="240" w:lineRule="auto"/>
        <w:ind w:left="1701" w:right="1416" w:hanging="708"/>
        <w:rPr>
          <w:rFonts w:asciiTheme="majorBidi" w:hAnsiTheme="majorBidi" w:cstheme="majorBidi"/>
          <w:b/>
          <w:szCs w:val="22"/>
          <w:lang w:val="sl-SI"/>
        </w:rPr>
      </w:pPr>
      <w:r>
        <w:rPr>
          <w:b/>
          <w:bCs/>
          <w:szCs w:val="22"/>
          <w:lang w:val="sl-SI"/>
        </w:rPr>
        <w:t>D.</w:t>
      </w:r>
      <w:r>
        <w:rPr>
          <w:b/>
          <w:bCs/>
          <w:szCs w:val="22"/>
          <w:lang w:val="sl-SI"/>
        </w:rPr>
        <w:tab/>
      </w:r>
      <w:r>
        <w:rPr>
          <w:b/>
          <w:bCs/>
          <w:caps/>
          <w:szCs w:val="22"/>
          <w:lang w:val="sl-SI"/>
        </w:rPr>
        <w:t>POGOJI ALI OMEJITVE V ZVEZI Z VARNO IN UČINKOVITO UPORABO ZDRAVILA</w:t>
      </w:r>
    </w:p>
    <w:p>
      <w:pPr>
        <w:spacing w:line="240" w:lineRule="auto"/>
        <w:ind w:right="1416"/>
        <w:rPr>
          <w:rFonts w:asciiTheme="majorBidi" w:hAnsiTheme="majorBidi" w:cstheme="majorBidi"/>
          <w:b/>
          <w:szCs w:val="22"/>
          <w:lang w:val="sl-SI"/>
        </w:rPr>
      </w:pPr>
    </w:p>
    <w:p>
      <w:pPr>
        <w:spacing w:line="240" w:lineRule="auto"/>
        <w:ind w:left="1701" w:right="1416" w:hanging="708"/>
        <w:rPr>
          <w:rFonts w:asciiTheme="majorBidi" w:hAnsiTheme="majorBidi" w:cstheme="majorBidi"/>
          <w:b/>
          <w:szCs w:val="22"/>
          <w:lang w:val="sl-SI"/>
        </w:rPr>
      </w:pPr>
      <w:r>
        <w:rPr>
          <w:b/>
          <w:bCs/>
          <w:szCs w:val="22"/>
          <w:lang w:val="sl-SI"/>
        </w:rPr>
        <w:t>E.</w:t>
      </w:r>
      <w:r>
        <w:rPr>
          <w:b/>
          <w:bCs/>
          <w:szCs w:val="22"/>
          <w:lang w:val="sl-SI"/>
        </w:rPr>
        <w:tab/>
        <w:t>SPECIFIČNE ZAHTEVE ZA IZPOLNITEV UKREPOV PO PRIDOBITVI DOVOLJENJA ZA PROMET Z ZDRAVILOM V IZJEMNIH OKOLIŠČINAH</w:t>
      </w:r>
    </w:p>
    <w:p>
      <w:pPr>
        <w:pStyle w:val="ListParagraph"/>
        <w:numPr>
          <w:ilvl w:val="0"/>
          <w:numId w:val="13"/>
        </w:numPr>
        <w:spacing w:before="0" w:after="0" w:line="240" w:lineRule="auto"/>
        <w:ind w:left="540" w:hanging="540"/>
        <w:outlineLvl w:val="0"/>
        <w:rPr>
          <w:rFonts w:asciiTheme="majorBidi" w:hAnsiTheme="majorBidi" w:cstheme="majorBidi"/>
          <w:b/>
          <w:sz w:val="22"/>
          <w:szCs w:val="22"/>
          <w:lang w:val="sl-SI"/>
        </w:rPr>
      </w:pPr>
      <w:r>
        <w:rPr>
          <w:rFonts w:eastAsia="Times New Roman"/>
          <w:sz w:val="22"/>
          <w:szCs w:val="22"/>
          <w:lang w:val="sl-SI"/>
        </w:rPr>
        <w:br w:type="page"/>
      </w:r>
      <w:r>
        <w:rPr>
          <w:rFonts w:eastAsia="Times New Roman"/>
          <w:b/>
          <w:bCs/>
          <w:sz w:val="22"/>
          <w:szCs w:val="22"/>
          <w:lang w:val="sl-SI"/>
        </w:rPr>
        <w:lastRenderedPageBreak/>
        <w:t>PROIZVAJALEC BIOLOŠKE UČINKOVINE IN PROIZVAJALEC, ODGOVOREN ZA SPROŠČANJE SERIJ</w:t>
      </w:r>
    </w:p>
    <w:p>
      <w:pPr>
        <w:numPr>
          <w:ilvl w:val="12"/>
          <w:numId w:val="0"/>
        </w:numPr>
        <w:spacing w:line="240" w:lineRule="auto"/>
        <w:ind w:right="-2"/>
        <w:rPr>
          <w:rFonts w:asciiTheme="majorBidi" w:hAnsiTheme="majorBidi" w:cstheme="majorBidi"/>
          <w:szCs w:val="22"/>
          <w:lang w:val="sl-SI"/>
        </w:rPr>
      </w:pPr>
    </w:p>
    <w:p>
      <w:pPr>
        <w:numPr>
          <w:ilvl w:val="12"/>
          <w:numId w:val="0"/>
        </w:numPr>
        <w:spacing w:line="240" w:lineRule="auto"/>
        <w:ind w:right="-2"/>
        <w:rPr>
          <w:rFonts w:asciiTheme="majorBidi" w:hAnsiTheme="majorBidi" w:cstheme="majorBidi"/>
          <w:szCs w:val="22"/>
          <w:u w:val="single"/>
          <w:lang w:val="sl-SI"/>
        </w:rPr>
      </w:pPr>
      <w:r>
        <w:rPr>
          <w:szCs w:val="22"/>
          <w:u w:val="single"/>
          <w:lang w:val="sl-SI"/>
        </w:rPr>
        <w:t>Ime in naslov proizvajalca biološke učinkovine</w:t>
      </w:r>
    </w:p>
    <w:p>
      <w:pPr>
        <w:numPr>
          <w:ilvl w:val="12"/>
          <w:numId w:val="0"/>
        </w:numPr>
        <w:spacing w:line="240" w:lineRule="auto"/>
        <w:ind w:right="-2"/>
        <w:rPr>
          <w:rFonts w:asciiTheme="majorBidi" w:hAnsiTheme="majorBidi" w:cstheme="majorBidi"/>
          <w:szCs w:val="22"/>
          <w:lang w:val="sl-SI"/>
        </w:rPr>
      </w:pPr>
    </w:p>
    <w:p>
      <w:pPr>
        <w:numPr>
          <w:ilvl w:val="12"/>
          <w:numId w:val="0"/>
        </w:numPr>
        <w:spacing w:line="240" w:lineRule="auto"/>
        <w:ind w:right="-2"/>
        <w:rPr>
          <w:rFonts w:asciiTheme="majorBidi" w:hAnsiTheme="majorBidi" w:cstheme="majorBidi"/>
          <w:szCs w:val="22"/>
          <w:lang w:val="sl-SI"/>
        </w:rPr>
      </w:pPr>
      <w:r>
        <w:rPr>
          <w:szCs w:val="22"/>
          <w:lang w:val="sl-SI"/>
        </w:rPr>
        <w:t>MassBiologics South Coasts</w:t>
      </w:r>
    </w:p>
    <w:p>
      <w:pPr>
        <w:numPr>
          <w:ilvl w:val="12"/>
          <w:numId w:val="0"/>
        </w:numPr>
        <w:spacing w:line="240" w:lineRule="auto"/>
        <w:ind w:right="-2"/>
        <w:rPr>
          <w:rFonts w:asciiTheme="majorBidi" w:hAnsiTheme="majorBidi" w:cstheme="majorBidi"/>
          <w:szCs w:val="22"/>
          <w:lang w:val="sl-SI"/>
        </w:rPr>
      </w:pPr>
      <w:r>
        <w:rPr>
          <w:szCs w:val="22"/>
          <w:lang w:val="sl-SI"/>
        </w:rPr>
        <w:t>1240 Innovation Way</w:t>
      </w:r>
    </w:p>
    <w:p>
      <w:pPr>
        <w:numPr>
          <w:ilvl w:val="12"/>
          <w:numId w:val="0"/>
        </w:numPr>
        <w:spacing w:line="240" w:lineRule="auto"/>
        <w:ind w:right="-2"/>
        <w:rPr>
          <w:rFonts w:asciiTheme="majorBidi" w:hAnsiTheme="majorBidi" w:cstheme="majorBidi"/>
          <w:szCs w:val="22"/>
          <w:lang w:val="sl-SI"/>
        </w:rPr>
      </w:pPr>
      <w:r>
        <w:rPr>
          <w:szCs w:val="22"/>
          <w:lang w:val="sl-SI"/>
        </w:rPr>
        <w:t>Fall River</w:t>
      </w:r>
    </w:p>
    <w:p>
      <w:pPr>
        <w:numPr>
          <w:ilvl w:val="12"/>
          <w:numId w:val="0"/>
        </w:numPr>
        <w:spacing w:line="240" w:lineRule="auto"/>
        <w:ind w:right="-2"/>
        <w:rPr>
          <w:rFonts w:asciiTheme="majorBidi" w:hAnsiTheme="majorBidi" w:cstheme="majorBidi"/>
          <w:szCs w:val="22"/>
          <w:lang w:val="sl-SI"/>
        </w:rPr>
      </w:pPr>
      <w:r>
        <w:rPr>
          <w:szCs w:val="22"/>
          <w:lang w:val="sl-SI"/>
        </w:rPr>
        <w:t>MA 02720</w:t>
      </w:r>
    </w:p>
    <w:p>
      <w:pPr>
        <w:numPr>
          <w:ilvl w:val="12"/>
          <w:numId w:val="0"/>
        </w:numPr>
        <w:spacing w:line="240" w:lineRule="auto"/>
        <w:ind w:right="-2"/>
        <w:rPr>
          <w:rFonts w:asciiTheme="majorBidi" w:hAnsiTheme="majorBidi" w:cstheme="majorBidi"/>
          <w:szCs w:val="22"/>
          <w:lang w:val="sl-SI"/>
        </w:rPr>
      </w:pPr>
      <w:r>
        <w:rPr>
          <w:szCs w:val="22"/>
          <w:lang w:val="sl-SI"/>
        </w:rPr>
        <w:t>Združene države Amerike</w:t>
      </w:r>
    </w:p>
    <w:p>
      <w:pPr>
        <w:numPr>
          <w:ilvl w:val="12"/>
          <w:numId w:val="0"/>
        </w:numPr>
        <w:spacing w:line="240" w:lineRule="auto"/>
        <w:ind w:right="-2"/>
        <w:rPr>
          <w:rFonts w:asciiTheme="majorBidi" w:hAnsiTheme="majorBidi" w:cstheme="majorBidi"/>
          <w:szCs w:val="22"/>
          <w:lang w:val="sl-SI"/>
        </w:rPr>
      </w:pPr>
    </w:p>
    <w:p>
      <w:pPr>
        <w:numPr>
          <w:ilvl w:val="12"/>
          <w:numId w:val="0"/>
        </w:numPr>
        <w:spacing w:line="240" w:lineRule="auto"/>
        <w:ind w:right="-2"/>
        <w:rPr>
          <w:rFonts w:asciiTheme="majorBidi" w:hAnsiTheme="majorBidi" w:cstheme="majorBidi"/>
          <w:szCs w:val="22"/>
          <w:u w:val="single"/>
          <w:lang w:val="sl-SI"/>
        </w:rPr>
      </w:pPr>
      <w:r>
        <w:rPr>
          <w:szCs w:val="22"/>
          <w:u w:val="single"/>
          <w:lang w:val="sl-SI"/>
        </w:rPr>
        <w:t>Ime in naslov proizvajalca, odgovornega za sproščanje serij</w:t>
      </w:r>
    </w:p>
    <w:p>
      <w:pPr>
        <w:numPr>
          <w:ilvl w:val="12"/>
          <w:numId w:val="0"/>
        </w:numPr>
        <w:spacing w:line="240" w:lineRule="auto"/>
        <w:ind w:right="-2"/>
        <w:rPr>
          <w:rFonts w:asciiTheme="majorBidi" w:hAnsiTheme="majorBidi" w:cstheme="majorBidi"/>
          <w:szCs w:val="22"/>
          <w:lang w:val="sl-SI"/>
        </w:rPr>
      </w:pPr>
    </w:p>
    <w:p>
      <w:pPr>
        <w:numPr>
          <w:ilvl w:val="12"/>
          <w:numId w:val="0"/>
        </w:numPr>
        <w:spacing w:line="240" w:lineRule="auto"/>
        <w:ind w:right="-2"/>
        <w:rPr>
          <w:rFonts w:asciiTheme="majorBidi" w:hAnsiTheme="majorBidi" w:cstheme="majorBidi"/>
          <w:szCs w:val="22"/>
          <w:lang w:val="sl-SI"/>
        </w:rPr>
      </w:pPr>
      <w:r>
        <w:rPr>
          <w:szCs w:val="22"/>
          <w:lang w:val="sl-SI"/>
        </w:rPr>
        <w:t xml:space="preserve">Almac Pharma Services (Ireland) Limited </w:t>
      </w:r>
    </w:p>
    <w:p>
      <w:pPr>
        <w:numPr>
          <w:ilvl w:val="12"/>
          <w:numId w:val="0"/>
        </w:numPr>
        <w:spacing w:line="240" w:lineRule="auto"/>
        <w:ind w:right="-2"/>
        <w:rPr>
          <w:rFonts w:asciiTheme="majorBidi" w:hAnsiTheme="majorBidi" w:cstheme="majorBidi"/>
          <w:szCs w:val="22"/>
          <w:lang w:val="sl-SI"/>
        </w:rPr>
      </w:pPr>
      <w:r>
        <w:rPr>
          <w:szCs w:val="22"/>
          <w:lang w:val="sl-SI"/>
        </w:rPr>
        <w:t>Finnabair Industrial Estate</w:t>
      </w:r>
    </w:p>
    <w:p>
      <w:pPr>
        <w:numPr>
          <w:ilvl w:val="12"/>
          <w:numId w:val="0"/>
        </w:numPr>
        <w:spacing w:line="240" w:lineRule="auto"/>
        <w:ind w:right="-2"/>
        <w:rPr>
          <w:rFonts w:asciiTheme="majorBidi" w:hAnsiTheme="majorBidi" w:cstheme="majorBidi"/>
          <w:szCs w:val="22"/>
          <w:lang w:val="sl-SI"/>
        </w:rPr>
      </w:pPr>
      <w:r>
        <w:rPr>
          <w:szCs w:val="22"/>
          <w:lang w:val="sl-SI"/>
        </w:rPr>
        <w:t>Dundalk, Co. Louth, A91 P9KD</w:t>
      </w:r>
    </w:p>
    <w:p>
      <w:pPr>
        <w:numPr>
          <w:ilvl w:val="12"/>
          <w:numId w:val="0"/>
        </w:numPr>
        <w:spacing w:line="240" w:lineRule="auto"/>
        <w:ind w:right="-2"/>
        <w:rPr>
          <w:rFonts w:asciiTheme="majorBidi" w:hAnsiTheme="majorBidi" w:cstheme="majorBidi"/>
          <w:szCs w:val="22"/>
          <w:lang w:val="sl-SI"/>
        </w:rPr>
      </w:pPr>
      <w:r>
        <w:rPr>
          <w:szCs w:val="22"/>
          <w:lang w:val="sl-SI"/>
        </w:rPr>
        <w:t>Irska</w:t>
      </w:r>
    </w:p>
    <w:p>
      <w:pPr>
        <w:numPr>
          <w:ilvl w:val="12"/>
          <w:numId w:val="0"/>
        </w:numPr>
        <w:spacing w:line="240" w:lineRule="auto"/>
        <w:ind w:right="-2"/>
        <w:rPr>
          <w:rFonts w:asciiTheme="majorBidi" w:hAnsiTheme="majorBidi" w:cstheme="majorBidi"/>
          <w:szCs w:val="22"/>
          <w:lang w:val="sl-SI"/>
        </w:rPr>
      </w:pPr>
    </w:p>
    <w:p>
      <w:pPr>
        <w:numPr>
          <w:ilvl w:val="12"/>
          <w:numId w:val="0"/>
        </w:numPr>
        <w:spacing w:line="240" w:lineRule="auto"/>
        <w:ind w:right="-2"/>
        <w:rPr>
          <w:rFonts w:asciiTheme="majorBidi" w:hAnsiTheme="majorBidi" w:cstheme="majorBidi"/>
          <w:szCs w:val="22"/>
          <w:lang w:val="sl-SI"/>
        </w:rPr>
      </w:pPr>
    </w:p>
    <w:p>
      <w:pPr>
        <w:pStyle w:val="ListParagraph"/>
        <w:numPr>
          <w:ilvl w:val="0"/>
          <w:numId w:val="13"/>
        </w:numPr>
        <w:spacing w:before="0" w:after="0" w:line="240" w:lineRule="auto"/>
        <w:ind w:left="540" w:hanging="540"/>
        <w:outlineLvl w:val="0"/>
        <w:rPr>
          <w:rFonts w:asciiTheme="majorBidi" w:hAnsiTheme="majorBidi" w:cstheme="majorBidi"/>
          <w:b/>
          <w:sz w:val="22"/>
          <w:szCs w:val="22"/>
          <w:lang w:val="sl-SI"/>
        </w:rPr>
      </w:pPr>
      <w:r>
        <w:rPr>
          <w:rFonts w:eastAsia="Times New Roman"/>
          <w:b/>
          <w:bCs/>
          <w:sz w:val="22"/>
          <w:szCs w:val="22"/>
          <w:lang w:val="sl-SI"/>
        </w:rPr>
        <w:t>POGOJI ALI OMEJITVE GLEDE OSKRBE IN UPORABE</w:t>
      </w:r>
    </w:p>
    <w:p>
      <w:pPr>
        <w:numPr>
          <w:ilvl w:val="12"/>
          <w:numId w:val="0"/>
        </w:numPr>
        <w:spacing w:line="240" w:lineRule="auto"/>
        <w:ind w:right="-2"/>
        <w:rPr>
          <w:rFonts w:asciiTheme="majorBidi" w:hAnsiTheme="majorBidi" w:cstheme="majorBidi"/>
          <w:szCs w:val="22"/>
          <w:lang w:val="sl-SI"/>
        </w:rPr>
      </w:pPr>
    </w:p>
    <w:p>
      <w:pPr>
        <w:numPr>
          <w:ilvl w:val="12"/>
          <w:numId w:val="0"/>
        </w:numPr>
        <w:spacing w:line="240" w:lineRule="auto"/>
        <w:ind w:right="-2"/>
        <w:rPr>
          <w:rFonts w:asciiTheme="majorBidi" w:hAnsiTheme="majorBidi" w:cstheme="majorBidi"/>
          <w:szCs w:val="22"/>
          <w:lang w:val="sl-SI"/>
        </w:rPr>
      </w:pPr>
      <w:r>
        <w:rPr>
          <w:szCs w:val="22"/>
          <w:lang w:val="sl-SI"/>
        </w:rPr>
        <w:t>Predpisovanje in izdaja zdravila je le na recept s posebnim režimom (glejte Prilogo I: Povzetek glavnih značilnosti zdravila, poglavje 4.2).</w:t>
      </w:r>
    </w:p>
    <w:p>
      <w:pPr>
        <w:numPr>
          <w:ilvl w:val="12"/>
          <w:numId w:val="0"/>
        </w:numPr>
        <w:spacing w:line="240" w:lineRule="auto"/>
        <w:ind w:right="-2"/>
        <w:rPr>
          <w:rFonts w:asciiTheme="majorBidi" w:hAnsiTheme="majorBidi" w:cstheme="majorBidi"/>
          <w:szCs w:val="22"/>
          <w:lang w:val="sl-SI"/>
        </w:rPr>
      </w:pPr>
    </w:p>
    <w:p>
      <w:pPr>
        <w:numPr>
          <w:ilvl w:val="12"/>
          <w:numId w:val="0"/>
        </w:numPr>
        <w:spacing w:line="240" w:lineRule="auto"/>
        <w:ind w:right="-2"/>
        <w:rPr>
          <w:rFonts w:asciiTheme="majorBidi" w:hAnsiTheme="majorBidi" w:cstheme="majorBidi"/>
          <w:szCs w:val="22"/>
          <w:lang w:val="sl-SI"/>
        </w:rPr>
      </w:pPr>
    </w:p>
    <w:p>
      <w:pPr>
        <w:pStyle w:val="ListParagraph"/>
        <w:numPr>
          <w:ilvl w:val="0"/>
          <w:numId w:val="13"/>
        </w:numPr>
        <w:spacing w:before="0" w:after="0" w:line="240" w:lineRule="auto"/>
        <w:ind w:left="540" w:hanging="540"/>
        <w:outlineLvl w:val="0"/>
        <w:rPr>
          <w:rFonts w:asciiTheme="majorBidi" w:hAnsiTheme="majorBidi" w:cstheme="majorBidi"/>
          <w:b/>
          <w:sz w:val="22"/>
          <w:szCs w:val="22"/>
          <w:lang w:val="sl-SI"/>
        </w:rPr>
      </w:pPr>
      <w:r>
        <w:rPr>
          <w:rFonts w:eastAsia="Times New Roman"/>
          <w:b/>
          <w:bCs/>
          <w:sz w:val="22"/>
          <w:szCs w:val="22"/>
          <w:lang w:val="sl-SI"/>
        </w:rPr>
        <w:t>DRUGI POGOJI IN ZAHTEVE DOVOLJENJA ZA PROMET Z ZDRAVILOM</w:t>
      </w:r>
    </w:p>
    <w:p>
      <w:pPr>
        <w:numPr>
          <w:ilvl w:val="12"/>
          <w:numId w:val="0"/>
        </w:numPr>
        <w:spacing w:line="240" w:lineRule="auto"/>
        <w:ind w:right="-2"/>
        <w:rPr>
          <w:rFonts w:asciiTheme="majorBidi" w:hAnsiTheme="majorBidi" w:cstheme="majorBidi"/>
          <w:szCs w:val="22"/>
          <w:lang w:val="sl-SI"/>
        </w:rPr>
      </w:pPr>
    </w:p>
    <w:p>
      <w:pPr>
        <w:numPr>
          <w:ilvl w:val="0"/>
          <w:numId w:val="6"/>
        </w:numPr>
        <w:tabs>
          <w:tab w:val="clear" w:pos="567"/>
        </w:tabs>
        <w:spacing w:line="240" w:lineRule="auto"/>
        <w:ind w:left="567" w:right="-2" w:hanging="567"/>
        <w:rPr>
          <w:rFonts w:asciiTheme="majorBidi" w:hAnsiTheme="majorBidi" w:cstheme="majorBidi"/>
          <w:b/>
          <w:szCs w:val="22"/>
          <w:lang w:val="sl-SI"/>
        </w:rPr>
      </w:pPr>
      <w:r>
        <w:rPr>
          <w:b/>
          <w:bCs/>
          <w:szCs w:val="22"/>
          <w:lang w:val="sl-SI"/>
        </w:rPr>
        <w:t>Redno posodobljena poročila o varnosti zdravila (PSUR)</w:t>
      </w:r>
    </w:p>
    <w:p>
      <w:pPr>
        <w:numPr>
          <w:ilvl w:val="12"/>
          <w:numId w:val="0"/>
        </w:numPr>
        <w:spacing w:line="240" w:lineRule="auto"/>
        <w:ind w:right="-2"/>
        <w:rPr>
          <w:rFonts w:asciiTheme="majorBidi" w:hAnsiTheme="majorBidi" w:cstheme="majorBidi"/>
          <w:szCs w:val="22"/>
          <w:lang w:val="sl-SI"/>
        </w:rPr>
      </w:pPr>
    </w:p>
    <w:p>
      <w:pPr>
        <w:numPr>
          <w:ilvl w:val="12"/>
          <w:numId w:val="0"/>
        </w:numPr>
        <w:spacing w:line="240" w:lineRule="auto"/>
        <w:ind w:right="-2"/>
        <w:rPr>
          <w:rFonts w:asciiTheme="majorBidi" w:hAnsiTheme="majorBidi" w:cstheme="majorBidi"/>
          <w:szCs w:val="22"/>
          <w:lang w:val="sl-SI"/>
        </w:rPr>
      </w:pPr>
      <w:r>
        <w:rPr>
          <w:szCs w:val="22"/>
          <w:lang w:val="sl-SI"/>
        </w:rPr>
        <w:t>Zahteve glede predložitve PSUR za to zdravilo so določene v seznamu referenčnih datumov EU (seznamu EURD), opredeljenem v členu 107c(7) Direktive 2001/83/ES, in vseh kasnejših posodobitvah, objavljenih na evropskem spletnem portalu o zdravilih.</w:t>
      </w:r>
    </w:p>
    <w:p>
      <w:pPr>
        <w:numPr>
          <w:ilvl w:val="12"/>
          <w:numId w:val="0"/>
        </w:numPr>
        <w:spacing w:line="240" w:lineRule="auto"/>
        <w:ind w:right="-2"/>
        <w:rPr>
          <w:rFonts w:asciiTheme="majorBidi" w:hAnsiTheme="majorBidi" w:cstheme="majorBidi"/>
          <w:szCs w:val="22"/>
          <w:lang w:val="sl-SI"/>
        </w:rPr>
      </w:pPr>
    </w:p>
    <w:p>
      <w:pPr>
        <w:numPr>
          <w:ilvl w:val="12"/>
          <w:numId w:val="0"/>
        </w:numPr>
        <w:spacing w:line="240" w:lineRule="auto"/>
        <w:ind w:right="-2"/>
        <w:rPr>
          <w:rFonts w:asciiTheme="majorBidi" w:hAnsiTheme="majorBidi" w:cstheme="majorBidi"/>
          <w:szCs w:val="22"/>
          <w:lang w:val="sl-SI"/>
        </w:rPr>
      </w:pPr>
      <w:r>
        <w:rPr>
          <w:szCs w:val="22"/>
          <w:lang w:val="sl-SI"/>
        </w:rPr>
        <w:t>Imetnik dovoljenja za promet z zdravilom mora prvo PSUR za to zdravilo predložiti v 6 mesecih po pridobitvi dovoljenja za promet.</w:t>
      </w:r>
    </w:p>
    <w:p>
      <w:pPr>
        <w:numPr>
          <w:ilvl w:val="12"/>
          <w:numId w:val="0"/>
        </w:numPr>
        <w:spacing w:line="240" w:lineRule="auto"/>
        <w:ind w:right="-2"/>
        <w:rPr>
          <w:rFonts w:asciiTheme="majorBidi" w:hAnsiTheme="majorBidi" w:cstheme="majorBidi"/>
          <w:szCs w:val="22"/>
          <w:lang w:val="sl-SI"/>
        </w:rPr>
      </w:pPr>
    </w:p>
    <w:p>
      <w:pPr>
        <w:numPr>
          <w:ilvl w:val="12"/>
          <w:numId w:val="0"/>
        </w:numPr>
        <w:spacing w:line="240" w:lineRule="auto"/>
        <w:ind w:right="-2"/>
        <w:rPr>
          <w:rFonts w:asciiTheme="majorBidi" w:hAnsiTheme="majorBidi" w:cstheme="majorBidi"/>
          <w:szCs w:val="22"/>
          <w:lang w:val="sl-SI"/>
        </w:rPr>
      </w:pPr>
    </w:p>
    <w:p>
      <w:pPr>
        <w:pStyle w:val="ListParagraph"/>
        <w:numPr>
          <w:ilvl w:val="0"/>
          <w:numId w:val="13"/>
        </w:numPr>
        <w:spacing w:before="0" w:after="0" w:line="240" w:lineRule="auto"/>
        <w:ind w:left="540" w:hanging="540"/>
        <w:outlineLvl w:val="0"/>
        <w:rPr>
          <w:rFonts w:asciiTheme="majorBidi" w:hAnsiTheme="majorBidi" w:cstheme="majorBidi"/>
          <w:b/>
          <w:sz w:val="22"/>
          <w:szCs w:val="22"/>
          <w:lang w:val="sl-SI"/>
        </w:rPr>
      </w:pPr>
      <w:r>
        <w:rPr>
          <w:rFonts w:eastAsia="Times New Roman"/>
          <w:b/>
          <w:bCs/>
          <w:sz w:val="22"/>
          <w:szCs w:val="22"/>
          <w:lang w:val="sl-SI"/>
        </w:rPr>
        <w:t>POGOJI ALI OMEJITVE V ZVEZI Z VARNO IN UČINKOVITO UPORABO ZDRAVILA</w:t>
      </w:r>
    </w:p>
    <w:p>
      <w:pPr>
        <w:numPr>
          <w:ilvl w:val="12"/>
          <w:numId w:val="0"/>
        </w:numPr>
        <w:spacing w:line="240" w:lineRule="auto"/>
        <w:ind w:right="-2"/>
        <w:rPr>
          <w:rFonts w:asciiTheme="majorBidi" w:hAnsiTheme="majorBidi" w:cstheme="majorBidi"/>
          <w:szCs w:val="22"/>
          <w:lang w:val="sl-SI"/>
        </w:rPr>
      </w:pPr>
    </w:p>
    <w:p>
      <w:pPr>
        <w:numPr>
          <w:ilvl w:val="0"/>
          <w:numId w:val="6"/>
        </w:numPr>
        <w:tabs>
          <w:tab w:val="clear" w:pos="567"/>
        </w:tabs>
        <w:spacing w:line="240" w:lineRule="auto"/>
        <w:ind w:left="567" w:right="-2" w:hanging="567"/>
        <w:rPr>
          <w:rFonts w:asciiTheme="majorBidi" w:hAnsiTheme="majorBidi" w:cstheme="majorBidi"/>
          <w:b/>
          <w:szCs w:val="22"/>
          <w:lang w:val="sl-SI"/>
        </w:rPr>
      </w:pPr>
      <w:r>
        <w:rPr>
          <w:b/>
          <w:bCs/>
          <w:szCs w:val="22"/>
          <w:lang w:val="sl-SI"/>
        </w:rPr>
        <w:t>Načrt za obvladovanje tveganj (RMP)</w:t>
      </w:r>
    </w:p>
    <w:p>
      <w:pPr>
        <w:numPr>
          <w:ilvl w:val="12"/>
          <w:numId w:val="0"/>
        </w:numPr>
        <w:spacing w:line="240" w:lineRule="auto"/>
        <w:ind w:right="-2"/>
        <w:rPr>
          <w:rFonts w:asciiTheme="majorBidi" w:hAnsiTheme="majorBidi" w:cstheme="majorBidi"/>
          <w:szCs w:val="22"/>
          <w:lang w:val="sl-SI"/>
        </w:rPr>
      </w:pPr>
    </w:p>
    <w:p>
      <w:pPr>
        <w:numPr>
          <w:ilvl w:val="12"/>
          <w:numId w:val="0"/>
        </w:numPr>
        <w:spacing w:line="240" w:lineRule="auto"/>
        <w:ind w:right="-2"/>
        <w:rPr>
          <w:rFonts w:asciiTheme="majorBidi" w:hAnsiTheme="majorBidi" w:cstheme="majorBidi"/>
          <w:szCs w:val="22"/>
          <w:lang w:val="sl-SI"/>
        </w:rPr>
      </w:pPr>
      <w:r>
        <w:rPr>
          <w:szCs w:val="22"/>
          <w:lang w:val="sl-SI"/>
        </w:rPr>
        <w:t>Imetnik dovoljenja za promet z zdravilom bo izvedel zahtevane farmakovigilančne aktivnosti in ukrepe, podrobno opisane v sprejetem RMP, predloženem v modulu 1.8.2 dovoljenja za promet z zdravilom, in vseh nadaljnjih sprejetih posodobitvah RMP.</w:t>
      </w:r>
    </w:p>
    <w:p>
      <w:pPr>
        <w:numPr>
          <w:ilvl w:val="12"/>
          <w:numId w:val="0"/>
        </w:numPr>
        <w:spacing w:line="240" w:lineRule="auto"/>
        <w:ind w:right="-2"/>
        <w:rPr>
          <w:rFonts w:asciiTheme="majorBidi" w:hAnsiTheme="majorBidi" w:cstheme="majorBidi"/>
          <w:szCs w:val="22"/>
          <w:lang w:val="sl-SI"/>
        </w:rPr>
      </w:pPr>
    </w:p>
    <w:p>
      <w:pPr>
        <w:numPr>
          <w:ilvl w:val="12"/>
          <w:numId w:val="0"/>
        </w:numPr>
        <w:spacing w:line="240" w:lineRule="auto"/>
        <w:ind w:right="-2"/>
        <w:rPr>
          <w:rFonts w:asciiTheme="majorBidi" w:hAnsiTheme="majorBidi" w:cstheme="majorBidi"/>
          <w:szCs w:val="22"/>
          <w:lang w:val="sl-SI"/>
        </w:rPr>
      </w:pPr>
      <w:r>
        <w:rPr>
          <w:szCs w:val="22"/>
          <w:lang w:val="sl-SI"/>
        </w:rPr>
        <w:t xml:space="preserve">Posodobljen RMP je treba predložiti: </w:t>
      </w:r>
    </w:p>
    <w:p>
      <w:pPr>
        <w:numPr>
          <w:ilvl w:val="0"/>
          <w:numId w:val="6"/>
        </w:numPr>
        <w:spacing w:line="240" w:lineRule="auto"/>
        <w:ind w:left="567" w:right="-2" w:hanging="207"/>
        <w:rPr>
          <w:rFonts w:asciiTheme="majorBidi" w:hAnsiTheme="majorBidi" w:cstheme="majorBidi"/>
          <w:szCs w:val="22"/>
          <w:lang w:val="sl-SI"/>
        </w:rPr>
      </w:pPr>
      <w:r>
        <w:rPr>
          <w:szCs w:val="22"/>
          <w:lang w:val="sl-SI"/>
        </w:rPr>
        <w:t>na zahtevo Evropske agencije za zdravila;</w:t>
      </w:r>
    </w:p>
    <w:p>
      <w:pPr>
        <w:numPr>
          <w:ilvl w:val="0"/>
          <w:numId w:val="6"/>
        </w:numPr>
        <w:spacing w:line="240" w:lineRule="auto"/>
        <w:ind w:left="567" w:right="-2" w:hanging="207"/>
        <w:rPr>
          <w:rFonts w:asciiTheme="majorBidi" w:hAnsiTheme="majorBidi" w:cstheme="majorBidi"/>
          <w:szCs w:val="22"/>
          <w:lang w:val="sl-SI"/>
        </w:rPr>
      </w:pPr>
      <w:r>
        <w:rPr>
          <w:szCs w:val="22"/>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pPr>
        <w:numPr>
          <w:ilvl w:val="12"/>
          <w:numId w:val="0"/>
        </w:numPr>
        <w:spacing w:line="240" w:lineRule="auto"/>
        <w:ind w:right="-2"/>
        <w:rPr>
          <w:rFonts w:asciiTheme="majorBidi" w:hAnsiTheme="majorBidi" w:cstheme="majorBidi"/>
          <w:szCs w:val="22"/>
          <w:lang w:val="sl-SI"/>
        </w:rPr>
      </w:pPr>
    </w:p>
    <w:p>
      <w:pPr>
        <w:keepNext/>
        <w:keepLines/>
        <w:numPr>
          <w:ilvl w:val="0"/>
          <w:numId w:val="6"/>
        </w:numPr>
        <w:tabs>
          <w:tab w:val="clear" w:pos="567"/>
        </w:tabs>
        <w:spacing w:line="240" w:lineRule="auto"/>
        <w:ind w:left="567" w:right="-2" w:hanging="567"/>
        <w:rPr>
          <w:rFonts w:asciiTheme="majorBidi" w:hAnsiTheme="majorBidi" w:cstheme="majorBidi"/>
          <w:b/>
          <w:szCs w:val="22"/>
          <w:lang w:val="sl-SI"/>
        </w:rPr>
      </w:pPr>
      <w:r>
        <w:rPr>
          <w:b/>
          <w:bCs/>
          <w:szCs w:val="22"/>
          <w:lang w:val="sl-SI"/>
        </w:rPr>
        <w:lastRenderedPageBreak/>
        <w:t>Dodatni ukrepi za zmanjševanje tveganj</w:t>
      </w:r>
    </w:p>
    <w:p>
      <w:pPr>
        <w:keepNext/>
        <w:keepLines/>
        <w:numPr>
          <w:ilvl w:val="12"/>
          <w:numId w:val="0"/>
        </w:numPr>
        <w:spacing w:line="240" w:lineRule="auto"/>
        <w:ind w:right="-2"/>
        <w:rPr>
          <w:rFonts w:asciiTheme="majorBidi" w:hAnsiTheme="majorBidi" w:cstheme="majorBidi"/>
          <w:szCs w:val="22"/>
          <w:lang w:val="sl-SI"/>
        </w:rPr>
      </w:pPr>
    </w:p>
    <w:p>
      <w:pPr>
        <w:pStyle w:val="Default"/>
        <w:keepNext/>
        <w:keepLines/>
        <w:rPr>
          <w:rFonts w:asciiTheme="majorBidi" w:hAnsiTheme="majorBidi" w:cstheme="majorBidi"/>
          <w:sz w:val="22"/>
          <w:szCs w:val="22"/>
          <w:lang w:val="sl-SI"/>
        </w:rPr>
      </w:pPr>
      <w:r>
        <w:rPr>
          <w:rFonts w:eastAsia="Times New Roman"/>
          <w:sz w:val="22"/>
          <w:szCs w:val="22"/>
          <w:lang w:val="sl-SI"/>
        </w:rPr>
        <w:t xml:space="preserve">Imetnik dovoljenja za promet z zdravilom se mora pred prihodom zdravila Upstaza na trg v posamezni državi članici s pristojnim nacionalnim organom dogovoriti o vsebini in obliki izobraževalnega gradiva (tj. vodnik s </w:t>
      </w:r>
      <w:r>
        <w:rPr>
          <w:rFonts w:eastAsia="Times New Roman"/>
          <w:color w:val="auto"/>
          <w:sz w:val="22"/>
          <w:szCs w:val="22"/>
          <w:lang w:val="sl-SI"/>
        </w:rPr>
        <w:t>kirurškimi navodili in vodnik za farmacevte</w:t>
      </w:r>
      <w:r>
        <w:rPr>
          <w:rFonts w:eastAsia="Times New Roman"/>
          <w:sz w:val="22"/>
          <w:szCs w:val="22"/>
          <w:lang w:val="sl-SI"/>
        </w:rPr>
        <w:t xml:space="preserve">), vključno s sredstvi obveščanja, načini razdeljevanja in vsemi drugimi vidiki programa. </w:t>
      </w:r>
    </w:p>
    <w:p>
      <w:pPr>
        <w:keepNext/>
        <w:keepLines/>
        <w:numPr>
          <w:ilvl w:val="12"/>
          <w:numId w:val="0"/>
        </w:numPr>
        <w:spacing w:line="240" w:lineRule="auto"/>
        <w:rPr>
          <w:rFonts w:asciiTheme="majorBidi" w:hAnsiTheme="majorBidi" w:cstheme="majorBidi"/>
          <w:szCs w:val="22"/>
          <w:lang w:val="sl-SI"/>
        </w:rPr>
      </w:pPr>
    </w:p>
    <w:p>
      <w:pPr>
        <w:keepNext/>
        <w:keepLines/>
        <w:numPr>
          <w:ilvl w:val="12"/>
          <w:numId w:val="0"/>
        </w:numPr>
        <w:spacing w:line="240" w:lineRule="auto"/>
        <w:rPr>
          <w:rFonts w:asciiTheme="majorBidi" w:hAnsiTheme="majorBidi" w:cstheme="majorBidi"/>
          <w:szCs w:val="22"/>
          <w:lang w:val="sl-SI"/>
        </w:rPr>
      </w:pPr>
      <w:r>
        <w:rPr>
          <w:szCs w:val="22"/>
          <w:lang w:val="sl-SI"/>
        </w:rPr>
        <w:t xml:space="preserve">Imetnik dovoljenja za promet z zdravilom mora zagotoviti, da bo zdravilo Upstaza dostavljeno v izbrane ustanove za zdravljenje, ki izvajajo dajanje zdravila, kjer bodo usposobljeni zdravstveni delavci prejeli izobraževalno gradivo, vključno z vodnikom </w:t>
      </w:r>
      <w:del w:id="397" w:author="Author" w:date="2026-03-11T07:44:00Z">
        <w:r>
          <w:rPr>
            <w:szCs w:val="22"/>
            <w:lang w:val="sl-SI"/>
          </w:rPr>
          <w:delText>s kirurškimi</w:delText>
        </w:r>
      </w:del>
      <w:ins w:id="398" w:author="Author" w:date="2026-03-11T07:44:00Z">
        <w:r>
          <w:rPr>
            <w:szCs w:val="22"/>
            <w:lang w:val="sl-SI"/>
          </w:rPr>
          <w:t>z</w:t>
        </w:r>
      </w:ins>
      <w:r>
        <w:rPr>
          <w:szCs w:val="22"/>
          <w:lang w:val="sl-SI"/>
        </w:rPr>
        <w:t xml:space="preserve"> navodili </w:t>
      </w:r>
      <w:ins w:id="399" w:author="Author" w:date="2026-03-11T07:44:00Z">
        <w:r>
          <w:rPr>
            <w:szCs w:val="22"/>
            <w:lang w:val="sl-SI"/>
          </w:rPr>
          <w:t>za kirurge glede</w:t>
        </w:r>
      </w:ins>
      <w:del w:id="400" w:author="Author" w:date="2026-03-11T07:44:00Z">
        <w:r>
          <w:rPr>
            <w:szCs w:val="22"/>
            <w:lang w:val="sl-SI"/>
          </w:rPr>
          <w:delText>za</w:delText>
        </w:r>
      </w:del>
      <w:r>
        <w:rPr>
          <w:szCs w:val="22"/>
          <w:lang w:val="sl-SI"/>
        </w:rPr>
        <w:t xml:space="preserve"> uporab</w:t>
      </w:r>
      <w:ins w:id="401" w:author="Author" w:date="2026-03-11T07:44:00Z">
        <w:r>
          <w:rPr>
            <w:szCs w:val="22"/>
            <w:lang w:val="sl-SI"/>
          </w:rPr>
          <w:t>e</w:t>
        </w:r>
      </w:ins>
      <w:del w:id="402" w:author="Author" w:date="2026-03-11T07:44:00Z">
        <w:r>
          <w:rPr>
            <w:szCs w:val="22"/>
            <w:lang w:val="sl-SI"/>
          </w:rPr>
          <w:delText>o</w:delText>
        </w:r>
      </w:del>
      <w:r>
        <w:rPr>
          <w:szCs w:val="22"/>
          <w:lang w:val="sl-SI"/>
        </w:rPr>
        <w:t xml:space="preserve"> zdravila Upstaza in vodnikom za farmacevte.</w:t>
      </w:r>
    </w:p>
    <w:p>
      <w:pPr>
        <w:keepNext/>
        <w:keepLines/>
        <w:numPr>
          <w:ilvl w:val="12"/>
          <w:numId w:val="0"/>
        </w:numPr>
        <w:spacing w:line="240" w:lineRule="auto"/>
        <w:rPr>
          <w:rFonts w:asciiTheme="majorBidi" w:hAnsiTheme="majorBidi" w:cstheme="majorBidi"/>
          <w:szCs w:val="22"/>
          <w:lang w:val="sl-SI"/>
        </w:rPr>
      </w:pPr>
    </w:p>
    <w:p>
      <w:pPr>
        <w:keepNext/>
        <w:keepLines/>
        <w:numPr>
          <w:ilvl w:val="12"/>
          <w:numId w:val="0"/>
        </w:numPr>
        <w:spacing w:line="240" w:lineRule="auto"/>
        <w:rPr>
          <w:rFonts w:asciiTheme="majorBidi" w:hAnsiTheme="majorBidi" w:cstheme="majorBidi"/>
          <w:szCs w:val="22"/>
          <w:lang w:val="sl-SI"/>
        </w:rPr>
      </w:pPr>
      <w:r>
        <w:rPr>
          <w:szCs w:val="22"/>
          <w:lang w:val="sl-SI"/>
        </w:rPr>
        <w:t xml:space="preserve">Ustanove za zdravljenje bodo izbrane po naslednjih merilih: </w:t>
      </w:r>
    </w:p>
    <w:p>
      <w:pPr>
        <w:numPr>
          <w:ilvl w:val="0"/>
          <w:numId w:val="6"/>
        </w:numPr>
        <w:spacing w:line="240" w:lineRule="auto"/>
        <w:ind w:left="567" w:right="-2" w:hanging="207"/>
        <w:rPr>
          <w:rFonts w:asciiTheme="majorBidi" w:hAnsiTheme="majorBidi" w:cstheme="majorBidi"/>
          <w:szCs w:val="22"/>
          <w:lang w:val="sl-SI"/>
        </w:rPr>
      </w:pPr>
      <w:r>
        <w:rPr>
          <w:szCs w:val="22"/>
          <w:lang w:val="sl-SI"/>
        </w:rPr>
        <w:t xml:space="preserve">prisotnost ali sodelovanje z nevrokirurgom, ki ima izkušnje s stereotaktičnimi nevrokirurškimi posegi in je sposoben </w:t>
      </w:r>
      <w:ins w:id="403" w:author="Author" w:date="2026-03-11T07:39:00Z">
        <w:r>
          <w:rPr>
            <w:szCs w:val="22"/>
            <w:lang w:val="sl-SI"/>
          </w:rPr>
          <w:t>daja</w:t>
        </w:r>
      </w:ins>
      <w:del w:id="404" w:author="Author" w:date="2026-03-11T07:39:00Z">
        <w:r>
          <w:rPr>
            <w:szCs w:val="22"/>
            <w:lang w:val="sl-SI"/>
          </w:rPr>
          <w:delText>uporablja</w:delText>
        </w:r>
      </w:del>
      <w:r>
        <w:rPr>
          <w:szCs w:val="22"/>
          <w:lang w:val="sl-SI"/>
        </w:rPr>
        <w:t xml:space="preserve">ti zdravilo Upstaza; </w:t>
      </w:r>
    </w:p>
    <w:p>
      <w:pPr>
        <w:numPr>
          <w:ilvl w:val="0"/>
          <w:numId w:val="6"/>
        </w:numPr>
        <w:spacing w:line="240" w:lineRule="auto"/>
        <w:ind w:left="567" w:right="-2" w:hanging="207"/>
        <w:rPr>
          <w:rFonts w:asciiTheme="majorBidi" w:hAnsiTheme="majorBidi" w:cstheme="majorBidi"/>
          <w:szCs w:val="22"/>
          <w:lang w:val="sl-SI"/>
        </w:rPr>
      </w:pPr>
      <w:r>
        <w:rPr>
          <w:szCs w:val="22"/>
          <w:lang w:val="sl-SI"/>
        </w:rPr>
        <w:t xml:space="preserve">prisotnost klinične lekarne, </w:t>
      </w:r>
      <w:del w:id="405" w:author="Author" w:date="2026-03-11T07:40:00Z">
        <w:r>
          <w:rPr>
            <w:szCs w:val="22"/>
            <w:lang w:val="sl-SI"/>
          </w:rPr>
          <w:delText>v kateri se lahko rokuje</w:delText>
        </w:r>
      </w:del>
      <w:ins w:id="406" w:author="Author" w:date="2026-03-11T07:40:00Z">
        <w:r>
          <w:rPr>
            <w:szCs w:val="22"/>
            <w:lang w:val="sl-SI"/>
          </w:rPr>
          <w:t>ki omogoča rokovanje</w:t>
        </w:r>
      </w:ins>
      <w:r>
        <w:rPr>
          <w:szCs w:val="22"/>
          <w:lang w:val="sl-SI"/>
        </w:rPr>
        <w:t xml:space="preserve"> in priprav</w:t>
      </w:r>
      <w:ins w:id="407" w:author="Author" w:date="2026-03-11T07:40:00Z">
        <w:r>
          <w:rPr>
            <w:szCs w:val="22"/>
            <w:lang w:val="sl-SI"/>
          </w:rPr>
          <w:t>o</w:t>
        </w:r>
      </w:ins>
      <w:del w:id="408" w:author="Author" w:date="2026-03-11T07:40:00Z">
        <w:r>
          <w:rPr>
            <w:szCs w:val="22"/>
            <w:lang w:val="sl-SI"/>
          </w:rPr>
          <w:delText>lja</w:delText>
        </w:r>
      </w:del>
      <w:r>
        <w:rPr>
          <w:szCs w:val="22"/>
          <w:lang w:val="sl-SI"/>
        </w:rPr>
        <w:t xml:space="preserve"> zdravila za gensko terapijo na osnovi adenoasociiranih virusnih vektorjev;</w:t>
      </w:r>
    </w:p>
    <w:p>
      <w:pPr>
        <w:numPr>
          <w:ilvl w:val="0"/>
          <w:numId w:val="6"/>
        </w:numPr>
        <w:spacing w:line="240" w:lineRule="auto"/>
        <w:ind w:left="567" w:right="-2" w:hanging="207"/>
        <w:rPr>
          <w:rFonts w:asciiTheme="majorBidi" w:hAnsiTheme="majorBidi" w:cstheme="majorBidi"/>
          <w:szCs w:val="22"/>
          <w:lang w:val="sl-SI"/>
        </w:rPr>
      </w:pPr>
      <w:ins w:id="409" w:author="Author" w:date="2026-03-11T07:45:00Z">
        <w:r>
          <w:rPr>
            <w:szCs w:val="22"/>
            <w:lang w:val="sl-SI"/>
          </w:rPr>
          <w:t xml:space="preserve">prisotnost </w:t>
        </w:r>
      </w:ins>
      <w:r>
        <w:rPr>
          <w:szCs w:val="22"/>
          <w:lang w:val="sl-SI"/>
        </w:rPr>
        <w:t>zamrzovalne omare z ultra nizko temperaturo (≤ −65 °C)</w:t>
      </w:r>
      <w:ins w:id="410" w:author="Author" w:date="2026-03-11T07:46:00Z">
        <w:r>
          <w:rPr>
            <w:szCs w:val="22"/>
            <w:lang w:val="sl-SI"/>
          </w:rPr>
          <w:t xml:space="preserve"> </w:t>
        </w:r>
      </w:ins>
      <w:del w:id="411" w:author="Author" w:date="2026-03-11T07:46:00Z">
        <w:r>
          <w:rPr>
            <w:szCs w:val="22"/>
            <w:lang w:val="sl-SI"/>
          </w:rPr>
          <w:delText xml:space="preserve">, ki so na voljo </w:delText>
        </w:r>
      </w:del>
      <w:r>
        <w:rPr>
          <w:szCs w:val="22"/>
          <w:lang w:val="sl-SI"/>
        </w:rPr>
        <w:t xml:space="preserve">za shranjevanje v lekarni ustanove. </w:t>
      </w:r>
    </w:p>
    <w:p>
      <w:pPr>
        <w:spacing w:line="240" w:lineRule="auto"/>
        <w:ind w:right="-2"/>
        <w:rPr>
          <w:rFonts w:asciiTheme="majorBidi" w:hAnsiTheme="majorBidi" w:cstheme="majorBidi"/>
          <w:szCs w:val="22"/>
          <w:lang w:val="sl-SI"/>
        </w:rPr>
      </w:pPr>
    </w:p>
    <w:p>
      <w:pPr>
        <w:keepNext/>
        <w:keepLines/>
        <w:spacing w:line="240" w:lineRule="auto"/>
        <w:rPr>
          <w:rFonts w:asciiTheme="majorBidi" w:hAnsiTheme="majorBidi" w:cstheme="majorBidi"/>
          <w:szCs w:val="22"/>
          <w:lang w:val="sl-SI"/>
        </w:rPr>
      </w:pPr>
      <w:r>
        <w:rPr>
          <w:szCs w:val="22"/>
          <w:lang w:val="sl-SI"/>
        </w:rPr>
        <w:t>Poleg informacij o izključitvi darovanja krvi, organov, tkiv in celic za presaditev po dajanju zdravila Upstaza je treba zagotoviti tudi usposabljanje in navodila za varno ravnanje z odpadnim</w:t>
      </w:r>
      <w:del w:id="412" w:author="Author" w:date="2026-03-11T07:40:00Z">
        <w:r>
          <w:rPr>
            <w:szCs w:val="22"/>
            <w:lang w:val="sl-SI"/>
          </w:rPr>
          <w:delText>i</w:delText>
        </w:r>
      </w:del>
      <w:r>
        <w:rPr>
          <w:szCs w:val="22"/>
          <w:lang w:val="sl-SI"/>
        </w:rPr>
        <w:t xml:space="preserve"> material</w:t>
      </w:r>
      <w:ins w:id="413" w:author="Author" w:date="2026-03-11T07:41:00Z">
        <w:r>
          <w:rPr>
            <w:szCs w:val="22"/>
            <w:lang w:val="sl-SI"/>
          </w:rPr>
          <w:t>om</w:t>
        </w:r>
      </w:ins>
      <w:del w:id="414" w:author="Author" w:date="2026-03-11T07:41:00Z">
        <w:r>
          <w:rPr>
            <w:szCs w:val="22"/>
            <w:lang w:val="sl-SI"/>
          </w:rPr>
          <w:delText>i</w:delText>
        </w:r>
      </w:del>
      <w:r>
        <w:rPr>
          <w:szCs w:val="22"/>
          <w:lang w:val="sl-SI"/>
        </w:rPr>
        <w:t xml:space="preserve"> in nj</w:t>
      </w:r>
      <w:ins w:id="415" w:author="Author" w:date="2026-03-11T07:41:00Z">
        <w:r>
          <w:rPr>
            <w:szCs w:val="22"/>
            <w:lang w:val="sl-SI"/>
          </w:rPr>
          <w:t>eg</w:t>
        </w:r>
      </w:ins>
      <w:del w:id="416" w:author="Author" w:date="2026-03-11T07:41:00Z">
        <w:r>
          <w:rPr>
            <w:szCs w:val="22"/>
            <w:lang w:val="sl-SI"/>
          </w:rPr>
          <w:delText>ih</w:delText>
        </w:r>
      </w:del>
      <w:r>
        <w:rPr>
          <w:szCs w:val="22"/>
          <w:lang w:val="sl-SI"/>
        </w:rPr>
        <w:t>ovo odstranjevanje v obdobju 14 dni po dajanju zdravila.</w:t>
      </w:r>
    </w:p>
    <w:p>
      <w:pPr>
        <w:keepNext/>
        <w:keepLines/>
        <w:spacing w:line="240" w:lineRule="auto"/>
        <w:rPr>
          <w:rFonts w:asciiTheme="majorBidi" w:hAnsiTheme="majorBidi" w:cstheme="majorBidi"/>
          <w:szCs w:val="22"/>
          <w:lang w:val="sl-SI"/>
        </w:rPr>
      </w:pPr>
    </w:p>
    <w:p>
      <w:pPr>
        <w:keepNext/>
        <w:keepLines/>
        <w:spacing w:line="240" w:lineRule="auto"/>
        <w:rPr>
          <w:rFonts w:asciiTheme="majorBidi" w:hAnsiTheme="majorBidi" w:cstheme="majorBidi"/>
          <w:szCs w:val="22"/>
          <w:lang w:val="sl-SI"/>
        </w:rPr>
      </w:pPr>
      <w:ins w:id="417" w:author="Author" w:date="2026-03-11T07:46:00Z">
        <w:r>
          <w:rPr>
            <w:szCs w:val="22"/>
            <w:lang w:val="sl-SI"/>
          </w:rPr>
          <w:t>V zdravstvenih ustanovah morajo u</w:t>
        </w:r>
      </w:ins>
      <w:del w:id="418" w:author="Author" w:date="2026-03-11T07:46:00Z">
        <w:r>
          <w:rPr>
            <w:szCs w:val="22"/>
            <w:lang w:val="sl-SI"/>
          </w:rPr>
          <w:delText>U</w:delText>
        </w:r>
      </w:del>
      <w:r>
        <w:rPr>
          <w:szCs w:val="22"/>
          <w:lang w:val="sl-SI"/>
        </w:rPr>
        <w:t xml:space="preserve">sposobljeni zdravstveni delavci (tj. nevrologi, nevrokirurgi in farmacevti) </w:t>
      </w:r>
      <w:del w:id="419" w:author="Author" w:date="2026-03-11T07:47:00Z">
        <w:r>
          <w:rPr>
            <w:szCs w:val="22"/>
            <w:lang w:val="sl-SI"/>
          </w:rPr>
          <w:delText xml:space="preserve">v zdravstvenih ustanovah morajo </w:delText>
        </w:r>
      </w:del>
      <w:r>
        <w:rPr>
          <w:szCs w:val="22"/>
          <w:lang w:val="sl-SI"/>
        </w:rPr>
        <w:t xml:space="preserve">prejeti izobraževalno gradivo, ki vključuje: </w:t>
      </w:r>
    </w:p>
    <w:p>
      <w:pPr>
        <w:keepNext/>
        <w:keepLines/>
        <w:numPr>
          <w:ilvl w:val="0"/>
          <w:numId w:val="14"/>
        </w:numPr>
        <w:spacing w:line="240" w:lineRule="auto"/>
        <w:rPr>
          <w:rFonts w:asciiTheme="majorBidi" w:hAnsiTheme="majorBidi" w:cstheme="majorBidi"/>
          <w:szCs w:val="22"/>
          <w:lang w:val="sl-SI"/>
        </w:rPr>
      </w:pPr>
      <w:r>
        <w:rPr>
          <w:szCs w:val="22"/>
          <w:lang w:val="sl-SI"/>
        </w:rPr>
        <w:t>povzetek glavnih značilnosti zdravila;</w:t>
      </w:r>
    </w:p>
    <w:p>
      <w:pPr>
        <w:keepNext/>
        <w:keepLines/>
        <w:numPr>
          <w:ilvl w:val="0"/>
          <w:numId w:val="14"/>
        </w:numPr>
        <w:spacing w:line="240" w:lineRule="auto"/>
        <w:rPr>
          <w:rFonts w:asciiTheme="majorBidi" w:hAnsiTheme="majorBidi" w:cstheme="majorBidi"/>
          <w:szCs w:val="22"/>
          <w:lang w:val="sl-SI"/>
        </w:rPr>
      </w:pPr>
      <w:del w:id="420" w:author="Author" w:date="2026-03-11T07:42:00Z">
        <w:r>
          <w:rPr>
            <w:szCs w:val="22"/>
            <w:lang w:val="sl-SI"/>
          </w:rPr>
          <w:delText xml:space="preserve">kirurško </w:delText>
        </w:r>
      </w:del>
      <w:r>
        <w:rPr>
          <w:szCs w:val="22"/>
          <w:lang w:val="sl-SI"/>
        </w:rPr>
        <w:t>izobraževanje</w:t>
      </w:r>
      <w:ins w:id="421" w:author="Author" w:date="2026-03-11T07:42:00Z">
        <w:r>
          <w:rPr>
            <w:szCs w:val="22"/>
            <w:lang w:val="sl-SI"/>
          </w:rPr>
          <w:t xml:space="preserve"> kirurgov</w:t>
        </w:r>
      </w:ins>
      <w:r>
        <w:rPr>
          <w:szCs w:val="22"/>
          <w:lang w:val="sl-SI"/>
        </w:rPr>
        <w:t xml:space="preserve"> glede dajanja zdravila Upstaza, vključno z opisom zahtevane opreme in materialov ter postopkov, potrebnih za stereotaktično dajanje zdravila Upstaza; vodnik s kirurškimi navodili za uporabo zdravila Upstaza je namenjen zagotavljanju pravilne uporabe zdravila za zmanjševanja tveganj, povezanih s postopkom dajanja, vključno z odtekanjem cerebrospinalne tekočine;</w:t>
      </w:r>
    </w:p>
    <w:p>
      <w:pPr>
        <w:keepNext/>
        <w:keepLines/>
        <w:numPr>
          <w:ilvl w:val="0"/>
          <w:numId w:val="14"/>
        </w:numPr>
        <w:spacing w:line="240" w:lineRule="auto"/>
        <w:rPr>
          <w:rFonts w:asciiTheme="majorBidi" w:hAnsiTheme="majorBidi" w:cstheme="majorBidi"/>
          <w:szCs w:val="22"/>
          <w:lang w:val="sl-SI"/>
        </w:rPr>
      </w:pPr>
      <w:ins w:id="422" w:author="Author" w:date="2026-03-11T07:43:00Z">
        <w:r>
          <w:rPr>
            <w:szCs w:val="22"/>
            <w:lang w:val="sl-SI"/>
          </w:rPr>
          <w:t xml:space="preserve">izobraževanje </w:t>
        </w:r>
      </w:ins>
      <w:r>
        <w:rPr>
          <w:szCs w:val="22"/>
          <w:lang w:val="sl-SI"/>
        </w:rPr>
        <w:t>farmacevt</w:t>
      </w:r>
      <w:ins w:id="423" w:author="Author" w:date="2026-03-11T07:43:00Z">
        <w:r>
          <w:rPr>
            <w:szCs w:val="22"/>
            <w:lang w:val="sl-SI"/>
          </w:rPr>
          <w:t>ov</w:t>
        </w:r>
      </w:ins>
      <w:del w:id="424" w:author="Author" w:date="2026-03-11T07:43:00Z">
        <w:r>
          <w:rPr>
            <w:szCs w:val="22"/>
            <w:lang w:val="sl-SI"/>
          </w:rPr>
          <w:delText>sko izobraževanje</w:delText>
        </w:r>
      </w:del>
      <w:r>
        <w:rPr>
          <w:szCs w:val="22"/>
          <w:lang w:val="sl-SI"/>
        </w:rPr>
        <w:t>, vključno z informacijami o prejemu, shranjevanju, izdajanju, pripravi, vračanju in/ali uničenju ter odgovornosti za zdravilo Upstaza.</w:t>
      </w:r>
    </w:p>
    <w:p>
      <w:pPr>
        <w:keepNext/>
        <w:keepLines/>
        <w:spacing w:line="240" w:lineRule="auto"/>
        <w:rPr>
          <w:rFonts w:asciiTheme="majorBidi" w:hAnsiTheme="majorBidi" w:cstheme="majorBidi"/>
          <w:szCs w:val="22"/>
          <w:lang w:val="sl-SI"/>
        </w:rPr>
      </w:pPr>
    </w:p>
    <w:p>
      <w:pPr>
        <w:keepNext/>
        <w:keepLines/>
        <w:numPr>
          <w:ilvl w:val="12"/>
          <w:numId w:val="0"/>
        </w:numPr>
        <w:spacing w:line="240" w:lineRule="auto"/>
        <w:rPr>
          <w:rFonts w:asciiTheme="majorBidi" w:hAnsiTheme="majorBidi" w:cstheme="majorBidi"/>
          <w:szCs w:val="22"/>
          <w:lang w:val="sl-SI"/>
        </w:rPr>
      </w:pPr>
      <w:r>
        <w:rPr>
          <w:szCs w:val="22"/>
          <w:lang w:val="sl-SI"/>
        </w:rPr>
        <w:t xml:space="preserve">Pred načrtovanjem postopka bo predstavnik podjetja PTC Therapeutics skupaj z nevrokirurgom pregledal vodnik </w:t>
      </w:r>
      <w:del w:id="425" w:author="Author" w:date="2026-03-11T07:48:00Z">
        <w:r>
          <w:rPr>
            <w:szCs w:val="22"/>
            <w:lang w:val="sl-SI"/>
          </w:rPr>
          <w:delText>s kirurškimi</w:delText>
        </w:r>
      </w:del>
      <w:ins w:id="426" w:author="Author" w:date="2026-03-11T07:48:00Z">
        <w:r>
          <w:rPr>
            <w:szCs w:val="22"/>
            <w:lang w:val="sl-SI"/>
          </w:rPr>
          <w:t>z</w:t>
        </w:r>
      </w:ins>
      <w:r>
        <w:rPr>
          <w:szCs w:val="22"/>
          <w:lang w:val="sl-SI"/>
        </w:rPr>
        <w:t xml:space="preserve"> navodili za</w:t>
      </w:r>
      <w:ins w:id="427" w:author="Author" w:date="2026-03-11T07:48:00Z">
        <w:r>
          <w:rPr>
            <w:szCs w:val="22"/>
            <w:lang w:val="sl-SI"/>
          </w:rPr>
          <w:t xml:space="preserve"> kirurge glede</w:t>
        </w:r>
      </w:ins>
      <w:r>
        <w:rPr>
          <w:szCs w:val="22"/>
          <w:lang w:val="sl-SI"/>
        </w:rPr>
        <w:t xml:space="preserve"> uporab</w:t>
      </w:r>
      <w:ins w:id="428" w:author="Author" w:date="2026-03-11T07:48:00Z">
        <w:r>
          <w:rPr>
            <w:szCs w:val="22"/>
            <w:lang w:val="sl-SI"/>
          </w:rPr>
          <w:t>e</w:t>
        </w:r>
      </w:ins>
      <w:del w:id="429" w:author="Author" w:date="2026-03-11T07:48:00Z">
        <w:r>
          <w:rPr>
            <w:szCs w:val="22"/>
            <w:lang w:val="sl-SI"/>
          </w:rPr>
          <w:delText>o</w:delText>
        </w:r>
      </w:del>
      <w:r>
        <w:rPr>
          <w:szCs w:val="22"/>
          <w:lang w:val="sl-SI"/>
        </w:rPr>
        <w:t xml:space="preserve"> zdravila Upstaza, s farmacevtom pa vodnik za farmacevte. </w:t>
      </w:r>
    </w:p>
    <w:p>
      <w:pPr>
        <w:keepNext/>
        <w:keepLines/>
        <w:numPr>
          <w:ilvl w:val="12"/>
          <w:numId w:val="0"/>
        </w:numPr>
        <w:spacing w:line="240" w:lineRule="auto"/>
        <w:rPr>
          <w:rFonts w:asciiTheme="majorBidi" w:hAnsiTheme="majorBidi" w:cstheme="majorBidi"/>
          <w:szCs w:val="22"/>
          <w:lang w:val="sl-SI"/>
        </w:rPr>
      </w:pPr>
    </w:p>
    <w:p>
      <w:pPr>
        <w:keepNext/>
        <w:keepLines/>
        <w:spacing w:line="240" w:lineRule="auto"/>
        <w:rPr>
          <w:rFonts w:asciiTheme="majorBidi" w:hAnsiTheme="majorBidi" w:cstheme="majorBidi"/>
          <w:szCs w:val="22"/>
          <w:lang w:val="sl-SI"/>
        </w:rPr>
      </w:pPr>
      <w:r>
        <w:rPr>
          <w:szCs w:val="22"/>
          <w:lang w:val="sl-SI"/>
        </w:rPr>
        <w:t xml:space="preserve">Bolnikom in njihovim skrbnikom je treba zagotoviti naslednja gradiva, vključno z: </w:t>
      </w:r>
    </w:p>
    <w:p>
      <w:pPr>
        <w:keepNext/>
        <w:keepLines/>
        <w:numPr>
          <w:ilvl w:val="0"/>
          <w:numId w:val="15"/>
        </w:numPr>
        <w:spacing w:line="240" w:lineRule="auto"/>
        <w:rPr>
          <w:rFonts w:asciiTheme="majorBidi" w:hAnsiTheme="majorBidi" w:cstheme="majorBidi"/>
          <w:szCs w:val="22"/>
          <w:lang w:val="sl-SI"/>
        </w:rPr>
      </w:pPr>
      <w:r>
        <w:rPr>
          <w:szCs w:val="22"/>
          <w:lang w:val="sl-SI"/>
        </w:rPr>
        <w:t xml:space="preserve">navodilom za uporabo, ki mora biti na voljo tudi v drugih oblikah (vključno z navodilom v večjem  tisku in zvočnim posnetkom); </w:t>
      </w:r>
    </w:p>
    <w:p>
      <w:pPr>
        <w:keepNext/>
        <w:keepLines/>
        <w:numPr>
          <w:ilvl w:val="0"/>
          <w:numId w:val="15"/>
        </w:numPr>
        <w:spacing w:line="240" w:lineRule="auto"/>
        <w:rPr>
          <w:rFonts w:asciiTheme="majorBidi" w:hAnsiTheme="majorBidi" w:cstheme="majorBidi"/>
          <w:szCs w:val="22"/>
          <w:lang w:val="sl-SI"/>
        </w:rPr>
      </w:pPr>
      <w:r>
        <w:rPr>
          <w:szCs w:val="22"/>
          <w:lang w:val="sl-SI"/>
        </w:rPr>
        <w:t>opozorilno kartico za bolnika:</w:t>
      </w:r>
    </w:p>
    <w:p>
      <w:pPr>
        <w:keepNext/>
        <w:keepLines/>
        <w:numPr>
          <w:ilvl w:val="0"/>
          <w:numId w:val="16"/>
        </w:numPr>
        <w:tabs>
          <w:tab w:val="clear" w:pos="567"/>
          <w:tab w:val="left" w:pos="993"/>
        </w:tabs>
        <w:spacing w:line="240" w:lineRule="auto"/>
        <w:rPr>
          <w:rFonts w:asciiTheme="majorBidi" w:hAnsiTheme="majorBidi" w:cstheme="majorBidi"/>
          <w:szCs w:val="22"/>
          <w:lang w:val="sl-SI"/>
        </w:rPr>
      </w:pPr>
      <w:r>
        <w:rPr>
          <w:szCs w:val="22"/>
          <w:lang w:val="sl-SI"/>
        </w:rPr>
        <w:t xml:space="preserve">s poudarjenimi previdnostnimi ukrepi za zmanjševanje tveganja izločanja; </w:t>
      </w:r>
    </w:p>
    <w:p>
      <w:pPr>
        <w:keepNext/>
        <w:keepLines/>
        <w:numPr>
          <w:ilvl w:val="0"/>
          <w:numId w:val="16"/>
        </w:numPr>
        <w:tabs>
          <w:tab w:val="clear" w:pos="567"/>
          <w:tab w:val="left" w:pos="993"/>
        </w:tabs>
        <w:spacing w:line="240" w:lineRule="auto"/>
        <w:rPr>
          <w:rFonts w:asciiTheme="majorBidi" w:hAnsiTheme="majorBidi" w:cstheme="majorBidi"/>
          <w:szCs w:val="22"/>
          <w:lang w:val="sl-SI"/>
        </w:rPr>
      </w:pPr>
      <w:r>
        <w:rPr>
          <w:szCs w:val="22"/>
          <w:lang w:val="sl-SI"/>
        </w:rPr>
        <w:t xml:space="preserve">s poudarjenim pomenom kontrolnih pregledov in poročanja neželenih učinkov bolnikovemu zdravniku; </w:t>
      </w:r>
    </w:p>
    <w:p>
      <w:pPr>
        <w:keepNext/>
        <w:keepLines/>
        <w:numPr>
          <w:ilvl w:val="0"/>
          <w:numId w:val="16"/>
        </w:numPr>
        <w:tabs>
          <w:tab w:val="clear" w:pos="567"/>
          <w:tab w:val="left" w:pos="993"/>
        </w:tabs>
        <w:spacing w:line="240" w:lineRule="auto"/>
        <w:rPr>
          <w:rFonts w:asciiTheme="majorBidi" w:hAnsiTheme="majorBidi" w:cstheme="majorBidi"/>
          <w:szCs w:val="22"/>
          <w:lang w:val="sl-SI"/>
        </w:rPr>
      </w:pPr>
      <w:r>
        <w:rPr>
          <w:szCs w:val="22"/>
          <w:lang w:val="sl-SI"/>
        </w:rPr>
        <w:t>zdravstvene delavce seznani, da je bolnik prejel gensko terapijo, in jim pojasni</w:t>
      </w:r>
      <w:ins w:id="430" w:author="Author" w:date="2026-03-11T07:49:00Z">
        <w:r>
          <w:rPr>
            <w:szCs w:val="22"/>
            <w:lang w:val="sl-SI"/>
          </w:rPr>
          <w:t>ti</w:t>
        </w:r>
      </w:ins>
      <w:r>
        <w:rPr>
          <w:szCs w:val="22"/>
          <w:lang w:val="sl-SI"/>
        </w:rPr>
        <w:t xml:space="preserve"> pomen poročanja neželenih učinkov; </w:t>
      </w:r>
    </w:p>
    <w:p>
      <w:pPr>
        <w:keepNext/>
        <w:keepLines/>
        <w:numPr>
          <w:ilvl w:val="0"/>
          <w:numId w:val="16"/>
        </w:numPr>
        <w:tabs>
          <w:tab w:val="clear" w:pos="567"/>
          <w:tab w:val="left" w:pos="993"/>
        </w:tabs>
        <w:spacing w:line="240" w:lineRule="auto"/>
        <w:rPr>
          <w:rFonts w:asciiTheme="majorBidi" w:hAnsiTheme="majorBidi" w:cstheme="majorBidi"/>
          <w:szCs w:val="22"/>
          <w:lang w:val="sl-SI"/>
        </w:rPr>
      </w:pPr>
      <w:r>
        <w:rPr>
          <w:szCs w:val="22"/>
          <w:lang w:val="sl-SI"/>
        </w:rPr>
        <w:t>navedb</w:t>
      </w:r>
      <w:ins w:id="431" w:author="Author" w:date="2026-03-11T07:49:00Z">
        <w:r>
          <w:rPr>
            <w:szCs w:val="22"/>
            <w:lang w:val="sl-SI"/>
          </w:rPr>
          <w:t>o</w:t>
        </w:r>
      </w:ins>
      <w:del w:id="432" w:author="Author" w:date="2026-03-11T07:49:00Z">
        <w:r>
          <w:rPr>
            <w:szCs w:val="22"/>
            <w:lang w:val="sl-SI"/>
          </w:rPr>
          <w:delText>a</w:delText>
        </w:r>
      </w:del>
      <w:r>
        <w:rPr>
          <w:szCs w:val="22"/>
          <w:lang w:val="sl-SI"/>
        </w:rPr>
        <w:t xml:space="preserve"> kontaktnih podatkov za poročanje neželenih učinkov. </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Style w:val="ListParagraph"/>
        <w:keepNext/>
        <w:numPr>
          <w:ilvl w:val="0"/>
          <w:numId w:val="13"/>
        </w:numPr>
        <w:spacing w:before="0" w:after="0" w:line="240" w:lineRule="auto"/>
        <w:ind w:left="540" w:hanging="540"/>
        <w:outlineLvl w:val="0"/>
        <w:rPr>
          <w:rFonts w:asciiTheme="majorBidi" w:hAnsiTheme="majorBidi" w:cstheme="majorBidi"/>
          <w:b/>
          <w:sz w:val="22"/>
          <w:szCs w:val="22"/>
          <w:lang w:val="sl-SI"/>
        </w:rPr>
      </w:pPr>
      <w:r>
        <w:rPr>
          <w:rFonts w:eastAsia="Times New Roman"/>
          <w:b/>
          <w:bCs/>
          <w:sz w:val="22"/>
          <w:szCs w:val="22"/>
          <w:lang w:val="sl-SI"/>
        </w:rPr>
        <w:lastRenderedPageBreak/>
        <w:t>SPECIFIČNE ZAHTEVE ZA IZPOLNITEV UKREPOV PO PRIDOBITVI DOVOLJENJA ZA PROMET Z ZDRAVILOM V IZJEMNIH OKOLIŠČINAH</w:t>
      </w:r>
    </w:p>
    <w:p>
      <w:pPr>
        <w:keepNext/>
        <w:keepLines/>
        <w:spacing w:line="240" w:lineRule="auto"/>
        <w:rPr>
          <w:rFonts w:asciiTheme="majorBidi" w:hAnsiTheme="majorBidi" w:cstheme="majorBidi"/>
          <w:szCs w:val="22"/>
          <w:lang w:val="sl-SI"/>
        </w:rPr>
      </w:pPr>
    </w:p>
    <w:p>
      <w:pPr>
        <w:keepNext/>
        <w:keepLines/>
        <w:spacing w:line="240" w:lineRule="auto"/>
        <w:rPr>
          <w:rFonts w:asciiTheme="majorBidi" w:hAnsiTheme="majorBidi" w:cstheme="majorBidi"/>
          <w:szCs w:val="22"/>
          <w:lang w:val="sl-SI"/>
        </w:rPr>
      </w:pPr>
      <w:r>
        <w:rPr>
          <w:szCs w:val="22"/>
          <w:lang w:val="sl-SI"/>
        </w:rPr>
        <w:t>Ker gre za odobritev v izjemnih okoliščinah in ob upoštevanju člena 14(8) Uredbe (ES) št. 726/2004, mora imetnik dovoljenja za promet v določenem časovnem okviru izvesti naslednje ukrepe:</w:t>
      </w:r>
    </w:p>
    <w:p>
      <w:pPr>
        <w:keepNext/>
        <w:keepLines/>
        <w:spacing w:line="240" w:lineRule="auto"/>
        <w:rPr>
          <w:rFonts w:asciiTheme="majorBidi" w:hAnsiTheme="majorBidi" w:cstheme="majorBidi"/>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0"/>
        <w:gridCol w:w="2481"/>
      </w:tblGrid>
      <w:tr>
        <w:tc>
          <w:tcPr>
            <w:tcW w:w="6580" w:type="dxa"/>
          </w:tcPr>
          <w:p>
            <w:pPr>
              <w:keepNext/>
              <w:keepLines/>
              <w:numPr>
                <w:ilvl w:val="12"/>
                <w:numId w:val="0"/>
              </w:numPr>
              <w:spacing w:line="240" w:lineRule="auto"/>
              <w:rPr>
                <w:rFonts w:asciiTheme="majorBidi" w:hAnsiTheme="majorBidi" w:cstheme="majorBidi"/>
                <w:b/>
                <w:szCs w:val="22"/>
                <w:lang w:val="sl-SI"/>
              </w:rPr>
            </w:pPr>
            <w:bookmarkStart w:id="433" w:name="_Hlk54962190"/>
            <w:r>
              <w:rPr>
                <w:b/>
                <w:bCs/>
                <w:szCs w:val="22"/>
                <w:lang w:val="sl-SI"/>
              </w:rPr>
              <w:t>Opis</w:t>
            </w:r>
          </w:p>
        </w:tc>
        <w:tc>
          <w:tcPr>
            <w:tcW w:w="2481" w:type="dxa"/>
          </w:tcPr>
          <w:p>
            <w:pPr>
              <w:keepNext/>
              <w:keepLines/>
              <w:numPr>
                <w:ilvl w:val="12"/>
                <w:numId w:val="0"/>
              </w:numPr>
              <w:spacing w:line="240" w:lineRule="auto"/>
              <w:rPr>
                <w:rFonts w:asciiTheme="majorBidi" w:hAnsiTheme="majorBidi" w:cstheme="majorBidi"/>
                <w:b/>
                <w:szCs w:val="22"/>
                <w:lang w:val="sl-SI"/>
              </w:rPr>
            </w:pPr>
            <w:r>
              <w:rPr>
                <w:b/>
                <w:bCs/>
                <w:szCs w:val="22"/>
                <w:lang w:val="sl-SI"/>
              </w:rPr>
              <w:t>Do datuma</w:t>
            </w:r>
          </w:p>
        </w:tc>
      </w:tr>
      <w:tr>
        <w:tc>
          <w:tcPr>
            <w:tcW w:w="6580" w:type="dxa"/>
          </w:tcPr>
          <w:p>
            <w:pPr>
              <w:keepNext/>
              <w:keepLines/>
              <w:numPr>
                <w:ilvl w:val="12"/>
                <w:numId w:val="0"/>
              </w:numPr>
              <w:spacing w:line="240" w:lineRule="auto"/>
              <w:rPr>
                <w:szCs w:val="22"/>
                <w:lang w:val="sl-SI"/>
              </w:rPr>
            </w:pPr>
            <w:r>
              <w:rPr>
                <w:b/>
                <w:bCs/>
                <w:szCs w:val="22"/>
                <w:lang w:val="sl-SI"/>
              </w:rPr>
              <w:t>Študija AADC</w:t>
            </w:r>
            <w:r>
              <w:rPr>
                <w:b/>
                <w:bCs/>
                <w:szCs w:val="22"/>
                <w:lang w:val="sl-SI"/>
              </w:rPr>
              <w:noBreakHyphen/>
              <w:t>1602 (spremljanje kliničnih preskušanj)</w:t>
            </w:r>
          </w:p>
          <w:p>
            <w:pPr>
              <w:keepNext/>
              <w:keepLines/>
              <w:numPr>
                <w:ilvl w:val="12"/>
                <w:numId w:val="0"/>
              </w:numPr>
              <w:spacing w:line="240" w:lineRule="auto"/>
              <w:rPr>
                <w:szCs w:val="22"/>
                <w:lang w:val="sl-SI"/>
              </w:rPr>
            </w:pPr>
            <w:r>
              <w:rPr>
                <w:szCs w:val="22"/>
                <w:lang w:val="sl-SI"/>
              </w:rPr>
              <w:t xml:space="preserve">Za nadaljnje vrednotenje dolgoročne učinkovitosti in varnosti zdravila Upstaza pri bolnikih s pomanjkanjem </w:t>
            </w:r>
            <w:del w:id="434" w:author="Author" w:date="2026-03-10T14:05:00Z">
              <w:r>
                <w:rPr>
                  <w:szCs w:val="22"/>
                  <w:lang w:val="sl-SI"/>
                </w:rPr>
                <w:delText>aromatične L</w:delText>
              </w:r>
              <w:r>
                <w:rPr>
                  <w:szCs w:val="22"/>
                  <w:lang w:val="sl-SI"/>
                </w:rPr>
                <w:noBreakHyphen/>
                <w:delText xml:space="preserve">aminokislinske </w:delText>
              </w:r>
            </w:del>
            <w:r>
              <w:rPr>
                <w:szCs w:val="22"/>
                <w:lang w:val="sl-SI"/>
              </w:rPr>
              <w:t xml:space="preserve">dekarboksilaze </w:t>
            </w:r>
            <w:ins w:id="435" w:author="Author" w:date="2026-03-10T14:06:00Z">
              <w:r>
                <w:rPr>
                  <w:szCs w:val="22"/>
                  <w:lang w:val="sl-SI"/>
                </w:rPr>
                <w:t xml:space="preserve">aromatskih L-aminokislin </w:t>
              </w:r>
            </w:ins>
            <w:r>
              <w:rPr>
                <w:szCs w:val="22"/>
                <w:lang w:val="sl-SI"/>
              </w:rPr>
              <w:t xml:space="preserve">(AADC) </w:t>
            </w:r>
            <w:del w:id="436" w:author="Author" w:date="2026-03-11T07:50:00Z">
              <w:r>
                <w:rPr>
                  <w:szCs w:val="22"/>
                  <w:lang w:val="sl-SI"/>
                </w:rPr>
                <w:delText xml:space="preserve">in </w:delText>
              </w:r>
            </w:del>
            <w:del w:id="437" w:author="Author" w:date="2026-03-10T14:06:00Z">
              <w:r>
                <w:rPr>
                  <w:szCs w:val="22"/>
                  <w:lang w:val="sl-SI"/>
                </w:rPr>
                <w:delText>s hujšo</w:delText>
              </w:r>
            </w:del>
            <w:ins w:id="438" w:author="Author" w:date="2026-03-10T14:06:00Z">
              <w:r>
                <w:rPr>
                  <w:szCs w:val="22"/>
                  <w:lang w:val="sl-SI"/>
                </w:rPr>
                <w:t>s hudo fenotipsko</w:t>
              </w:r>
            </w:ins>
            <w:r>
              <w:rPr>
                <w:szCs w:val="22"/>
                <w:lang w:val="sl-SI"/>
              </w:rPr>
              <w:t xml:space="preserve"> obliko </w:t>
            </w:r>
            <w:del w:id="439" w:author="Author" w:date="2026-03-10T14:06:00Z">
              <w:r>
                <w:rPr>
                  <w:szCs w:val="22"/>
                  <w:lang w:val="sl-SI"/>
                </w:rPr>
                <w:delText xml:space="preserve">fenotipa </w:delText>
              </w:r>
            </w:del>
            <w:r>
              <w:rPr>
                <w:szCs w:val="22"/>
                <w:lang w:val="sl-SI"/>
              </w:rPr>
              <w:t>mora imetnik dovoljenja za promet z zdravilom predložiti rezultate študije AADC-1602, 10-letnega spremljanja populacije bolnikov, vključenih v klinične študije AADC-CU/1601, AADC-010 in AADC-011.</w:t>
            </w:r>
          </w:p>
          <w:p>
            <w:pPr>
              <w:keepNext/>
              <w:keepLines/>
              <w:numPr>
                <w:ilvl w:val="12"/>
                <w:numId w:val="0"/>
              </w:numPr>
              <w:spacing w:line="240" w:lineRule="auto"/>
              <w:rPr>
                <w:rFonts w:asciiTheme="majorBidi" w:hAnsiTheme="majorBidi" w:cstheme="majorBidi"/>
                <w:szCs w:val="22"/>
                <w:lang w:val="sl-SI"/>
              </w:rPr>
            </w:pPr>
          </w:p>
        </w:tc>
        <w:tc>
          <w:tcPr>
            <w:tcW w:w="2481" w:type="dxa"/>
          </w:tcPr>
          <w:p>
            <w:pPr>
              <w:keepNext/>
              <w:keepLines/>
              <w:numPr>
                <w:ilvl w:val="12"/>
                <w:numId w:val="0"/>
              </w:numPr>
              <w:spacing w:line="240" w:lineRule="auto"/>
              <w:rPr>
                <w:szCs w:val="22"/>
                <w:lang w:val="sl-SI"/>
              </w:rPr>
            </w:pPr>
            <w:r>
              <w:rPr>
                <w:szCs w:val="22"/>
                <w:lang w:val="sl-SI"/>
              </w:rPr>
              <w:t>Letna predložitev ob vsakoletnem podaljšanju</w:t>
            </w:r>
          </w:p>
          <w:p>
            <w:pPr>
              <w:keepNext/>
              <w:keepLines/>
              <w:numPr>
                <w:ilvl w:val="12"/>
                <w:numId w:val="0"/>
              </w:numPr>
              <w:spacing w:line="240" w:lineRule="auto"/>
              <w:rPr>
                <w:rFonts w:asciiTheme="majorBidi" w:hAnsiTheme="majorBidi" w:cstheme="majorBidi"/>
                <w:szCs w:val="22"/>
                <w:lang w:val="sl-SI"/>
              </w:rPr>
            </w:pPr>
          </w:p>
          <w:p>
            <w:pPr>
              <w:keepNext/>
              <w:keepLines/>
              <w:numPr>
                <w:ilvl w:val="12"/>
                <w:numId w:val="0"/>
              </w:numPr>
              <w:spacing w:line="240" w:lineRule="auto"/>
              <w:rPr>
                <w:rFonts w:asciiTheme="majorBidi" w:hAnsiTheme="majorBidi" w:cstheme="majorBidi"/>
                <w:szCs w:val="22"/>
                <w:lang w:val="sl-SI"/>
              </w:rPr>
            </w:pPr>
            <w:r>
              <w:rPr>
                <w:rFonts w:asciiTheme="majorBidi" w:hAnsiTheme="majorBidi" w:cstheme="majorBidi"/>
                <w:szCs w:val="22"/>
                <w:lang w:val="sl-SI"/>
              </w:rPr>
              <w:t>Končno poročilo: december 2032</w:t>
            </w:r>
          </w:p>
        </w:tc>
      </w:tr>
      <w:tr>
        <w:tc>
          <w:tcPr>
            <w:tcW w:w="6580" w:type="dxa"/>
          </w:tcPr>
          <w:p>
            <w:pPr>
              <w:spacing w:line="240" w:lineRule="auto"/>
              <w:ind w:right="-1"/>
              <w:rPr>
                <w:noProof/>
                <w:szCs w:val="22"/>
                <w:lang w:val="sl-SI"/>
              </w:rPr>
            </w:pPr>
            <w:r>
              <w:rPr>
                <w:b/>
                <w:bCs/>
                <w:iCs/>
                <w:szCs w:val="22"/>
                <w:lang w:val="sl-SI"/>
              </w:rPr>
              <w:t>Študija</w:t>
            </w:r>
            <w:r>
              <w:rPr>
                <w:b/>
                <w:bCs/>
                <w:noProof/>
                <w:szCs w:val="22"/>
                <w:lang w:val="sl-SI"/>
              </w:rPr>
              <w:t xml:space="preserve"> </w:t>
            </w:r>
            <w:r>
              <w:rPr>
                <w:rFonts w:eastAsia="Calibri"/>
                <w:b/>
                <w:bCs/>
                <w:lang w:val="sl-SI"/>
              </w:rPr>
              <w:t>PTC-AADC-MA-406 (študija na podlagi registra)</w:t>
            </w:r>
            <w:r>
              <w:rPr>
                <w:noProof/>
                <w:szCs w:val="22"/>
                <w:lang w:val="sl-SI"/>
              </w:rPr>
              <w:t>:</w:t>
            </w:r>
          </w:p>
          <w:p>
            <w:pPr>
              <w:spacing w:line="240" w:lineRule="auto"/>
              <w:ind w:right="-1"/>
              <w:rPr>
                <w:noProof/>
                <w:szCs w:val="22"/>
                <w:lang w:val="sl-SI"/>
              </w:rPr>
            </w:pPr>
            <w:r>
              <w:rPr>
                <w:noProof/>
                <w:szCs w:val="22"/>
                <w:lang w:val="sl-SI"/>
              </w:rPr>
              <w:t xml:space="preserve">Za nadaljnje vrednotenje dolgoročne učinkovitosti in varnosti zdravila Upstaza </w:t>
            </w:r>
            <w:r>
              <w:rPr>
                <w:szCs w:val="22"/>
                <w:lang w:val="sl-SI"/>
              </w:rPr>
              <w:t xml:space="preserve">pri bolnikih s pomanjkanjem </w:t>
            </w:r>
            <w:del w:id="440" w:author="Author" w:date="2026-03-10T14:07:00Z">
              <w:r>
                <w:rPr>
                  <w:szCs w:val="22"/>
                  <w:lang w:val="sl-SI"/>
                </w:rPr>
                <w:delText>aromatične L</w:delText>
              </w:r>
              <w:r>
                <w:rPr>
                  <w:szCs w:val="22"/>
                  <w:lang w:val="sl-SI"/>
                </w:rPr>
                <w:noBreakHyphen/>
                <w:delText xml:space="preserve">aminokislinske </w:delText>
              </w:r>
            </w:del>
            <w:r>
              <w:rPr>
                <w:szCs w:val="22"/>
                <w:lang w:val="sl-SI"/>
              </w:rPr>
              <w:t>dekarboksilaze</w:t>
            </w:r>
            <w:ins w:id="441" w:author="Author" w:date="2026-03-10T14:07:00Z">
              <w:r>
                <w:rPr>
                  <w:lang w:val="sl-SI"/>
                </w:rPr>
                <w:t xml:space="preserve"> </w:t>
              </w:r>
              <w:r>
                <w:rPr>
                  <w:szCs w:val="22"/>
                  <w:lang w:val="sl-SI"/>
                </w:rPr>
                <w:t>aromatskih L-aminokislin</w:t>
              </w:r>
            </w:ins>
            <w:r>
              <w:rPr>
                <w:szCs w:val="22"/>
                <w:lang w:val="sl-SI"/>
              </w:rPr>
              <w:t xml:space="preserve"> (AADC) </w:t>
            </w:r>
            <w:del w:id="442" w:author="Author" w:date="2026-03-11T07:51:00Z">
              <w:r>
                <w:rPr>
                  <w:szCs w:val="22"/>
                  <w:lang w:val="sl-SI"/>
                </w:rPr>
                <w:delText xml:space="preserve">in </w:delText>
              </w:r>
            </w:del>
            <w:r>
              <w:rPr>
                <w:szCs w:val="22"/>
                <w:lang w:val="sl-SI"/>
              </w:rPr>
              <w:t>s hu</w:t>
            </w:r>
            <w:ins w:id="443" w:author="Author" w:date="2026-03-10T14:07:00Z">
              <w:r>
                <w:rPr>
                  <w:szCs w:val="22"/>
                  <w:lang w:val="sl-SI"/>
                </w:rPr>
                <w:t>do fenotipsko</w:t>
              </w:r>
            </w:ins>
            <w:del w:id="444" w:author="Author" w:date="2026-03-10T14:07:00Z">
              <w:r>
                <w:rPr>
                  <w:szCs w:val="22"/>
                  <w:lang w:val="sl-SI"/>
                </w:rPr>
                <w:delText>jš</w:delText>
              </w:r>
            </w:del>
            <w:r>
              <w:rPr>
                <w:szCs w:val="22"/>
                <w:lang w:val="sl-SI"/>
              </w:rPr>
              <w:t>o obliko</w:t>
            </w:r>
            <w:del w:id="445" w:author="Author" w:date="2026-03-10T14:07:00Z">
              <w:r>
                <w:rPr>
                  <w:szCs w:val="22"/>
                  <w:lang w:val="sl-SI"/>
                </w:rPr>
                <w:delText xml:space="preserve"> fenotipa</w:delText>
              </w:r>
            </w:del>
            <w:r>
              <w:rPr>
                <w:noProof/>
                <w:szCs w:val="22"/>
                <w:lang w:val="sl-SI"/>
              </w:rPr>
              <w:t>, mora predlagatelj izvesti in predložiti rezultate študije PTC-AADC-MA-406, opazovalne, multicentrične in longitudinalne študije bolnikov, zdravljenih s komercialnim izdelkom po vsem svetu, ki temelji na podatkih iz registra v skladu z dogovorjenim protokolom.</w:t>
            </w:r>
          </w:p>
          <w:p>
            <w:pPr>
              <w:spacing w:line="240" w:lineRule="auto"/>
              <w:ind w:right="-1"/>
              <w:rPr>
                <w:noProof/>
                <w:szCs w:val="22"/>
                <w:lang w:val="sl-SI"/>
              </w:rPr>
            </w:pPr>
          </w:p>
        </w:tc>
        <w:tc>
          <w:tcPr>
            <w:tcW w:w="2481" w:type="dxa"/>
          </w:tcPr>
          <w:p>
            <w:pPr>
              <w:keepNext/>
              <w:keepLines/>
              <w:numPr>
                <w:ilvl w:val="12"/>
                <w:numId w:val="0"/>
              </w:numPr>
              <w:spacing w:line="240" w:lineRule="auto"/>
              <w:rPr>
                <w:szCs w:val="22"/>
                <w:lang w:val="sl-SI"/>
              </w:rPr>
            </w:pPr>
            <w:r>
              <w:rPr>
                <w:szCs w:val="22"/>
                <w:lang w:val="sl-SI"/>
              </w:rPr>
              <w:t>Letna predložitev ob vsakoletnem podaljšanju</w:t>
            </w:r>
          </w:p>
          <w:p>
            <w:pPr>
              <w:keepNext/>
              <w:keepLines/>
              <w:numPr>
                <w:ilvl w:val="12"/>
                <w:numId w:val="0"/>
              </w:numPr>
              <w:spacing w:line="240" w:lineRule="auto"/>
              <w:rPr>
                <w:szCs w:val="22"/>
                <w:lang w:val="sl-SI"/>
              </w:rPr>
            </w:pPr>
          </w:p>
        </w:tc>
      </w:tr>
      <w:bookmarkEnd w:id="433"/>
    </w:tbl>
    <w:p>
      <w:pPr>
        <w:spacing w:line="240" w:lineRule="auto"/>
        <w:rPr>
          <w:rFonts w:asciiTheme="majorBidi" w:hAnsiTheme="majorBidi" w:cstheme="majorBidi"/>
          <w:szCs w:val="22"/>
          <w:lang w:val="sl-SI"/>
        </w:rPr>
      </w:pPr>
    </w:p>
    <w:p>
      <w:pPr>
        <w:pStyle w:val="Default"/>
        <w:tabs>
          <w:tab w:val="left" w:pos="1935"/>
        </w:tabs>
        <w:rPr>
          <w:rFonts w:asciiTheme="majorBidi" w:hAnsiTheme="majorBidi" w:cstheme="majorBidi"/>
          <w:sz w:val="22"/>
          <w:szCs w:val="22"/>
          <w:lang w:val="sl-SI"/>
        </w:rPr>
      </w:pPr>
    </w:p>
    <w:p>
      <w:pPr>
        <w:spacing w:line="240" w:lineRule="auto"/>
        <w:jc w:val="center"/>
        <w:outlineLvl w:val="0"/>
        <w:rPr>
          <w:rFonts w:asciiTheme="majorBidi" w:hAnsiTheme="majorBidi" w:cstheme="majorBidi"/>
          <w:b/>
          <w:szCs w:val="22"/>
          <w:lang w:val="sl-SI"/>
        </w:rPr>
      </w:pPr>
      <w:r>
        <w:rPr>
          <w:rFonts w:asciiTheme="majorBidi" w:hAnsiTheme="majorBidi" w:cstheme="majorBidi"/>
          <w:b/>
          <w:szCs w:val="22"/>
          <w:lang w:val="sl-SI"/>
        </w:rPr>
        <w:br w:type="page"/>
      </w: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r>
        <w:rPr>
          <w:rFonts w:eastAsia="Times New Roman"/>
          <w:b/>
          <w:bCs/>
          <w:sz w:val="22"/>
          <w:szCs w:val="22"/>
          <w:lang w:val="sl-SI"/>
        </w:rPr>
        <w:t>PRILOGA III</w:t>
      </w: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r>
        <w:rPr>
          <w:rFonts w:eastAsia="Times New Roman"/>
          <w:b/>
          <w:bCs/>
          <w:sz w:val="22"/>
          <w:szCs w:val="22"/>
          <w:lang w:val="sl-SI"/>
        </w:rPr>
        <w:t>OZNAČEVANJE IN NAVODILO ZA UPORABO</w:t>
      </w:r>
    </w:p>
    <w:p>
      <w:pPr>
        <w:spacing w:line="240" w:lineRule="auto"/>
        <w:jc w:val="center"/>
        <w:rPr>
          <w:rFonts w:asciiTheme="majorBidi" w:hAnsiTheme="majorBidi" w:cstheme="majorBidi"/>
          <w:b/>
          <w:szCs w:val="22"/>
          <w:lang w:val="sl-SI"/>
        </w:rPr>
      </w:pPr>
      <w:r>
        <w:rPr>
          <w:rFonts w:asciiTheme="majorBidi" w:hAnsiTheme="majorBidi" w:cstheme="majorBidi"/>
          <w:b/>
          <w:szCs w:val="22"/>
          <w:lang w:val="sl-SI"/>
        </w:rPr>
        <w:br w:type="page"/>
      </w: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spacing w:line="240" w:lineRule="auto"/>
        <w:jc w:val="center"/>
        <w:outlineLvl w:val="0"/>
        <w:rPr>
          <w:rFonts w:asciiTheme="majorBidi" w:hAnsiTheme="majorBidi" w:cstheme="majorBidi"/>
          <w:szCs w:val="22"/>
          <w:lang w:val="sl-SI"/>
        </w:rPr>
      </w:pPr>
      <w:r>
        <w:rPr>
          <w:b/>
          <w:bCs/>
          <w:szCs w:val="22"/>
          <w:lang w:val="sl-SI"/>
        </w:rPr>
        <w:t>A. OZNAČEVANJE</w:t>
      </w:r>
    </w:p>
    <w:p>
      <w:pPr>
        <w:shd w:val="clear" w:color="auto" w:fill="FFFFFF"/>
        <w:spacing w:line="240" w:lineRule="auto"/>
        <w:jc w:val="center"/>
        <w:rPr>
          <w:rFonts w:asciiTheme="majorBidi" w:hAnsiTheme="majorBidi" w:cstheme="majorBidi"/>
          <w:szCs w:val="22"/>
          <w:lang w:val="sl-SI"/>
        </w:rPr>
      </w:pPr>
      <w:r>
        <w:rPr>
          <w:rFonts w:asciiTheme="majorBidi" w:hAnsiTheme="majorBidi" w:cstheme="majorBidi"/>
          <w:szCs w:val="22"/>
          <w:lang w:val="sl-SI"/>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r>
        <w:rPr>
          <w:b/>
          <w:bCs/>
          <w:szCs w:val="22"/>
          <w:lang w:val="sl-SI"/>
        </w:rPr>
        <w:lastRenderedPageBreak/>
        <w:t>PODATKI NA ZUNANJI OVOJNINI</w:t>
      </w:r>
    </w:p>
    <w:p>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szCs w:val="22"/>
          <w:lang w:val="sl-SI"/>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lang w:val="sl-SI"/>
        </w:rPr>
      </w:pPr>
      <w:r>
        <w:rPr>
          <w:b/>
          <w:bCs/>
          <w:szCs w:val="22"/>
          <w:lang w:val="sl-SI"/>
        </w:rPr>
        <w:t>ŠKATLA</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r>
        <w:rPr>
          <w:b/>
          <w:bCs/>
          <w:szCs w:val="22"/>
          <w:lang w:val="sl-SI"/>
        </w:rPr>
        <w:t>1.</w:t>
      </w:r>
      <w:r>
        <w:rPr>
          <w:b/>
          <w:bCs/>
          <w:szCs w:val="22"/>
          <w:lang w:val="sl-SI"/>
        </w:rPr>
        <w:tab/>
        <w:t>IME ZDRAVILA</w:t>
      </w:r>
    </w:p>
    <w:p>
      <w:pPr>
        <w:spacing w:line="240" w:lineRule="auto"/>
        <w:rPr>
          <w:rFonts w:asciiTheme="majorBidi" w:hAnsiTheme="majorBidi" w:cstheme="majorBidi"/>
          <w:szCs w:val="22"/>
          <w:lang w:val="sl-SI"/>
        </w:rPr>
      </w:pPr>
    </w:p>
    <w:p>
      <w:pPr>
        <w:widowControl w:val="0"/>
        <w:spacing w:line="240" w:lineRule="auto"/>
        <w:rPr>
          <w:rFonts w:asciiTheme="majorBidi" w:hAnsiTheme="majorBidi" w:cstheme="majorBidi"/>
          <w:szCs w:val="22"/>
          <w:lang w:val="sl-SI"/>
        </w:rPr>
      </w:pPr>
      <w:r>
        <w:rPr>
          <w:szCs w:val="22"/>
          <w:lang w:val="sl-SI"/>
        </w:rPr>
        <w:t>Upstaza 2,8 × 10</w:t>
      </w:r>
      <w:r>
        <w:rPr>
          <w:szCs w:val="22"/>
          <w:vertAlign w:val="superscript"/>
          <w:lang w:val="sl-SI"/>
        </w:rPr>
        <w:t>11 </w:t>
      </w:r>
      <w:r>
        <w:rPr>
          <w:szCs w:val="22"/>
          <w:lang w:val="sl-SI"/>
        </w:rPr>
        <w:t>vektorskih genomov/0,5 ml raztopina za infundiranje</w:t>
      </w:r>
    </w:p>
    <w:p>
      <w:pPr>
        <w:spacing w:line="240" w:lineRule="auto"/>
        <w:rPr>
          <w:rFonts w:asciiTheme="majorBidi" w:hAnsiTheme="majorBidi" w:cstheme="majorBidi"/>
          <w:b/>
          <w:szCs w:val="22"/>
          <w:lang w:val="sl-SI"/>
        </w:rPr>
      </w:pPr>
      <w:r>
        <w:rPr>
          <w:szCs w:val="22"/>
          <w:lang w:val="sl-SI"/>
        </w:rPr>
        <w:t>eladokagen eksuparvovek</w:t>
      </w:r>
      <w:r>
        <w:rPr>
          <w:b/>
          <w:bCs/>
          <w:szCs w:val="22"/>
          <w:lang w:val="sl-SI"/>
        </w:rPr>
        <w:t xml:space="preserve"> </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r>
        <w:rPr>
          <w:b/>
          <w:bCs/>
          <w:szCs w:val="22"/>
          <w:lang w:val="sl-SI"/>
        </w:rPr>
        <w:t>2.</w:t>
      </w:r>
      <w:r>
        <w:rPr>
          <w:b/>
          <w:bCs/>
          <w:szCs w:val="22"/>
          <w:lang w:val="sl-SI"/>
        </w:rPr>
        <w:tab/>
        <w:t>NAVEDBA ENE ALI VEČ UČINKOVIN</w:t>
      </w:r>
    </w:p>
    <w:p>
      <w:pPr>
        <w:spacing w:line="240" w:lineRule="auto"/>
        <w:rPr>
          <w:rFonts w:asciiTheme="majorBidi" w:hAnsiTheme="majorBidi" w:cstheme="majorBidi"/>
          <w:szCs w:val="22"/>
          <w:lang w:val="sl-SI"/>
        </w:rPr>
      </w:pPr>
    </w:p>
    <w:p>
      <w:pPr>
        <w:rPr>
          <w:rFonts w:asciiTheme="majorBidi" w:hAnsiTheme="majorBidi" w:cstheme="majorBidi"/>
          <w:b/>
          <w:szCs w:val="22"/>
          <w:lang w:val="sl-SI"/>
        </w:rPr>
      </w:pPr>
      <w:bookmarkStart w:id="446" w:name="_Hlk13842179"/>
      <w:r>
        <w:rPr>
          <w:szCs w:val="22"/>
          <w:lang w:val="sl-SI"/>
        </w:rPr>
        <w:t>0,5 ml raztopine vsebuje 2,8 × 10</w:t>
      </w:r>
      <w:r>
        <w:rPr>
          <w:szCs w:val="22"/>
          <w:vertAlign w:val="superscript"/>
          <w:lang w:val="sl-SI"/>
        </w:rPr>
        <w:t>11 </w:t>
      </w:r>
      <w:r>
        <w:rPr>
          <w:szCs w:val="22"/>
          <w:lang w:val="sl-SI"/>
        </w:rPr>
        <w:t>vektorskih genomov eladokagen eksuparvoveka.</w:t>
      </w:r>
      <w:r>
        <w:rPr>
          <w:b/>
          <w:bCs/>
          <w:szCs w:val="22"/>
          <w:lang w:val="sl-SI"/>
        </w:rPr>
        <w:t xml:space="preserve"> </w:t>
      </w:r>
      <w:bookmarkEnd w:id="446"/>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r>
        <w:rPr>
          <w:b/>
          <w:bCs/>
          <w:szCs w:val="22"/>
          <w:lang w:val="sl-SI"/>
        </w:rPr>
        <w:t>3.</w:t>
      </w:r>
      <w:r>
        <w:rPr>
          <w:b/>
          <w:bCs/>
          <w:szCs w:val="22"/>
          <w:lang w:val="sl-SI"/>
        </w:rPr>
        <w:tab/>
        <w:t>SEZNAM POMOŽNIH SNOVI</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r>
        <w:rPr>
          <w:szCs w:val="22"/>
          <w:lang w:val="sl-SI"/>
        </w:rPr>
        <w:t xml:space="preserve">Pomožne snovi: kalijev klorid, natrijev klorid, kalijev dihidrogenfosfat, </w:t>
      </w:r>
      <w:del w:id="447" w:author="Author" w:date="2026-03-10T14:09:00Z">
        <w:r>
          <w:rPr>
            <w:szCs w:val="22"/>
            <w:lang w:val="sl-SI"/>
          </w:rPr>
          <w:delText>di</w:delText>
        </w:r>
      </w:del>
      <w:r>
        <w:rPr>
          <w:szCs w:val="22"/>
          <w:lang w:val="sl-SI"/>
        </w:rPr>
        <w:t xml:space="preserve">natrijev hidrogenfosfat, poloksamer 188, voda za injekcije. </w:t>
      </w:r>
      <w:r>
        <w:rPr>
          <w:rFonts w:asciiTheme="majorBidi" w:hAnsiTheme="majorBidi" w:cstheme="majorBidi"/>
          <w:szCs w:val="22"/>
          <w:highlight w:val="lightGray"/>
          <w:lang w:val="sl-SI"/>
        </w:rPr>
        <w:t>Za več informacij</w:t>
      </w:r>
      <w:r>
        <w:rPr>
          <w:szCs w:val="22"/>
          <w:highlight w:val="lightGray"/>
          <w:lang w:val="sl-SI"/>
        </w:rPr>
        <w:t xml:space="preserve"> glejte</w:t>
      </w:r>
      <w:r>
        <w:rPr>
          <w:rFonts w:asciiTheme="majorBidi" w:hAnsiTheme="majorBidi" w:cstheme="majorBidi"/>
          <w:szCs w:val="22"/>
          <w:highlight w:val="lightGray"/>
          <w:lang w:val="sl-SI"/>
        </w:rPr>
        <w:t xml:space="preserve"> navodilo za uporabo</w:t>
      </w:r>
      <w:r>
        <w:rPr>
          <w:rFonts w:asciiTheme="majorBidi" w:hAnsiTheme="majorBidi" w:cstheme="majorBidi"/>
          <w:szCs w:val="22"/>
          <w:highlight w:val="darkGray"/>
          <w:lang w:val="sl-SI"/>
        </w:rPr>
        <w:t>.</w:t>
      </w: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r>
        <w:rPr>
          <w:b/>
          <w:bCs/>
          <w:szCs w:val="22"/>
          <w:lang w:val="sl-SI"/>
        </w:rPr>
        <w:t>4.</w:t>
      </w:r>
      <w:r>
        <w:rPr>
          <w:b/>
          <w:bCs/>
          <w:szCs w:val="22"/>
          <w:lang w:val="sl-SI"/>
        </w:rPr>
        <w:tab/>
        <w:t>FARMACEVTSKA OBLIKA IN VSEBINA</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r>
        <w:rPr>
          <w:szCs w:val="22"/>
          <w:highlight w:val="lightGray"/>
          <w:lang w:val="sl-SI"/>
        </w:rPr>
        <w:t>raztopina za infundiranje</w:t>
      </w:r>
    </w:p>
    <w:p>
      <w:pPr>
        <w:spacing w:line="240" w:lineRule="auto"/>
        <w:rPr>
          <w:rFonts w:asciiTheme="majorBidi" w:hAnsiTheme="majorBidi" w:cstheme="majorBidi"/>
          <w:szCs w:val="22"/>
          <w:lang w:val="sl-SI"/>
        </w:rPr>
      </w:pPr>
      <w:r>
        <w:rPr>
          <w:szCs w:val="22"/>
          <w:lang w:val="sl-SI"/>
        </w:rPr>
        <w:t xml:space="preserve">1 viala </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r>
        <w:rPr>
          <w:b/>
          <w:bCs/>
          <w:szCs w:val="22"/>
          <w:lang w:val="sl-SI"/>
        </w:rPr>
        <w:t>5.</w:t>
      </w:r>
      <w:r>
        <w:rPr>
          <w:b/>
          <w:bCs/>
          <w:szCs w:val="22"/>
          <w:lang w:val="sl-SI"/>
        </w:rPr>
        <w:tab/>
        <w:t>POSTOPEK IN POT(I) UPORABE ZDRAVILA</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r>
        <w:rPr>
          <w:szCs w:val="22"/>
          <w:lang w:val="sl-SI"/>
        </w:rPr>
        <w:t>Za enkratno uporabo z obojestransko intraputaminalno infuzijo na dveh mestih na putamen.</w:t>
      </w:r>
    </w:p>
    <w:p>
      <w:pPr>
        <w:spacing w:line="240" w:lineRule="auto"/>
        <w:rPr>
          <w:rFonts w:asciiTheme="majorBidi" w:hAnsiTheme="majorBidi" w:cstheme="majorBidi"/>
          <w:szCs w:val="22"/>
          <w:lang w:val="sl-SI"/>
        </w:rPr>
      </w:pPr>
      <w:bookmarkStart w:id="448" w:name="_Hlk13841885"/>
      <w:r>
        <w:rPr>
          <w:szCs w:val="22"/>
          <w:lang w:val="sl-SI"/>
        </w:rPr>
        <w:t>Pred uporabo preberite priloženo navodilo!</w:t>
      </w:r>
    </w:p>
    <w:bookmarkEnd w:id="448"/>
    <w:p>
      <w:pPr>
        <w:spacing w:line="240" w:lineRule="auto"/>
        <w:rPr>
          <w:rFonts w:asciiTheme="majorBidi" w:hAnsiTheme="majorBidi" w:cstheme="majorBidi"/>
          <w:szCs w:val="22"/>
          <w:lang w:val="sl-SI"/>
        </w:rPr>
      </w:pPr>
      <w:r>
        <w:rPr>
          <w:szCs w:val="22"/>
          <w:lang w:val="sl-SI"/>
        </w:rPr>
        <w:t>intraputaminalno</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6.</w:t>
      </w:r>
      <w:r>
        <w:rPr>
          <w:szCs w:val="22"/>
          <w:lang w:val="sl-SI"/>
        </w:rPr>
        <w:tab/>
      </w:r>
      <w:r>
        <w:rPr>
          <w:b/>
          <w:bCs/>
          <w:szCs w:val="22"/>
          <w:lang w:val="sl-SI"/>
        </w:rPr>
        <w:t>POSEBNO OPOZORILO O SHRANJEVANJU ZDRAVILA ZUNAJ DOSEGA IN POGLEDA OTROK</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r>
        <w:rPr>
          <w:b/>
          <w:bCs/>
          <w:szCs w:val="22"/>
          <w:lang w:val="sl-SI"/>
        </w:rPr>
        <w:t>7.</w:t>
      </w:r>
      <w:r>
        <w:rPr>
          <w:b/>
          <w:bCs/>
          <w:szCs w:val="22"/>
          <w:lang w:val="sl-SI"/>
        </w:rPr>
        <w:tab/>
        <w:t>DRUGA POSEBNA OPOZORILA, ČE SO POTREBNA</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bookmarkStart w:id="449" w:name="_Hlk13842076"/>
      <w:r>
        <w:rPr>
          <w:szCs w:val="22"/>
          <w:lang w:val="sl-SI"/>
        </w:rPr>
        <w:t>Samo za enkratno uporabo.</w:t>
      </w:r>
    </w:p>
    <w:p>
      <w:pPr>
        <w:spacing w:line="240" w:lineRule="auto"/>
        <w:rPr>
          <w:rFonts w:asciiTheme="majorBidi" w:hAnsiTheme="majorBidi" w:cstheme="majorBidi"/>
          <w:szCs w:val="22"/>
          <w:lang w:val="sl-SI"/>
        </w:rPr>
      </w:pPr>
    </w:p>
    <w:bookmarkEnd w:id="449"/>
    <w:p>
      <w:pPr>
        <w:tabs>
          <w:tab w:val="left" w:pos="749"/>
        </w:tabs>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8.</w:t>
      </w:r>
      <w:r>
        <w:rPr>
          <w:szCs w:val="22"/>
          <w:lang w:val="sl-SI"/>
        </w:rPr>
        <w:tab/>
      </w:r>
      <w:r>
        <w:rPr>
          <w:b/>
          <w:bCs/>
          <w:szCs w:val="22"/>
          <w:lang w:val="sl-SI"/>
        </w:rPr>
        <w:t>DATUM IZTEKA ROKA UPORABNOSTI ZDRAVILA</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r>
        <w:rPr>
          <w:szCs w:val="22"/>
          <w:lang w:val="sl-SI"/>
        </w:rPr>
        <w:t xml:space="preserve">EXP </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9.</w:t>
      </w:r>
      <w:r>
        <w:rPr>
          <w:b/>
          <w:bCs/>
          <w:szCs w:val="22"/>
          <w:lang w:val="sl-SI"/>
        </w:rPr>
        <w:tab/>
        <w:t>POSEBNA NAVODILA ZA SHRANJEVANJE</w:t>
      </w:r>
    </w:p>
    <w:p>
      <w:pPr>
        <w:spacing w:line="240" w:lineRule="auto"/>
        <w:rPr>
          <w:rFonts w:asciiTheme="majorBidi" w:hAnsiTheme="majorBidi" w:cstheme="majorBidi"/>
          <w:szCs w:val="22"/>
          <w:lang w:val="sl-SI"/>
        </w:rPr>
      </w:pPr>
    </w:p>
    <w:p>
      <w:pPr>
        <w:spacing w:line="240" w:lineRule="auto"/>
        <w:ind w:left="567" w:hanging="567"/>
        <w:rPr>
          <w:rFonts w:asciiTheme="majorBidi" w:hAnsiTheme="majorBidi" w:cstheme="majorBidi"/>
          <w:szCs w:val="22"/>
          <w:lang w:val="sl-SI"/>
        </w:rPr>
      </w:pPr>
      <w:r>
        <w:rPr>
          <w:szCs w:val="22"/>
          <w:lang w:val="sl-SI"/>
        </w:rPr>
        <w:t>Zdravilo shranjujte in prevažajte zamrznjeno pri ≤ −65 °C.</w:t>
      </w:r>
      <w:r>
        <w:rPr>
          <w:szCs w:val="22"/>
          <w:vertAlign w:val="superscript"/>
          <w:lang w:val="sl-SI"/>
        </w:rPr>
        <w:t xml:space="preserve"> </w:t>
      </w:r>
    </w:p>
    <w:p>
      <w:pPr>
        <w:spacing w:line="240" w:lineRule="auto"/>
        <w:ind w:left="567" w:hanging="567"/>
        <w:rPr>
          <w:rFonts w:asciiTheme="majorBidi" w:hAnsiTheme="majorBidi" w:cstheme="majorBidi"/>
          <w:szCs w:val="22"/>
          <w:lang w:val="sl-SI"/>
        </w:rPr>
      </w:pPr>
      <w:r>
        <w:rPr>
          <w:szCs w:val="22"/>
          <w:lang w:val="sl-SI"/>
        </w:rPr>
        <w:t xml:space="preserve">Vialo </w:t>
      </w:r>
      <w:bookmarkStart w:id="450" w:name="_Hlk62116423"/>
      <w:r>
        <w:rPr>
          <w:szCs w:val="22"/>
          <w:lang w:val="sl-SI"/>
        </w:rPr>
        <w:t>shranjujte v zunanji ovojnini.</w:t>
      </w:r>
    </w:p>
    <w:p>
      <w:pPr>
        <w:spacing w:line="240" w:lineRule="auto"/>
        <w:ind w:left="567" w:hanging="567"/>
        <w:rPr>
          <w:rFonts w:asciiTheme="majorBidi" w:hAnsiTheme="majorBidi" w:cstheme="majorBidi"/>
          <w:szCs w:val="22"/>
          <w:lang w:val="sl-SI"/>
        </w:rPr>
      </w:pPr>
      <w:bookmarkStart w:id="451" w:name="_Hlk13842043"/>
      <w:bookmarkEnd w:id="450"/>
      <w:r>
        <w:rPr>
          <w:szCs w:val="22"/>
          <w:lang w:val="sl-SI"/>
        </w:rPr>
        <w:t>Po odtajanju vialo uporabite v 6 urah. Ne zamrzujte ponovno.</w:t>
      </w:r>
    </w:p>
    <w:bookmarkEnd w:id="451"/>
    <w:p>
      <w:pPr>
        <w:spacing w:line="240" w:lineRule="auto"/>
        <w:ind w:left="567" w:hanging="567"/>
        <w:rPr>
          <w:rFonts w:asciiTheme="majorBidi" w:hAnsiTheme="majorBidi" w:cstheme="majorBidi"/>
          <w:szCs w:val="22"/>
          <w:lang w:val="sl-SI"/>
        </w:rPr>
      </w:pPr>
    </w:p>
    <w:p>
      <w:pPr>
        <w:spacing w:line="240" w:lineRule="auto"/>
        <w:ind w:left="567" w:hanging="567"/>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lastRenderedPageBreak/>
        <w:t>10.</w:t>
      </w:r>
      <w:r>
        <w:rPr>
          <w:b/>
          <w:bCs/>
          <w:szCs w:val="22"/>
          <w:lang w:val="sl-SI"/>
        </w:rPr>
        <w:tab/>
        <w:t>POSEBNI VARNOSTNI UKREPI ZA ODSTRANJEVANJE NEUPORABLJENIH ZDRAVIL ALI IZ NJIH NASTALIH ODPADNIH SNOVI, KADAR SO POTREBNI</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bookmarkStart w:id="452" w:name="_Hlk13842013"/>
      <w:r>
        <w:rPr>
          <w:szCs w:val="22"/>
          <w:lang w:val="sl-SI"/>
        </w:rPr>
        <w:t>Neuporabljeno zdravilo zavrzite.</w:t>
      </w:r>
    </w:p>
    <w:p>
      <w:pPr>
        <w:spacing w:line="240" w:lineRule="auto"/>
        <w:rPr>
          <w:rFonts w:asciiTheme="majorBidi" w:hAnsiTheme="majorBidi" w:cstheme="majorBidi"/>
          <w:szCs w:val="22"/>
          <w:lang w:val="sl-SI"/>
        </w:rPr>
      </w:pPr>
      <w:r>
        <w:rPr>
          <w:szCs w:val="22"/>
          <w:lang w:val="sl-SI"/>
        </w:rPr>
        <w:t>To zdravilo vsebuje gensko spremenjen virus.</w:t>
      </w:r>
    </w:p>
    <w:p>
      <w:pPr>
        <w:spacing w:line="240" w:lineRule="auto"/>
        <w:rPr>
          <w:rFonts w:asciiTheme="majorBidi" w:hAnsiTheme="majorBidi" w:cstheme="majorBidi"/>
          <w:szCs w:val="22"/>
          <w:lang w:val="sl-SI"/>
        </w:rPr>
      </w:pPr>
      <w:r>
        <w:rPr>
          <w:szCs w:val="22"/>
          <w:lang w:val="sl-SI"/>
        </w:rPr>
        <w:t>Neporabljeno zdravilo je treba odstraniti skladno z lokalnimi smernicami za farmacevtske odpadke.</w:t>
      </w:r>
    </w:p>
    <w:bookmarkEnd w:id="452"/>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11.</w:t>
      </w:r>
      <w:r>
        <w:rPr>
          <w:b/>
          <w:bCs/>
          <w:szCs w:val="22"/>
          <w:lang w:val="sl-SI"/>
        </w:rPr>
        <w:tab/>
        <w:t>IME IN NASLOV IMETNIKA DOVOLJENJA ZA PROMET Z ZDRAVILOM</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r>
        <w:rPr>
          <w:szCs w:val="22"/>
          <w:lang w:val="sl-SI"/>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sl-SI"/>
        </w:rPr>
      </w:pPr>
      <w:r>
        <w:rPr>
          <w:szCs w:val="22"/>
          <w:lang w:val="sl-SI"/>
        </w:rPr>
        <w:t>70 Sir John Rogerson's Quay</w:t>
      </w:r>
    </w:p>
    <w:p>
      <w:pPr>
        <w:spacing w:line="240" w:lineRule="auto"/>
        <w:rPr>
          <w:rFonts w:asciiTheme="majorBidi" w:hAnsiTheme="majorBidi" w:cstheme="majorBidi"/>
          <w:szCs w:val="22"/>
          <w:lang w:val="sl-SI"/>
        </w:rPr>
      </w:pPr>
      <w:r>
        <w:rPr>
          <w:szCs w:val="22"/>
          <w:lang w:val="sl-SI"/>
        </w:rPr>
        <w:t>Dublin 2</w:t>
      </w:r>
    </w:p>
    <w:p>
      <w:pPr>
        <w:spacing w:line="240" w:lineRule="auto"/>
        <w:rPr>
          <w:rFonts w:asciiTheme="majorBidi" w:hAnsiTheme="majorBidi" w:cstheme="majorBidi"/>
          <w:szCs w:val="22"/>
          <w:lang w:val="sl-SI"/>
        </w:rPr>
      </w:pPr>
      <w:r>
        <w:rPr>
          <w:szCs w:val="22"/>
          <w:lang w:val="sl-SI"/>
        </w:rPr>
        <w:t>Irska</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12.</w:t>
      </w:r>
      <w:r>
        <w:rPr>
          <w:b/>
          <w:bCs/>
          <w:szCs w:val="22"/>
          <w:lang w:val="sl-SI"/>
        </w:rPr>
        <w:tab/>
        <w:t xml:space="preserve">ŠTEVILKA (ŠTEVILKE) DOVOLJENJA (DOVOLJENJ) ZA PROMET </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bookmarkStart w:id="453" w:name="_Hlk13841969"/>
      <w:r>
        <w:rPr>
          <w:szCs w:val="22"/>
          <w:lang w:val="sl-SI"/>
        </w:rPr>
        <w:t>EU/</w:t>
      </w:r>
      <w:r>
        <w:rPr>
          <w:noProof/>
          <w:szCs w:val="22"/>
          <w:lang w:val="sl-SI"/>
        </w:rPr>
        <w:t xml:space="preserve">1/22/1653/001 </w:t>
      </w:r>
    </w:p>
    <w:bookmarkEnd w:id="453"/>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13.</w:t>
      </w:r>
      <w:r>
        <w:rPr>
          <w:b/>
          <w:bCs/>
          <w:szCs w:val="22"/>
          <w:lang w:val="sl-SI"/>
        </w:rPr>
        <w:tab/>
        <w:t>ŠTEVILKA SERIJE</w:t>
      </w:r>
    </w:p>
    <w:p>
      <w:pPr>
        <w:spacing w:line="240" w:lineRule="auto"/>
        <w:rPr>
          <w:rFonts w:asciiTheme="majorBidi" w:hAnsiTheme="majorBidi" w:cstheme="majorBidi"/>
          <w:i/>
          <w:szCs w:val="22"/>
          <w:lang w:val="sl-SI"/>
        </w:rPr>
      </w:pPr>
    </w:p>
    <w:p>
      <w:pPr>
        <w:spacing w:line="240" w:lineRule="auto"/>
        <w:rPr>
          <w:rFonts w:asciiTheme="majorBidi" w:hAnsiTheme="majorBidi" w:cstheme="majorBidi"/>
          <w:szCs w:val="22"/>
          <w:lang w:val="sl-SI"/>
        </w:rPr>
      </w:pPr>
      <w:r>
        <w:rPr>
          <w:szCs w:val="22"/>
          <w:lang w:val="sl-SI"/>
        </w:rPr>
        <w:t>Lot</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14.</w:t>
      </w:r>
      <w:r>
        <w:rPr>
          <w:b/>
          <w:bCs/>
          <w:szCs w:val="22"/>
          <w:lang w:val="sl-SI"/>
        </w:rPr>
        <w:tab/>
        <w:t>NAČIN IZDAJANJA ZDRAVILA</w:t>
      </w:r>
    </w:p>
    <w:p>
      <w:pPr>
        <w:spacing w:line="240" w:lineRule="auto"/>
        <w:rPr>
          <w:rFonts w:asciiTheme="majorBidi" w:hAnsiTheme="majorBidi" w:cstheme="majorBidi"/>
          <w: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15.</w:t>
      </w:r>
      <w:r>
        <w:rPr>
          <w:b/>
          <w:bCs/>
          <w:szCs w:val="22"/>
          <w:lang w:val="sl-SI"/>
        </w:rPr>
        <w:tab/>
        <w:t>NAVODILA ZA UPORABO</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16.</w:t>
      </w:r>
      <w:r>
        <w:rPr>
          <w:b/>
          <w:bCs/>
          <w:szCs w:val="22"/>
          <w:lang w:val="sl-SI"/>
        </w:rPr>
        <w:tab/>
        <w:t>PODATKI V BRAILLOVI PISAVI</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shd w:val="clear" w:color="auto" w:fill="CCCCCC"/>
          <w:lang w:val="sl-SI"/>
        </w:rPr>
      </w:pPr>
      <w:r>
        <w:rPr>
          <w:szCs w:val="22"/>
          <w:shd w:val="clear" w:color="auto" w:fill="CCCCCC"/>
          <w:lang w:val="sl-SI"/>
        </w:rPr>
        <w:t>Sprejeta je utemeljitev, da Braillova pisava ni potrebna.</w:t>
      </w:r>
    </w:p>
    <w:p>
      <w:pPr>
        <w:spacing w:line="240" w:lineRule="auto"/>
        <w:rPr>
          <w:rFonts w:asciiTheme="majorBidi" w:hAnsiTheme="majorBidi" w:cstheme="majorBidi"/>
          <w:szCs w:val="22"/>
          <w:shd w:val="clear" w:color="auto" w:fill="CCCCCC"/>
          <w:lang w:val="sl-SI"/>
        </w:rPr>
      </w:pPr>
    </w:p>
    <w:p>
      <w:pPr>
        <w:spacing w:line="240" w:lineRule="auto"/>
        <w:rPr>
          <w:rFonts w:asciiTheme="majorBidi" w:hAnsiTheme="majorBidi" w:cstheme="majorBidi"/>
          <w:szCs w:val="22"/>
          <w:shd w:val="clear" w:color="auto" w:fill="CCCCCC"/>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17.</w:t>
      </w:r>
      <w:r>
        <w:rPr>
          <w:b/>
          <w:bCs/>
          <w:szCs w:val="22"/>
          <w:lang w:val="sl-SI"/>
        </w:rPr>
        <w:tab/>
        <w:t>EDINSTVENA OZNAKA – DVODIMENZIONALNA ČRTNA KODA</w:t>
      </w:r>
    </w:p>
    <w:p>
      <w:pPr>
        <w:tabs>
          <w:tab w:val="clear" w:pos="567"/>
        </w:tabs>
        <w:spacing w:line="240" w:lineRule="auto"/>
        <w:rPr>
          <w:rFonts w:asciiTheme="majorBidi" w:hAnsiTheme="majorBidi" w:cstheme="majorBidi"/>
          <w:szCs w:val="22"/>
          <w:lang w:val="sl-SI"/>
        </w:rPr>
      </w:pPr>
    </w:p>
    <w:p>
      <w:pPr>
        <w:spacing w:line="240" w:lineRule="auto"/>
        <w:rPr>
          <w:rFonts w:asciiTheme="majorBidi" w:hAnsiTheme="majorBidi" w:cstheme="majorBidi"/>
          <w:szCs w:val="22"/>
          <w:shd w:val="pct15" w:color="auto" w:fill="FFFFFF"/>
          <w:lang w:val="sl-SI"/>
        </w:rPr>
      </w:pPr>
      <w:r>
        <w:rPr>
          <w:szCs w:val="22"/>
          <w:shd w:val="pct15" w:color="auto" w:fill="FFFFFF"/>
          <w:lang w:val="sl-SI"/>
        </w:rPr>
        <w:t>Vsebuje dvodimenzionalno črtno kodo z edinstveno oznako.</w:t>
      </w:r>
    </w:p>
    <w:p>
      <w:pPr>
        <w:spacing w:line="240" w:lineRule="auto"/>
        <w:rPr>
          <w:rFonts w:asciiTheme="majorBidi" w:hAnsiTheme="majorBidi" w:cstheme="majorBidi"/>
          <w:szCs w:val="22"/>
          <w:shd w:val="clear" w:color="auto" w:fill="CCCCCC"/>
          <w:lang w:val="sl-SI"/>
        </w:rPr>
      </w:pPr>
    </w:p>
    <w:p>
      <w:pPr>
        <w:tabs>
          <w:tab w:val="clear" w:pos="567"/>
        </w:tabs>
        <w:spacing w:line="240" w:lineRule="auto"/>
        <w:rPr>
          <w:rFonts w:asciiTheme="majorBidi" w:hAnsiTheme="majorBidi" w:cstheme="majorBidi"/>
          <w:vanish/>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18.</w:t>
      </w:r>
      <w:r>
        <w:rPr>
          <w:b/>
          <w:bCs/>
          <w:szCs w:val="22"/>
          <w:lang w:val="sl-SI"/>
        </w:rPr>
        <w:tab/>
        <w:t>EDINSTVENA OZNAKA – V BERLJIVI OBLIKI</w:t>
      </w:r>
    </w:p>
    <w:p>
      <w:pPr>
        <w:keepNext/>
        <w:tabs>
          <w:tab w:val="clear" w:pos="567"/>
        </w:tabs>
        <w:spacing w:line="240" w:lineRule="auto"/>
        <w:rPr>
          <w:rFonts w:asciiTheme="majorBidi" w:hAnsiTheme="majorBidi" w:cstheme="majorBidi"/>
          <w:szCs w:val="22"/>
          <w:lang w:val="sl-SI"/>
        </w:rPr>
      </w:pPr>
    </w:p>
    <w:p>
      <w:pPr>
        <w:keepNext/>
        <w:rPr>
          <w:rFonts w:asciiTheme="majorBidi" w:hAnsiTheme="majorBidi" w:cstheme="majorBidi"/>
          <w:szCs w:val="22"/>
          <w:shd w:val="pct15" w:color="auto" w:fill="FFFFFF"/>
          <w:lang w:val="sl-SI"/>
        </w:rPr>
      </w:pPr>
      <w:r>
        <w:rPr>
          <w:szCs w:val="22"/>
          <w:shd w:val="pct15" w:color="auto" w:fill="FFFFFF"/>
          <w:lang w:val="sl-SI"/>
        </w:rPr>
        <w:t xml:space="preserve">PC </w:t>
      </w:r>
    </w:p>
    <w:p>
      <w:pPr>
        <w:keepNext/>
        <w:rPr>
          <w:rFonts w:asciiTheme="majorBidi" w:hAnsiTheme="majorBidi" w:cstheme="majorBidi"/>
          <w:szCs w:val="22"/>
          <w:shd w:val="pct15" w:color="auto" w:fill="FFFFFF"/>
          <w:lang w:val="sl-SI"/>
        </w:rPr>
      </w:pPr>
      <w:r>
        <w:rPr>
          <w:szCs w:val="22"/>
          <w:shd w:val="pct15" w:color="auto" w:fill="FFFFFF"/>
          <w:lang w:val="sl-SI"/>
        </w:rPr>
        <w:t xml:space="preserve">SN </w:t>
      </w:r>
    </w:p>
    <w:p>
      <w:pPr>
        <w:keepNext/>
        <w:rPr>
          <w:rFonts w:asciiTheme="majorBidi" w:hAnsiTheme="majorBidi" w:cstheme="majorBidi"/>
          <w:szCs w:val="22"/>
          <w:lang w:val="sl-SI"/>
        </w:rPr>
      </w:pPr>
      <w:r>
        <w:rPr>
          <w:szCs w:val="22"/>
          <w:shd w:val="pct15" w:color="auto" w:fill="FFFFFF"/>
          <w:lang w:val="sl-SI"/>
        </w:rPr>
        <w:t>NN</w:t>
      </w:r>
      <w:r>
        <w:rPr>
          <w:szCs w:val="22"/>
          <w:lang w:val="sl-SI"/>
        </w:rPr>
        <w:t xml:space="preserve"> </w:t>
      </w:r>
    </w:p>
    <w:p>
      <w:pPr>
        <w:keepNext/>
        <w:spacing w:line="240" w:lineRule="auto"/>
        <w:rPr>
          <w:rFonts w:asciiTheme="majorBidi" w:hAnsiTheme="majorBidi" w:cstheme="majorBidi"/>
          <w:b/>
          <w:szCs w:val="22"/>
          <w:lang w:val="sl-SI"/>
        </w:rPr>
      </w:pPr>
      <w:r>
        <w:rPr>
          <w:rFonts w:asciiTheme="majorBidi" w:hAnsiTheme="majorBidi" w:cstheme="majorBidi"/>
          <w:szCs w:val="22"/>
          <w:shd w:val="clear" w:color="auto" w:fill="CCCCCC"/>
          <w:lang w:val="sl-SI"/>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r>
        <w:rPr>
          <w:b/>
          <w:bCs/>
          <w:szCs w:val="22"/>
          <w:lang w:val="sl-SI"/>
        </w:rPr>
        <w:lastRenderedPageBreak/>
        <w:t>PODATKI, KI MORAJO BITI NAJMANJ NAVEDENI NA MANJŠIH STIČNIH OVOJNINAH</w:t>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r>
        <w:rPr>
          <w:b/>
          <w:bCs/>
          <w:szCs w:val="22"/>
          <w:lang w:val="sl-SI"/>
        </w:rPr>
        <w:t>VIALA</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1.</w:t>
      </w:r>
      <w:r>
        <w:rPr>
          <w:b/>
          <w:bCs/>
          <w:szCs w:val="22"/>
          <w:lang w:val="sl-SI"/>
        </w:rPr>
        <w:tab/>
        <w:t>IME ZDRAVILA IN POT(I) UPORABE</w:t>
      </w:r>
    </w:p>
    <w:p>
      <w:pPr>
        <w:spacing w:line="240" w:lineRule="auto"/>
        <w:ind w:left="567" w:hanging="567"/>
        <w:rPr>
          <w:rFonts w:asciiTheme="majorBidi" w:hAnsiTheme="majorBidi" w:cstheme="majorBidi"/>
          <w:szCs w:val="22"/>
          <w:lang w:val="sl-SI"/>
        </w:rPr>
      </w:pPr>
    </w:p>
    <w:p>
      <w:pPr>
        <w:widowControl w:val="0"/>
        <w:spacing w:line="240" w:lineRule="auto"/>
        <w:rPr>
          <w:rFonts w:asciiTheme="majorBidi" w:hAnsiTheme="majorBidi" w:cstheme="majorBidi"/>
          <w:szCs w:val="22"/>
          <w:lang w:val="sl-SI"/>
        </w:rPr>
      </w:pPr>
      <w:r>
        <w:rPr>
          <w:szCs w:val="22"/>
          <w:lang w:val="sl-SI"/>
        </w:rPr>
        <w:t>Upstaza 2,8 × 10</w:t>
      </w:r>
      <w:r>
        <w:rPr>
          <w:szCs w:val="22"/>
          <w:vertAlign w:val="superscript"/>
          <w:lang w:val="sl-SI"/>
        </w:rPr>
        <w:t>11 </w:t>
      </w:r>
      <w:r>
        <w:rPr>
          <w:szCs w:val="22"/>
          <w:lang w:val="sl-SI"/>
        </w:rPr>
        <w:t>vg/0,5 ml raztopina za infundiranje</w:t>
      </w:r>
    </w:p>
    <w:p>
      <w:pPr>
        <w:spacing w:line="240" w:lineRule="auto"/>
        <w:rPr>
          <w:rFonts w:asciiTheme="majorBidi" w:hAnsiTheme="majorBidi" w:cstheme="majorBidi"/>
          <w:b/>
          <w:szCs w:val="22"/>
          <w:lang w:val="sl-SI"/>
        </w:rPr>
      </w:pPr>
      <w:r>
        <w:rPr>
          <w:szCs w:val="22"/>
          <w:lang w:val="sl-SI"/>
        </w:rPr>
        <w:t>eladokagen eksuparvovek</w:t>
      </w:r>
      <w:r>
        <w:rPr>
          <w:b/>
          <w:bCs/>
          <w:szCs w:val="22"/>
          <w:lang w:val="sl-SI"/>
        </w:rPr>
        <w:t xml:space="preserve"> </w:t>
      </w:r>
    </w:p>
    <w:p>
      <w:pPr>
        <w:spacing w:line="240" w:lineRule="auto"/>
        <w:rPr>
          <w:rFonts w:asciiTheme="majorBidi" w:hAnsiTheme="majorBidi" w:cstheme="majorBidi"/>
          <w:szCs w:val="22"/>
          <w:lang w:val="sl-SI"/>
        </w:rPr>
      </w:pPr>
      <w:r>
        <w:rPr>
          <w:szCs w:val="22"/>
          <w:lang w:val="sl-SI"/>
        </w:rPr>
        <w:t>intraputaminalno</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2.</w:t>
      </w:r>
      <w:r>
        <w:rPr>
          <w:b/>
          <w:bCs/>
          <w:szCs w:val="22"/>
          <w:lang w:val="sl-SI"/>
        </w:rPr>
        <w:tab/>
        <w:t>POSTOPEK UPORABE</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3.</w:t>
      </w:r>
      <w:r>
        <w:rPr>
          <w:szCs w:val="22"/>
          <w:lang w:val="sl-SI"/>
        </w:rPr>
        <w:tab/>
      </w:r>
      <w:r>
        <w:rPr>
          <w:b/>
          <w:bCs/>
          <w:szCs w:val="22"/>
          <w:lang w:val="sl-SI"/>
        </w:rPr>
        <w:t>DATUM IZTEKA ROKA UPORABNOSTI ZDRAVILA</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r>
        <w:rPr>
          <w:szCs w:val="22"/>
          <w:shd w:val="pct15" w:color="auto" w:fill="FFFFFF"/>
          <w:lang w:val="sl-SI"/>
        </w:rPr>
        <w:t>EXP</w:t>
      </w:r>
    </w:p>
    <w:p>
      <w:pPr>
        <w:spacing w:line="240" w:lineRule="auto"/>
        <w:rPr>
          <w:rFonts w:asciiTheme="majorBidi" w:hAnsiTheme="majorBidi" w:cstheme="majorBidi"/>
          <w:szCs w:val="22"/>
          <w:lang w:val="sl-SI"/>
        </w:rPr>
      </w:pPr>
    </w:p>
    <w:p>
      <w:pPr>
        <w:spacing w:line="240" w:lineRule="auto"/>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4.</w:t>
      </w:r>
      <w:r>
        <w:rPr>
          <w:b/>
          <w:bCs/>
          <w:szCs w:val="22"/>
          <w:lang w:val="sl-SI"/>
        </w:rPr>
        <w:tab/>
        <w:t>ŠTEVILKA SERIJE</w:t>
      </w:r>
    </w:p>
    <w:p>
      <w:pPr>
        <w:spacing w:line="240" w:lineRule="auto"/>
        <w:ind w:right="113"/>
        <w:rPr>
          <w:rFonts w:asciiTheme="majorBidi" w:hAnsiTheme="majorBidi" w:cstheme="majorBidi"/>
          <w:szCs w:val="22"/>
          <w:lang w:val="sl-SI"/>
        </w:rPr>
      </w:pPr>
    </w:p>
    <w:p>
      <w:pPr>
        <w:spacing w:line="240" w:lineRule="auto"/>
        <w:ind w:right="113"/>
        <w:rPr>
          <w:rFonts w:asciiTheme="majorBidi" w:hAnsiTheme="majorBidi" w:cstheme="majorBidi"/>
          <w:szCs w:val="22"/>
          <w:lang w:val="sl-SI"/>
        </w:rPr>
      </w:pPr>
      <w:r>
        <w:rPr>
          <w:szCs w:val="22"/>
          <w:lang w:val="sl-SI"/>
        </w:rPr>
        <w:t>Lot</w:t>
      </w:r>
    </w:p>
    <w:p>
      <w:pPr>
        <w:spacing w:line="240" w:lineRule="auto"/>
        <w:ind w:right="113"/>
        <w:rPr>
          <w:rFonts w:asciiTheme="majorBidi" w:hAnsiTheme="majorBidi" w:cstheme="majorBidi"/>
          <w:szCs w:val="22"/>
          <w:lang w:val="sl-SI"/>
        </w:rPr>
      </w:pPr>
    </w:p>
    <w:p>
      <w:pPr>
        <w:spacing w:line="240" w:lineRule="auto"/>
        <w:ind w:right="113"/>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5.</w:t>
      </w:r>
      <w:r>
        <w:rPr>
          <w:b/>
          <w:bCs/>
          <w:szCs w:val="22"/>
          <w:lang w:val="sl-SI"/>
        </w:rPr>
        <w:tab/>
        <w:t>VSEBINA, IZRAŽENA Z MASO, PROSTORNINO ALI ŠTEVILOM ENOT</w:t>
      </w:r>
    </w:p>
    <w:p>
      <w:pPr>
        <w:spacing w:line="240" w:lineRule="auto"/>
        <w:ind w:right="113"/>
        <w:rPr>
          <w:rFonts w:asciiTheme="majorBidi" w:hAnsiTheme="majorBidi" w:cstheme="majorBidi"/>
          <w:szCs w:val="22"/>
          <w:lang w:val="sl-SI"/>
        </w:rPr>
      </w:pPr>
    </w:p>
    <w:p>
      <w:pPr>
        <w:spacing w:line="240" w:lineRule="auto"/>
        <w:ind w:right="113"/>
        <w:rPr>
          <w:rFonts w:asciiTheme="majorBidi" w:hAnsiTheme="majorBidi" w:cstheme="majorBidi"/>
          <w:szCs w:val="22"/>
          <w:lang w:val="sl-SI"/>
        </w:rPr>
      </w:pPr>
      <w:r>
        <w:rPr>
          <w:szCs w:val="22"/>
          <w:lang w:val="sl-SI"/>
        </w:rPr>
        <w:t xml:space="preserve">0,5 ml </w:t>
      </w:r>
    </w:p>
    <w:p>
      <w:pPr>
        <w:spacing w:line="240" w:lineRule="auto"/>
        <w:ind w:right="113"/>
        <w:rPr>
          <w:rFonts w:asciiTheme="majorBidi" w:hAnsiTheme="majorBidi" w:cstheme="majorBidi"/>
          <w:szCs w:val="22"/>
          <w:lang w:val="sl-SI"/>
        </w:rPr>
      </w:pPr>
    </w:p>
    <w:p>
      <w:pPr>
        <w:spacing w:line="240" w:lineRule="auto"/>
        <w:ind w:right="113"/>
        <w:rPr>
          <w:rFonts w:asciiTheme="majorBidi" w:hAnsiTheme="majorBidi" w:cstheme="majorBidi"/>
          <w:szCs w:val="22"/>
          <w:lang w:val="sl-SI"/>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szCs w:val="22"/>
          <w:lang w:val="sl-SI"/>
        </w:rPr>
      </w:pPr>
      <w:r>
        <w:rPr>
          <w:b/>
          <w:bCs/>
          <w:szCs w:val="22"/>
          <w:lang w:val="sl-SI"/>
        </w:rPr>
        <w:t>6.</w:t>
      </w:r>
      <w:r>
        <w:rPr>
          <w:b/>
          <w:bCs/>
          <w:szCs w:val="22"/>
          <w:lang w:val="sl-SI"/>
        </w:rPr>
        <w:tab/>
        <w:t>DRUGI PODATKI</w:t>
      </w:r>
    </w:p>
    <w:p>
      <w:pPr>
        <w:spacing w:line="240" w:lineRule="auto"/>
        <w:ind w:right="113"/>
        <w:rPr>
          <w:rFonts w:asciiTheme="majorBidi" w:hAnsiTheme="majorBidi" w:cstheme="majorBidi"/>
          <w:szCs w:val="22"/>
          <w:lang w:val="sl-SI"/>
        </w:rPr>
      </w:pPr>
    </w:p>
    <w:p>
      <w:pPr>
        <w:spacing w:line="240" w:lineRule="auto"/>
        <w:ind w:right="113"/>
        <w:rPr>
          <w:rFonts w:asciiTheme="majorBidi" w:hAnsiTheme="majorBidi" w:cstheme="majorBidi"/>
          <w:szCs w:val="22"/>
          <w:lang w:val="sl-SI"/>
        </w:rPr>
      </w:pPr>
    </w:p>
    <w:p>
      <w:pPr>
        <w:spacing w:line="240" w:lineRule="auto"/>
        <w:ind w:right="113"/>
        <w:rPr>
          <w:rFonts w:asciiTheme="majorBidi" w:hAnsiTheme="majorBidi" w:cstheme="majorBidi"/>
          <w:szCs w:val="22"/>
          <w:lang w:val="sl-SI"/>
        </w:rPr>
      </w:pPr>
    </w:p>
    <w:p>
      <w:pPr>
        <w:spacing w:line="240" w:lineRule="auto"/>
        <w:outlineLvl w:val="0"/>
        <w:rPr>
          <w:rFonts w:asciiTheme="majorBidi" w:hAnsiTheme="majorBidi" w:cstheme="majorBidi"/>
          <w:b/>
          <w:szCs w:val="22"/>
          <w:lang w:val="sl-SI"/>
        </w:rPr>
      </w:pPr>
      <w:r>
        <w:rPr>
          <w:rFonts w:asciiTheme="majorBidi" w:hAnsiTheme="majorBidi" w:cstheme="majorBidi"/>
          <w:b/>
          <w:szCs w:val="22"/>
          <w:lang w:val="sl-SI"/>
        </w:rPr>
        <w:br w:type="page"/>
      </w: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pStyle w:val="Default"/>
        <w:tabs>
          <w:tab w:val="left" w:pos="1935"/>
        </w:tabs>
        <w:jc w:val="center"/>
        <w:rPr>
          <w:rFonts w:asciiTheme="majorBidi" w:hAnsiTheme="majorBidi" w:cstheme="majorBidi"/>
          <w:b/>
          <w:bCs/>
          <w:sz w:val="22"/>
          <w:szCs w:val="22"/>
          <w:lang w:val="sl-SI"/>
        </w:rPr>
      </w:pPr>
    </w:p>
    <w:p>
      <w:pPr>
        <w:spacing w:line="240" w:lineRule="auto"/>
        <w:jc w:val="center"/>
        <w:outlineLvl w:val="0"/>
        <w:rPr>
          <w:rFonts w:asciiTheme="majorBidi" w:hAnsiTheme="majorBidi" w:cstheme="majorBidi"/>
          <w:b/>
          <w:szCs w:val="22"/>
          <w:lang w:val="sl-SI"/>
        </w:rPr>
      </w:pPr>
      <w:r>
        <w:rPr>
          <w:b/>
          <w:bCs/>
          <w:szCs w:val="22"/>
          <w:lang w:val="sl-SI"/>
        </w:rPr>
        <w:t>B. NAVODILO ZA UPORABO</w:t>
      </w:r>
    </w:p>
    <w:p>
      <w:pPr>
        <w:numPr>
          <w:ilvl w:val="12"/>
          <w:numId w:val="0"/>
        </w:numPr>
        <w:shd w:val="clear" w:color="auto" w:fill="FFFFFF"/>
        <w:tabs>
          <w:tab w:val="clear" w:pos="567"/>
        </w:tabs>
        <w:spacing w:line="240" w:lineRule="auto"/>
        <w:jc w:val="center"/>
        <w:rPr>
          <w:rFonts w:asciiTheme="majorBidi" w:hAnsiTheme="majorBidi" w:cstheme="majorBidi"/>
          <w:b/>
          <w:bCs/>
          <w:szCs w:val="22"/>
          <w:lang w:val="sl-SI"/>
        </w:rPr>
      </w:pPr>
      <w:r>
        <w:rPr>
          <w:szCs w:val="22"/>
          <w:lang w:val="sl-SI"/>
        </w:rPr>
        <w:br w:type="page"/>
      </w:r>
      <w:bookmarkStart w:id="454" w:name="_Hlk63076202"/>
      <w:r>
        <w:rPr>
          <w:b/>
          <w:bCs/>
          <w:szCs w:val="22"/>
          <w:lang w:val="sl-SI"/>
        </w:rPr>
        <w:lastRenderedPageBreak/>
        <w:t>Navodilo za uporabo</w:t>
      </w:r>
    </w:p>
    <w:bookmarkEnd w:id="454"/>
    <w:p>
      <w:pPr>
        <w:numPr>
          <w:ilvl w:val="12"/>
          <w:numId w:val="0"/>
        </w:numPr>
        <w:shd w:val="clear" w:color="auto" w:fill="FFFFFF"/>
        <w:tabs>
          <w:tab w:val="clear" w:pos="567"/>
        </w:tabs>
        <w:spacing w:line="240" w:lineRule="auto"/>
        <w:jc w:val="center"/>
        <w:rPr>
          <w:rFonts w:asciiTheme="majorBidi" w:hAnsiTheme="majorBidi" w:cstheme="majorBidi"/>
          <w:szCs w:val="22"/>
          <w:lang w:val="sl-SI"/>
        </w:rPr>
      </w:pPr>
    </w:p>
    <w:p>
      <w:pPr>
        <w:widowControl w:val="0"/>
        <w:spacing w:line="240" w:lineRule="auto"/>
        <w:jc w:val="center"/>
        <w:rPr>
          <w:rFonts w:asciiTheme="majorBidi" w:hAnsiTheme="majorBidi" w:cstheme="majorBidi"/>
          <w:b/>
          <w:szCs w:val="22"/>
          <w:lang w:val="sl-SI"/>
        </w:rPr>
      </w:pPr>
      <w:r>
        <w:rPr>
          <w:b/>
          <w:bCs/>
          <w:szCs w:val="22"/>
          <w:lang w:val="sl-SI"/>
        </w:rPr>
        <w:t>Upstaza 2,8 × 10</w:t>
      </w:r>
      <w:r>
        <w:rPr>
          <w:b/>
          <w:bCs/>
          <w:szCs w:val="22"/>
          <w:vertAlign w:val="superscript"/>
          <w:lang w:val="sl-SI"/>
        </w:rPr>
        <w:t>11 </w:t>
      </w:r>
      <w:r>
        <w:rPr>
          <w:b/>
          <w:bCs/>
          <w:szCs w:val="22"/>
          <w:lang w:val="sl-SI"/>
        </w:rPr>
        <w:t>vektorskih genomov/0,5 ml raztopina za infundiranje</w:t>
      </w:r>
    </w:p>
    <w:p>
      <w:pPr>
        <w:tabs>
          <w:tab w:val="clear" w:pos="567"/>
        </w:tabs>
        <w:spacing w:line="240" w:lineRule="auto"/>
        <w:jc w:val="center"/>
        <w:rPr>
          <w:rFonts w:asciiTheme="majorBidi" w:hAnsiTheme="majorBidi" w:cstheme="majorBidi"/>
          <w:szCs w:val="22"/>
          <w:lang w:val="sl-SI"/>
        </w:rPr>
      </w:pPr>
      <w:r>
        <w:rPr>
          <w:szCs w:val="22"/>
          <w:lang w:val="sl-SI"/>
        </w:rPr>
        <w:t xml:space="preserve">eladokagen eksuparvovek </w:t>
      </w:r>
    </w:p>
    <w:p>
      <w:pPr>
        <w:tabs>
          <w:tab w:val="clear" w:pos="567"/>
        </w:tabs>
        <w:spacing w:line="240" w:lineRule="auto"/>
        <w:jc w:val="center"/>
        <w:rPr>
          <w:rFonts w:asciiTheme="majorBidi" w:hAnsiTheme="majorBidi" w:cstheme="majorBidi"/>
          <w:szCs w:val="22"/>
          <w:lang w:val="sl-SI"/>
        </w:rPr>
      </w:pPr>
    </w:p>
    <w:p>
      <w:pPr>
        <w:pStyle w:val="ListParagraph"/>
        <w:spacing w:before="0" w:after="0" w:line="240" w:lineRule="auto"/>
        <w:ind w:left="0"/>
        <w:rPr>
          <w:rFonts w:asciiTheme="majorBidi" w:hAnsiTheme="majorBidi" w:cstheme="majorBidi"/>
          <w:sz w:val="22"/>
          <w:szCs w:val="22"/>
          <w:lang w:val="sl-SI"/>
        </w:rPr>
      </w:pPr>
      <w:r>
        <w:rPr>
          <w:rFonts w:asciiTheme="majorBidi" w:hAnsiTheme="majorBidi" w:cstheme="majorBidi"/>
          <w:noProof/>
          <w:szCs w:val="22"/>
          <w:lang w:val="sl-SI" w:eastAsia="sl-SI"/>
        </w:rPr>
        <w:drawing>
          <wp:inline distT="0" distB="0" distL="0" distR="0">
            <wp:extent cx="196850" cy="171450"/>
            <wp:effectExtent l="0" t="0" r="0" b="0"/>
            <wp:docPr id="8" name="Picture 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Pr>
          <w:sz w:val="22"/>
          <w:szCs w:val="22"/>
          <w:lang w:val="sl-SI"/>
        </w:rPr>
        <w:t>Za to zdravilo se izvaja dodatno spremljanje varnosti. Tako bodo hitreje na voljo nove informacije o njegovi varnosti. Tudi sami lahko k temu prispevate tako, da poročate o katerem koli neželenem učinku zdravila, ki bi se utegnil pojaviti pri vas ali vašem otroku. Glejte na koncu poglavja 4, kako poročati o neželenih učinkih.</w:t>
      </w:r>
    </w:p>
    <w:p>
      <w:pPr>
        <w:spacing w:line="240" w:lineRule="auto"/>
        <w:rPr>
          <w:rFonts w:asciiTheme="majorBidi" w:hAnsiTheme="majorBidi" w:cstheme="majorBidi"/>
          <w:szCs w:val="22"/>
          <w:lang w:val="sl-SI"/>
        </w:rPr>
      </w:pPr>
    </w:p>
    <w:p>
      <w:pPr>
        <w:tabs>
          <w:tab w:val="clear" w:pos="567"/>
        </w:tabs>
        <w:suppressAutoHyphens/>
        <w:spacing w:line="240" w:lineRule="auto"/>
        <w:rPr>
          <w:rFonts w:asciiTheme="majorBidi" w:hAnsiTheme="majorBidi" w:cstheme="majorBidi"/>
          <w:szCs w:val="22"/>
          <w:lang w:val="sl-SI"/>
        </w:rPr>
      </w:pPr>
      <w:r>
        <w:rPr>
          <w:b/>
          <w:bCs/>
          <w:szCs w:val="22"/>
          <w:lang w:val="sl-SI"/>
        </w:rPr>
        <w:t>Preden vi ali vaš otrok prejmete to zdravilo, natančno preberite navodilo, ker vsebuje za vas pomembne podatke!</w:t>
      </w:r>
    </w:p>
    <w:p>
      <w:pPr>
        <w:numPr>
          <w:ilvl w:val="0"/>
          <w:numId w:val="1"/>
        </w:numPr>
        <w:tabs>
          <w:tab w:val="clear" w:pos="567"/>
        </w:tabs>
        <w:spacing w:line="240" w:lineRule="auto"/>
        <w:ind w:left="567" w:right="-2" w:hanging="567"/>
        <w:rPr>
          <w:rFonts w:asciiTheme="majorBidi" w:hAnsiTheme="majorBidi" w:cstheme="majorBidi"/>
          <w:szCs w:val="22"/>
          <w:lang w:val="sl-SI"/>
        </w:rPr>
      </w:pPr>
      <w:r>
        <w:rPr>
          <w:szCs w:val="22"/>
          <w:lang w:val="sl-SI"/>
        </w:rPr>
        <w:t xml:space="preserve">Navodilo shranite. Morda ga boste želeli ponovno prebrati. </w:t>
      </w:r>
    </w:p>
    <w:p>
      <w:pPr>
        <w:numPr>
          <w:ilvl w:val="0"/>
          <w:numId w:val="1"/>
        </w:numPr>
        <w:tabs>
          <w:tab w:val="clear" w:pos="567"/>
        </w:tabs>
        <w:spacing w:line="240" w:lineRule="auto"/>
        <w:ind w:left="567" w:right="-2" w:hanging="567"/>
        <w:rPr>
          <w:rFonts w:asciiTheme="majorBidi" w:hAnsiTheme="majorBidi" w:cstheme="majorBidi"/>
          <w:szCs w:val="22"/>
          <w:lang w:val="sl-SI"/>
        </w:rPr>
      </w:pPr>
      <w:r>
        <w:rPr>
          <w:szCs w:val="22"/>
          <w:lang w:val="sl-SI"/>
        </w:rPr>
        <w:t>Če imate dodatna vprašanja, se posvetujte z zdravnikom ali medicinsko sestro.</w:t>
      </w:r>
    </w:p>
    <w:p>
      <w:pPr>
        <w:numPr>
          <w:ilvl w:val="0"/>
          <w:numId w:val="1"/>
        </w:numPr>
        <w:spacing w:line="240" w:lineRule="auto"/>
        <w:ind w:left="567" w:hanging="567"/>
        <w:rPr>
          <w:rFonts w:asciiTheme="majorBidi" w:hAnsiTheme="majorBidi" w:cstheme="majorBidi"/>
          <w:szCs w:val="22"/>
          <w:lang w:val="sl-SI"/>
        </w:rPr>
      </w:pPr>
      <w:r>
        <w:rPr>
          <w:szCs w:val="22"/>
          <w:lang w:val="sl-SI"/>
        </w:rPr>
        <w:t>Če pri sebi ali pri otroku opazite kateri koli neželeni učinek, se posvetujte z zdravnikom ali medicinsko sestro.</w:t>
      </w:r>
      <w:r>
        <w:rPr>
          <w:color w:val="FF0000"/>
          <w:szCs w:val="22"/>
          <w:lang w:val="sl-SI"/>
        </w:rPr>
        <w:t xml:space="preserve"> </w:t>
      </w:r>
      <w:r>
        <w:rPr>
          <w:szCs w:val="22"/>
          <w:lang w:val="sl-SI"/>
        </w:rPr>
        <w:t>Posvetujte se tudi, če opazite neželene učinke, ki niso navedeni v tem navodilu. Glejte poglavje 4.</w:t>
      </w:r>
    </w:p>
    <w:p>
      <w:pPr>
        <w:tabs>
          <w:tab w:val="clear" w:pos="567"/>
        </w:tabs>
        <w:spacing w:line="240" w:lineRule="auto"/>
        <w:ind w:right="-2"/>
        <w:rPr>
          <w:rFonts w:asciiTheme="majorBidi" w:hAnsiTheme="majorBidi" w:cstheme="majorBidi"/>
          <w:szCs w:val="22"/>
          <w:lang w:val="sl-SI"/>
        </w:rPr>
      </w:pPr>
    </w:p>
    <w:p>
      <w:pPr>
        <w:numPr>
          <w:ilvl w:val="12"/>
          <w:numId w:val="0"/>
        </w:numPr>
        <w:tabs>
          <w:tab w:val="clear" w:pos="567"/>
        </w:tabs>
        <w:spacing w:line="240" w:lineRule="auto"/>
        <w:ind w:right="-2"/>
        <w:rPr>
          <w:rFonts w:asciiTheme="majorBidi" w:hAnsiTheme="majorBidi" w:cstheme="majorBidi"/>
          <w:b/>
          <w:szCs w:val="22"/>
          <w:lang w:val="sl-SI"/>
        </w:rPr>
      </w:pPr>
      <w:r>
        <w:rPr>
          <w:b/>
          <w:bCs/>
          <w:szCs w:val="22"/>
          <w:lang w:val="sl-SI"/>
        </w:rPr>
        <w:t>Kaj vsebuje navodilo</w:t>
      </w:r>
    </w:p>
    <w:p>
      <w:pPr>
        <w:pStyle w:val="Default"/>
        <w:tabs>
          <w:tab w:val="left" w:pos="1935"/>
        </w:tabs>
        <w:rPr>
          <w:rFonts w:asciiTheme="majorBidi" w:hAnsiTheme="majorBidi" w:cstheme="majorBidi"/>
          <w:sz w:val="22"/>
          <w:szCs w:val="22"/>
          <w:lang w:val="sl-SI"/>
        </w:rPr>
      </w:pPr>
    </w:p>
    <w:p>
      <w:pPr>
        <w:numPr>
          <w:ilvl w:val="12"/>
          <w:numId w:val="0"/>
        </w:numPr>
        <w:tabs>
          <w:tab w:val="clear" w:pos="567"/>
          <w:tab w:val="left" w:pos="426"/>
        </w:tabs>
        <w:spacing w:line="240" w:lineRule="auto"/>
        <w:ind w:right="-29"/>
        <w:rPr>
          <w:rFonts w:asciiTheme="majorBidi" w:hAnsiTheme="majorBidi" w:cstheme="majorBidi"/>
          <w:szCs w:val="22"/>
          <w:lang w:val="sl-SI"/>
        </w:rPr>
      </w:pPr>
      <w:r>
        <w:rPr>
          <w:szCs w:val="22"/>
          <w:lang w:val="sl-SI"/>
        </w:rPr>
        <w:t>1.</w:t>
      </w:r>
      <w:r>
        <w:rPr>
          <w:szCs w:val="22"/>
          <w:lang w:val="sl-SI"/>
        </w:rPr>
        <w:tab/>
        <w:t>Kaj je zdravilo Upstaza in za kaj ga uporabljamo</w:t>
      </w:r>
    </w:p>
    <w:p>
      <w:pPr>
        <w:numPr>
          <w:ilvl w:val="12"/>
          <w:numId w:val="0"/>
        </w:numPr>
        <w:tabs>
          <w:tab w:val="clear" w:pos="567"/>
          <w:tab w:val="left" w:pos="426"/>
        </w:tabs>
        <w:spacing w:line="240" w:lineRule="auto"/>
        <w:ind w:right="-29"/>
        <w:rPr>
          <w:rFonts w:asciiTheme="majorBidi" w:hAnsiTheme="majorBidi" w:cstheme="majorBidi"/>
          <w:szCs w:val="22"/>
          <w:lang w:val="sl-SI"/>
        </w:rPr>
      </w:pPr>
      <w:r>
        <w:rPr>
          <w:szCs w:val="22"/>
          <w:lang w:val="sl-SI"/>
        </w:rPr>
        <w:t>2.</w:t>
      </w:r>
      <w:r>
        <w:rPr>
          <w:szCs w:val="22"/>
          <w:lang w:val="sl-SI"/>
        </w:rPr>
        <w:tab/>
        <w:t xml:space="preserve">Kaj morate vedeti, preden boste vi ali vaš otrok prejeli zdravilo Upstaza </w:t>
      </w:r>
    </w:p>
    <w:p>
      <w:pPr>
        <w:numPr>
          <w:ilvl w:val="12"/>
          <w:numId w:val="0"/>
        </w:numPr>
        <w:tabs>
          <w:tab w:val="clear" w:pos="567"/>
          <w:tab w:val="left" w:pos="426"/>
        </w:tabs>
        <w:spacing w:line="240" w:lineRule="auto"/>
        <w:ind w:right="-29"/>
        <w:rPr>
          <w:rFonts w:asciiTheme="majorBidi" w:hAnsiTheme="majorBidi" w:cstheme="majorBidi"/>
          <w:szCs w:val="22"/>
          <w:lang w:val="sl-SI"/>
        </w:rPr>
      </w:pPr>
      <w:r>
        <w:rPr>
          <w:szCs w:val="22"/>
          <w:lang w:val="sl-SI"/>
        </w:rPr>
        <w:t>3.</w:t>
      </w:r>
      <w:r>
        <w:rPr>
          <w:szCs w:val="22"/>
          <w:lang w:val="sl-SI"/>
        </w:rPr>
        <w:tab/>
        <w:t xml:space="preserve">Kako vi ali vaš otrok prejmete zdravilo Upstaza </w:t>
      </w:r>
    </w:p>
    <w:p>
      <w:pPr>
        <w:numPr>
          <w:ilvl w:val="12"/>
          <w:numId w:val="0"/>
        </w:numPr>
        <w:tabs>
          <w:tab w:val="clear" w:pos="567"/>
          <w:tab w:val="left" w:pos="426"/>
        </w:tabs>
        <w:spacing w:line="240" w:lineRule="auto"/>
        <w:ind w:right="-29"/>
        <w:rPr>
          <w:rFonts w:asciiTheme="majorBidi" w:hAnsiTheme="majorBidi" w:cstheme="majorBidi"/>
          <w:szCs w:val="22"/>
          <w:lang w:val="sl-SI"/>
        </w:rPr>
      </w:pPr>
      <w:r>
        <w:rPr>
          <w:szCs w:val="22"/>
          <w:lang w:val="sl-SI"/>
        </w:rPr>
        <w:t>4.</w:t>
      </w:r>
      <w:r>
        <w:rPr>
          <w:szCs w:val="22"/>
          <w:lang w:val="sl-SI"/>
        </w:rPr>
        <w:tab/>
        <w:t xml:space="preserve">Možni neželeni učinki </w:t>
      </w:r>
    </w:p>
    <w:p>
      <w:pPr>
        <w:tabs>
          <w:tab w:val="clear" w:pos="567"/>
          <w:tab w:val="left" w:pos="426"/>
        </w:tabs>
        <w:spacing w:line="240" w:lineRule="auto"/>
        <w:ind w:right="-29"/>
        <w:rPr>
          <w:rFonts w:asciiTheme="majorBidi" w:hAnsiTheme="majorBidi" w:cstheme="majorBidi"/>
          <w:szCs w:val="22"/>
          <w:lang w:val="sl-SI"/>
        </w:rPr>
      </w:pPr>
      <w:r>
        <w:rPr>
          <w:szCs w:val="22"/>
          <w:lang w:val="sl-SI"/>
        </w:rPr>
        <w:t>5.</w:t>
      </w:r>
      <w:r>
        <w:rPr>
          <w:szCs w:val="22"/>
          <w:lang w:val="sl-SI"/>
        </w:rPr>
        <w:tab/>
        <w:t xml:space="preserve">Shranjevanje zdravila Upstaza </w:t>
      </w:r>
    </w:p>
    <w:p>
      <w:pPr>
        <w:tabs>
          <w:tab w:val="clear" w:pos="567"/>
          <w:tab w:val="left" w:pos="426"/>
        </w:tabs>
        <w:spacing w:line="240" w:lineRule="auto"/>
        <w:ind w:right="-29"/>
        <w:rPr>
          <w:rFonts w:asciiTheme="majorBidi" w:hAnsiTheme="majorBidi" w:cstheme="majorBidi"/>
          <w:szCs w:val="22"/>
          <w:lang w:val="sl-SI"/>
        </w:rPr>
      </w:pPr>
      <w:r>
        <w:rPr>
          <w:szCs w:val="22"/>
          <w:lang w:val="sl-SI"/>
        </w:rPr>
        <w:t>6.</w:t>
      </w:r>
      <w:r>
        <w:rPr>
          <w:szCs w:val="22"/>
          <w:lang w:val="sl-SI"/>
        </w:rPr>
        <w:tab/>
        <w:t>Vsebina pakiranja in dodatne informacije</w:t>
      </w:r>
    </w:p>
    <w:p>
      <w:pPr>
        <w:numPr>
          <w:ilvl w:val="12"/>
          <w:numId w:val="0"/>
        </w:numPr>
        <w:tabs>
          <w:tab w:val="clear" w:pos="567"/>
        </w:tabs>
        <w:spacing w:line="240" w:lineRule="auto"/>
        <w:ind w:right="-2"/>
        <w:rPr>
          <w:rFonts w:asciiTheme="majorBidi" w:hAnsiTheme="majorBidi" w:cstheme="majorBidi"/>
          <w:szCs w:val="22"/>
          <w:lang w:val="sl-SI"/>
        </w:rPr>
      </w:pPr>
    </w:p>
    <w:p>
      <w:pPr>
        <w:numPr>
          <w:ilvl w:val="12"/>
          <w:numId w:val="0"/>
        </w:numPr>
        <w:tabs>
          <w:tab w:val="clear" w:pos="567"/>
        </w:tabs>
        <w:spacing w:line="240" w:lineRule="auto"/>
        <w:rPr>
          <w:rFonts w:asciiTheme="majorBidi" w:hAnsiTheme="majorBidi" w:cstheme="majorBidi"/>
          <w:szCs w:val="22"/>
          <w:lang w:val="sl-SI"/>
        </w:rPr>
      </w:pPr>
    </w:p>
    <w:p>
      <w:pPr>
        <w:spacing w:line="240" w:lineRule="auto"/>
        <w:ind w:right="-2"/>
        <w:rPr>
          <w:rFonts w:asciiTheme="majorBidi" w:hAnsiTheme="majorBidi" w:cstheme="majorBidi"/>
          <w:b/>
          <w:szCs w:val="22"/>
          <w:lang w:val="sl-SI"/>
        </w:rPr>
      </w:pPr>
      <w:r>
        <w:rPr>
          <w:b/>
          <w:bCs/>
          <w:szCs w:val="22"/>
          <w:lang w:val="sl-SI"/>
        </w:rPr>
        <w:t>1.</w:t>
      </w:r>
      <w:r>
        <w:rPr>
          <w:b/>
          <w:bCs/>
          <w:szCs w:val="22"/>
          <w:lang w:val="sl-SI"/>
        </w:rPr>
        <w:tab/>
        <w:t>Kaj je zdravilo Upstaza in za kaj ga uporabljamo</w:t>
      </w:r>
    </w:p>
    <w:p>
      <w:pPr>
        <w:numPr>
          <w:ilvl w:val="12"/>
          <w:numId w:val="0"/>
        </w:numPr>
        <w:tabs>
          <w:tab w:val="clear" w:pos="567"/>
        </w:tabs>
        <w:spacing w:line="240" w:lineRule="auto"/>
        <w:rPr>
          <w:rFonts w:asciiTheme="majorBidi" w:hAnsiTheme="majorBidi" w:cstheme="majorBidi"/>
          <w:szCs w:val="22"/>
          <w:lang w:val="sl-SI"/>
        </w:rPr>
      </w:pPr>
    </w:p>
    <w:p>
      <w:pPr>
        <w:tabs>
          <w:tab w:val="clear" w:pos="567"/>
        </w:tabs>
        <w:spacing w:line="240" w:lineRule="auto"/>
        <w:rPr>
          <w:rFonts w:asciiTheme="majorBidi" w:hAnsiTheme="majorBidi" w:cstheme="majorBidi"/>
          <w:b/>
          <w:bCs/>
          <w:szCs w:val="22"/>
          <w:lang w:val="sl-SI"/>
        </w:rPr>
      </w:pPr>
      <w:r>
        <w:rPr>
          <w:b/>
          <w:bCs/>
          <w:szCs w:val="22"/>
          <w:lang w:val="sl-SI"/>
        </w:rPr>
        <w:t>Kaj je zdravilo Upstaza</w:t>
      </w:r>
    </w:p>
    <w:p>
      <w:pPr>
        <w:tabs>
          <w:tab w:val="clear" w:pos="567"/>
        </w:tabs>
        <w:spacing w:line="240" w:lineRule="auto"/>
        <w:rPr>
          <w:rFonts w:asciiTheme="majorBidi" w:hAnsiTheme="majorBidi" w:cstheme="majorBidi"/>
          <w:szCs w:val="22"/>
          <w:lang w:val="sl-SI"/>
        </w:rPr>
      </w:pPr>
      <w:r>
        <w:rPr>
          <w:szCs w:val="22"/>
          <w:lang w:val="sl-SI"/>
        </w:rPr>
        <w:t>Upstaza je zdravilo za gensko terapijo, ki vsebuje učinkovino eladokagen eksuparvovek.</w:t>
      </w:r>
    </w:p>
    <w:p>
      <w:pPr>
        <w:tabs>
          <w:tab w:val="clear" w:pos="567"/>
        </w:tabs>
        <w:spacing w:line="240" w:lineRule="auto"/>
        <w:rPr>
          <w:rFonts w:asciiTheme="majorBidi" w:hAnsiTheme="majorBidi" w:cstheme="majorBidi"/>
          <w:szCs w:val="22"/>
          <w:lang w:val="sl-SI"/>
        </w:rPr>
      </w:pPr>
    </w:p>
    <w:p>
      <w:pPr>
        <w:tabs>
          <w:tab w:val="clear" w:pos="567"/>
        </w:tabs>
        <w:spacing w:line="240" w:lineRule="auto"/>
        <w:rPr>
          <w:rFonts w:asciiTheme="majorBidi" w:hAnsiTheme="majorBidi" w:cstheme="majorBidi"/>
          <w:b/>
          <w:bCs/>
          <w:szCs w:val="22"/>
          <w:lang w:val="sl-SI"/>
        </w:rPr>
      </w:pPr>
      <w:r>
        <w:rPr>
          <w:b/>
          <w:bCs/>
          <w:szCs w:val="22"/>
          <w:lang w:val="sl-SI"/>
        </w:rPr>
        <w:t>Za kaj uporabljamo zdravilo Upstaza</w:t>
      </w:r>
    </w:p>
    <w:p>
      <w:pPr>
        <w:tabs>
          <w:tab w:val="clear" w:pos="567"/>
        </w:tabs>
        <w:spacing w:line="240" w:lineRule="auto"/>
        <w:rPr>
          <w:rFonts w:asciiTheme="majorBidi" w:hAnsiTheme="majorBidi" w:cstheme="majorBidi"/>
          <w:szCs w:val="22"/>
          <w:lang w:val="sl-SI"/>
        </w:rPr>
      </w:pPr>
      <w:r>
        <w:rPr>
          <w:szCs w:val="22"/>
          <w:lang w:val="sl-SI"/>
        </w:rPr>
        <w:t xml:space="preserve">Zdravilo Upstaza se uporablja za zdravljenje bolnikov, starih 18 mesecev in več, s pomanjkanjem beljakovine, imenovane </w:t>
      </w:r>
      <w:del w:id="455" w:author="Author" w:date="2026-03-11T07:58:00Z">
        <w:r>
          <w:rPr>
            <w:szCs w:val="22"/>
            <w:lang w:val="sl-SI"/>
          </w:rPr>
          <w:delText xml:space="preserve">aromatična </w:delText>
        </w:r>
        <w:r>
          <w:rPr>
            <w:smallCaps/>
            <w:szCs w:val="22"/>
            <w:lang w:val="sl-SI"/>
          </w:rPr>
          <w:delText>L-</w:delText>
        </w:r>
        <w:r>
          <w:rPr>
            <w:szCs w:val="22"/>
            <w:lang w:val="sl-SI"/>
          </w:rPr>
          <w:delText xml:space="preserve">aminokislinska </w:delText>
        </w:r>
      </w:del>
      <w:r>
        <w:rPr>
          <w:szCs w:val="22"/>
          <w:lang w:val="sl-SI"/>
        </w:rPr>
        <w:t xml:space="preserve">dekarboksilaza </w:t>
      </w:r>
      <w:ins w:id="456" w:author="Author" w:date="2026-03-11T07:58:00Z">
        <w:r>
          <w:rPr>
            <w:szCs w:val="22"/>
            <w:lang w:val="sl-SI"/>
          </w:rPr>
          <w:t xml:space="preserve">aromatskih L-aminokislin </w:t>
        </w:r>
      </w:ins>
      <w:r>
        <w:rPr>
          <w:szCs w:val="22"/>
          <w:lang w:val="sl-SI"/>
        </w:rPr>
        <w:t xml:space="preserve">(AADC). Ta beljakovina je bistvena za tvorbo določenih snovi, ki so potrebne za pravilno delovanje živčnega sistema. </w:t>
      </w:r>
    </w:p>
    <w:p>
      <w:pPr>
        <w:tabs>
          <w:tab w:val="clear" w:pos="567"/>
        </w:tabs>
        <w:spacing w:line="240" w:lineRule="auto"/>
        <w:rPr>
          <w:rFonts w:asciiTheme="majorBidi" w:hAnsiTheme="majorBidi" w:cstheme="majorBidi"/>
          <w:szCs w:val="22"/>
          <w:lang w:val="sl-SI"/>
        </w:rPr>
      </w:pPr>
    </w:p>
    <w:p>
      <w:pPr>
        <w:tabs>
          <w:tab w:val="clear" w:pos="567"/>
        </w:tabs>
        <w:spacing w:line="240" w:lineRule="auto"/>
        <w:rPr>
          <w:rFonts w:asciiTheme="majorBidi" w:hAnsiTheme="majorBidi" w:cstheme="majorBidi"/>
          <w:szCs w:val="22"/>
          <w:lang w:val="sl-SI"/>
        </w:rPr>
      </w:pPr>
      <w:r>
        <w:rPr>
          <w:szCs w:val="22"/>
          <w:lang w:val="sl-SI"/>
        </w:rPr>
        <w:t xml:space="preserve">Pomanjkanje AADC je podedovano stanje, ki ga povzroči mutacija (sprememba) v genu, ki nadzira proizvodnjo AADC (imenovan tudi </w:t>
      </w:r>
      <w:r>
        <w:rPr>
          <w:i/>
          <w:iCs/>
          <w:szCs w:val="22"/>
          <w:lang w:val="sl-SI"/>
        </w:rPr>
        <w:t>dopa dekarboksilaza</w:t>
      </w:r>
      <w:r>
        <w:rPr>
          <w:szCs w:val="22"/>
          <w:lang w:val="sl-SI"/>
        </w:rPr>
        <w:t xml:space="preserve"> ali gen </w:t>
      </w:r>
      <w:r>
        <w:rPr>
          <w:i/>
          <w:iCs/>
          <w:szCs w:val="22"/>
          <w:lang w:val="sl-SI"/>
        </w:rPr>
        <w:t>DDC</w:t>
      </w:r>
      <w:r>
        <w:rPr>
          <w:szCs w:val="22"/>
          <w:lang w:val="sl-SI"/>
        </w:rPr>
        <w:t xml:space="preserve">). Bolezen preprečuje razvoj otrokovega živčnega sistema, kar pomeni, da se številne </w:t>
      </w:r>
      <w:ins w:id="457" w:author="Author" w:date="2026-03-11T07:59:00Z">
        <w:r>
          <w:rPr>
            <w:szCs w:val="22"/>
            <w:lang w:val="sl-SI"/>
          </w:rPr>
          <w:t xml:space="preserve">telesne </w:t>
        </w:r>
      </w:ins>
      <w:r>
        <w:rPr>
          <w:szCs w:val="22"/>
          <w:lang w:val="sl-SI"/>
        </w:rPr>
        <w:t>funkcije</w:t>
      </w:r>
      <w:del w:id="458" w:author="Author" w:date="2026-03-11T07:59:00Z">
        <w:r>
          <w:rPr>
            <w:szCs w:val="22"/>
            <w:lang w:val="sl-SI"/>
          </w:rPr>
          <w:delText xml:space="preserve"> telesa</w:delText>
        </w:r>
      </w:del>
      <w:r>
        <w:rPr>
          <w:szCs w:val="22"/>
          <w:lang w:val="sl-SI"/>
        </w:rPr>
        <w:t xml:space="preserve"> v otroštvu ne razvijejo pravilno, vključno z gibanjem, hranjenjem, dihanjem, govorom in duševnimi sposobnostmi.</w:t>
      </w:r>
    </w:p>
    <w:p>
      <w:pPr>
        <w:tabs>
          <w:tab w:val="clear" w:pos="567"/>
        </w:tabs>
        <w:spacing w:line="240" w:lineRule="auto"/>
        <w:rPr>
          <w:rFonts w:asciiTheme="majorBidi" w:hAnsiTheme="majorBidi" w:cstheme="majorBidi"/>
          <w:szCs w:val="22"/>
          <w:lang w:val="sl-SI"/>
        </w:rPr>
      </w:pPr>
    </w:p>
    <w:p>
      <w:pPr>
        <w:tabs>
          <w:tab w:val="clear" w:pos="567"/>
        </w:tabs>
        <w:spacing w:line="240" w:lineRule="auto"/>
        <w:ind w:right="-2"/>
        <w:rPr>
          <w:rFonts w:asciiTheme="majorBidi" w:hAnsiTheme="majorBidi" w:cstheme="majorBidi"/>
          <w:b/>
          <w:bCs/>
          <w:szCs w:val="22"/>
          <w:lang w:val="sl-SI"/>
        </w:rPr>
      </w:pPr>
      <w:r>
        <w:rPr>
          <w:b/>
          <w:bCs/>
          <w:szCs w:val="22"/>
          <w:lang w:val="sl-SI"/>
        </w:rPr>
        <w:t>Kako deluje zdravilo Upstaza</w:t>
      </w:r>
    </w:p>
    <w:p>
      <w:pPr>
        <w:tabs>
          <w:tab w:val="clear" w:pos="567"/>
        </w:tabs>
        <w:spacing w:line="240" w:lineRule="auto"/>
        <w:ind w:right="-2"/>
        <w:rPr>
          <w:rFonts w:asciiTheme="majorBidi" w:hAnsiTheme="majorBidi" w:cstheme="majorBidi"/>
          <w:szCs w:val="22"/>
          <w:lang w:val="sl-SI"/>
        </w:rPr>
      </w:pPr>
      <w:r>
        <w:rPr>
          <w:szCs w:val="22"/>
          <w:lang w:val="sl-SI"/>
        </w:rPr>
        <w:t xml:space="preserve">Učinkovina v zdravilu Upstaza, eladokagen eksuparvovek, je vrsta virusa, imenovanega </w:t>
      </w:r>
      <w:del w:id="459" w:author="Author" w:date="2026-03-11T08:03:00Z">
        <w:r>
          <w:rPr>
            <w:szCs w:val="22"/>
            <w:lang w:val="sl-SI"/>
          </w:rPr>
          <w:delText>vektor z adenovirusi povezanih virusov</w:delText>
        </w:r>
      </w:del>
      <w:ins w:id="460" w:author="Author" w:date="2026-03-11T08:03:00Z">
        <w:r>
          <w:rPr>
            <w:szCs w:val="22"/>
            <w:lang w:val="sl-SI"/>
          </w:rPr>
          <w:t>adenoasociirani virus</w:t>
        </w:r>
      </w:ins>
      <w:r>
        <w:rPr>
          <w:szCs w:val="22"/>
          <w:lang w:val="sl-SI"/>
        </w:rPr>
        <w:t xml:space="preserve">, ki je bil spremenjen tako, da vključuje kopijo gena </w:t>
      </w:r>
      <w:r>
        <w:rPr>
          <w:i/>
          <w:iCs/>
          <w:szCs w:val="22"/>
          <w:lang w:val="sl-SI"/>
        </w:rPr>
        <w:t>DDC</w:t>
      </w:r>
      <w:r>
        <w:rPr>
          <w:szCs w:val="22"/>
          <w:lang w:val="sl-SI"/>
        </w:rPr>
        <w:t xml:space="preserve">, ki deluje pravilno. Zdravilo Upstaza se daje z infundiranjem (kapanjem) v predel možganov, ki se imenuje putamen, kjer se tvori AADC. </w:t>
      </w:r>
      <w:del w:id="461" w:author="Author" w:date="2026-03-11T08:05:00Z">
        <w:r>
          <w:rPr>
            <w:szCs w:val="22"/>
            <w:lang w:val="sl-SI"/>
          </w:rPr>
          <w:delText>Vektor z adenovirusi povezanih</w:delText>
        </w:r>
      </w:del>
      <w:ins w:id="462" w:author="Author" w:date="2026-03-11T08:05:00Z">
        <w:r>
          <w:rPr>
            <w:szCs w:val="22"/>
            <w:lang w:val="sl-SI"/>
          </w:rPr>
          <w:t>Ade</w:t>
        </w:r>
      </w:ins>
      <w:ins w:id="463" w:author="Author" w:date="2026-03-11T08:06:00Z">
        <w:r>
          <w:rPr>
            <w:szCs w:val="22"/>
            <w:lang w:val="sl-SI"/>
          </w:rPr>
          <w:t>noasociirani</w:t>
        </w:r>
      </w:ins>
      <w:r>
        <w:rPr>
          <w:szCs w:val="22"/>
          <w:lang w:val="sl-SI"/>
        </w:rPr>
        <w:t xml:space="preserve"> virus</w:t>
      </w:r>
      <w:del w:id="464" w:author="Author" w:date="2026-03-11T08:06:00Z">
        <w:r>
          <w:rPr>
            <w:szCs w:val="22"/>
            <w:lang w:val="sl-SI"/>
          </w:rPr>
          <w:delText>ov</w:delText>
        </w:r>
      </w:del>
      <w:r>
        <w:rPr>
          <w:szCs w:val="22"/>
          <w:lang w:val="sl-SI"/>
        </w:rPr>
        <w:t xml:space="preserve"> omogoča genu </w:t>
      </w:r>
      <w:r>
        <w:rPr>
          <w:i/>
          <w:iCs/>
          <w:szCs w:val="22"/>
          <w:lang w:val="sl-SI"/>
        </w:rPr>
        <w:t>DDC</w:t>
      </w:r>
      <w:r>
        <w:rPr>
          <w:szCs w:val="22"/>
          <w:lang w:val="sl-SI"/>
        </w:rPr>
        <w:t>, da se prenese v možganske celice. Na ta način zdravilo Upstaza omogoča celicam</w:t>
      </w:r>
      <w:ins w:id="465" w:author="Author" w:date="2026-03-11T08:07:00Z">
        <w:r>
          <w:rPr>
            <w:szCs w:val="22"/>
            <w:lang w:val="sl-SI"/>
          </w:rPr>
          <w:t>, da</w:t>
        </w:r>
      </w:ins>
      <w:r>
        <w:rPr>
          <w:szCs w:val="22"/>
          <w:lang w:val="sl-SI"/>
        </w:rPr>
        <w:t xml:space="preserve"> proizv</w:t>
      </w:r>
      <w:ins w:id="466" w:author="Author" w:date="2026-03-11T08:07:00Z">
        <w:r>
          <w:rPr>
            <w:szCs w:val="22"/>
            <w:lang w:val="sl-SI"/>
          </w:rPr>
          <w:t>ajajo</w:t>
        </w:r>
      </w:ins>
      <w:del w:id="467" w:author="Author" w:date="2026-03-11T08:07:00Z">
        <w:r>
          <w:rPr>
            <w:szCs w:val="22"/>
            <w:lang w:val="sl-SI"/>
          </w:rPr>
          <w:delText>odnjo</w:delText>
        </w:r>
      </w:del>
      <w:r>
        <w:rPr>
          <w:szCs w:val="22"/>
          <w:lang w:val="sl-SI"/>
        </w:rPr>
        <w:t xml:space="preserve"> AADC,</w:t>
      </w:r>
      <w:ins w:id="468" w:author="Author" w:date="2026-03-11T08:07:00Z">
        <w:r>
          <w:rPr>
            <w:szCs w:val="22"/>
            <w:lang w:val="sl-SI"/>
          </w:rPr>
          <w:t xml:space="preserve"> tako</w:t>
        </w:r>
      </w:ins>
      <w:r>
        <w:rPr>
          <w:szCs w:val="22"/>
          <w:lang w:val="sl-SI"/>
        </w:rPr>
        <w:t xml:space="preserve"> da</w:t>
      </w:r>
      <w:del w:id="469" w:author="Author" w:date="2026-03-11T08:07:00Z">
        <w:r>
          <w:rPr>
            <w:szCs w:val="22"/>
            <w:lang w:val="sl-SI"/>
          </w:rPr>
          <w:delText xml:space="preserve"> bi</w:delText>
        </w:r>
      </w:del>
      <w:r>
        <w:rPr>
          <w:szCs w:val="22"/>
          <w:lang w:val="sl-SI"/>
        </w:rPr>
        <w:t xml:space="preserve"> lahko telo nato tvori</w:t>
      </w:r>
      <w:del w:id="470" w:author="Author" w:date="2026-03-11T08:07:00Z">
        <w:r>
          <w:rPr>
            <w:szCs w:val="22"/>
            <w:lang w:val="sl-SI"/>
          </w:rPr>
          <w:delText>lo</w:delText>
        </w:r>
      </w:del>
      <w:r>
        <w:rPr>
          <w:szCs w:val="22"/>
          <w:lang w:val="sl-SI"/>
        </w:rPr>
        <w:t xml:space="preserve"> snovi, ki jih </w:t>
      </w:r>
      <w:del w:id="471" w:author="Author" w:date="2026-03-11T08:08:00Z">
        <w:r>
          <w:rPr>
            <w:szCs w:val="22"/>
            <w:lang w:val="sl-SI"/>
          </w:rPr>
          <w:delText xml:space="preserve">potrebuje </w:delText>
        </w:r>
      </w:del>
      <w:r>
        <w:rPr>
          <w:szCs w:val="22"/>
          <w:lang w:val="sl-SI"/>
        </w:rPr>
        <w:t>živčni sistem</w:t>
      </w:r>
      <w:ins w:id="472" w:author="Author" w:date="2026-03-11T08:08:00Z">
        <w:r>
          <w:rPr>
            <w:szCs w:val="22"/>
            <w:lang w:val="sl-SI"/>
          </w:rPr>
          <w:t xml:space="preserve"> potrebuje</w:t>
        </w:r>
      </w:ins>
      <w:r>
        <w:rPr>
          <w:szCs w:val="22"/>
          <w:lang w:val="sl-SI"/>
        </w:rPr>
        <w:t xml:space="preserve">. </w:t>
      </w:r>
    </w:p>
    <w:p>
      <w:pPr>
        <w:tabs>
          <w:tab w:val="clear" w:pos="567"/>
        </w:tabs>
        <w:spacing w:line="240" w:lineRule="auto"/>
        <w:ind w:right="-2"/>
        <w:rPr>
          <w:rFonts w:asciiTheme="majorBidi" w:hAnsiTheme="majorBidi" w:cstheme="majorBidi"/>
          <w:szCs w:val="22"/>
          <w:lang w:val="sl-SI"/>
        </w:rPr>
      </w:pPr>
    </w:p>
    <w:p>
      <w:pPr>
        <w:tabs>
          <w:tab w:val="clear" w:pos="567"/>
        </w:tabs>
        <w:spacing w:line="240" w:lineRule="auto"/>
        <w:ind w:right="-2"/>
        <w:rPr>
          <w:rFonts w:asciiTheme="majorBidi" w:hAnsiTheme="majorBidi" w:cstheme="majorBidi"/>
          <w:szCs w:val="22"/>
          <w:lang w:val="sl-SI"/>
        </w:rPr>
      </w:pPr>
      <w:del w:id="473" w:author="Author" w:date="2026-03-11T08:08:00Z">
        <w:r>
          <w:rPr>
            <w:szCs w:val="22"/>
            <w:lang w:val="sl-SI"/>
          </w:rPr>
          <w:delText>Vektor z adenovirusi povezanih</w:delText>
        </w:r>
      </w:del>
      <w:ins w:id="474" w:author="Author" w:date="2026-03-11T08:08:00Z">
        <w:r>
          <w:rPr>
            <w:szCs w:val="22"/>
            <w:lang w:val="sl-SI"/>
          </w:rPr>
          <w:t>Adenoasociiran</w:t>
        </w:r>
      </w:ins>
      <w:r>
        <w:rPr>
          <w:szCs w:val="22"/>
          <w:lang w:val="sl-SI"/>
        </w:rPr>
        <w:t xml:space="preserve"> virus</w:t>
      </w:r>
      <w:del w:id="475" w:author="Author" w:date="2026-03-11T08:09:00Z">
        <w:r>
          <w:rPr>
            <w:szCs w:val="22"/>
            <w:lang w:val="sl-SI"/>
          </w:rPr>
          <w:delText>ov</w:delText>
        </w:r>
      </w:del>
      <w:r>
        <w:rPr>
          <w:szCs w:val="22"/>
          <w:lang w:val="sl-SI"/>
        </w:rPr>
        <w:t xml:space="preserve">, ki se uporablja za prenos gena, pri ljudeh ne povzroča bolezni. </w:t>
      </w:r>
    </w:p>
    <w:p>
      <w:pPr>
        <w:tabs>
          <w:tab w:val="clear" w:pos="567"/>
        </w:tabs>
        <w:spacing w:line="240" w:lineRule="auto"/>
        <w:ind w:right="-2"/>
        <w:rPr>
          <w:rFonts w:asciiTheme="majorBidi" w:hAnsiTheme="majorBidi" w:cstheme="majorBidi"/>
          <w:szCs w:val="22"/>
          <w:lang w:val="sl-SI"/>
        </w:rPr>
      </w:pPr>
    </w:p>
    <w:p>
      <w:pPr>
        <w:tabs>
          <w:tab w:val="clear" w:pos="567"/>
        </w:tabs>
        <w:spacing w:line="240" w:lineRule="auto"/>
        <w:ind w:right="-2"/>
        <w:rPr>
          <w:rFonts w:asciiTheme="majorBidi" w:hAnsiTheme="majorBidi" w:cstheme="majorBidi"/>
          <w:szCs w:val="22"/>
          <w:lang w:val="sl-SI"/>
        </w:rPr>
      </w:pPr>
    </w:p>
    <w:p>
      <w:pPr>
        <w:keepNext/>
        <w:autoSpaceDE w:val="0"/>
        <w:autoSpaceDN w:val="0"/>
        <w:spacing w:line="240" w:lineRule="auto"/>
        <w:ind w:left="-23" w:right="-45"/>
        <w:rPr>
          <w:rFonts w:asciiTheme="majorBidi" w:hAnsiTheme="majorBidi" w:cstheme="majorBidi"/>
          <w:b/>
          <w:szCs w:val="22"/>
          <w:lang w:val="sl-SI"/>
        </w:rPr>
      </w:pPr>
      <w:r>
        <w:rPr>
          <w:b/>
          <w:bCs/>
          <w:szCs w:val="22"/>
          <w:lang w:val="sl-SI"/>
        </w:rPr>
        <w:lastRenderedPageBreak/>
        <w:t>2.</w:t>
      </w:r>
      <w:r>
        <w:rPr>
          <w:b/>
          <w:bCs/>
          <w:szCs w:val="22"/>
          <w:lang w:val="sl-SI"/>
        </w:rPr>
        <w:tab/>
        <w:t>Kaj morate vedeti, preden boste vi ali vaš otrok prejeli zdravilo Upstaza</w:t>
      </w:r>
      <w:r>
        <w:rPr>
          <w:szCs w:val="22"/>
          <w:lang w:val="sl-SI"/>
        </w:rPr>
        <w:t xml:space="preserve"> </w:t>
      </w:r>
    </w:p>
    <w:p>
      <w:pPr>
        <w:pStyle w:val="Default"/>
        <w:keepNext/>
        <w:tabs>
          <w:tab w:val="left" w:pos="1935"/>
        </w:tabs>
        <w:adjustRightInd/>
        <w:ind w:left="-23" w:right="-45"/>
        <w:rPr>
          <w:rFonts w:asciiTheme="majorBidi" w:hAnsiTheme="majorBidi" w:cstheme="majorBidi"/>
          <w:sz w:val="22"/>
          <w:szCs w:val="22"/>
          <w:lang w:val="sl-SI"/>
        </w:rPr>
      </w:pPr>
    </w:p>
    <w:p>
      <w:pPr>
        <w:pStyle w:val="Default"/>
        <w:keepNext/>
        <w:tabs>
          <w:tab w:val="left" w:pos="1935"/>
        </w:tabs>
        <w:rPr>
          <w:rFonts w:asciiTheme="majorBidi" w:hAnsiTheme="majorBidi" w:cstheme="majorBidi"/>
          <w:b/>
          <w:bCs/>
          <w:sz w:val="22"/>
          <w:szCs w:val="22"/>
          <w:lang w:val="sl-SI"/>
        </w:rPr>
      </w:pPr>
      <w:r>
        <w:rPr>
          <w:rFonts w:eastAsia="Times New Roman"/>
          <w:b/>
          <w:bCs/>
          <w:sz w:val="22"/>
          <w:szCs w:val="22"/>
          <w:lang w:val="sl-SI"/>
        </w:rPr>
        <w:t>Vi ali vaš otrok ne boste prejeli zdravila Upstaza:</w:t>
      </w:r>
    </w:p>
    <w:p>
      <w:pPr>
        <w:numPr>
          <w:ilvl w:val="12"/>
          <w:numId w:val="0"/>
        </w:numPr>
        <w:tabs>
          <w:tab w:val="clear" w:pos="567"/>
        </w:tabs>
        <w:spacing w:line="240" w:lineRule="auto"/>
        <w:ind w:left="567" w:hanging="567"/>
        <w:rPr>
          <w:rFonts w:asciiTheme="majorBidi" w:hAnsiTheme="majorBidi" w:cstheme="majorBidi"/>
          <w:szCs w:val="22"/>
          <w:lang w:val="sl-SI"/>
        </w:rPr>
      </w:pPr>
      <w:r>
        <w:rPr>
          <w:szCs w:val="22"/>
          <w:lang w:val="sl-SI"/>
        </w:rPr>
        <w:t>-</w:t>
      </w:r>
      <w:r>
        <w:rPr>
          <w:szCs w:val="22"/>
          <w:lang w:val="sl-SI"/>
        </w:rPr>
        <w:tab/>
        <w:t xml:space="preserve">če ste vi ali vaš otrok alergični na učinkovino eladokagen eksuparvovek ali katero koli sestavino tega zdravila (navedeno v poglavju 6). </w:t>
      </w:r>
    </w:p>
    <w:p>
      <w:pPr>
        <w:numPr>
          <w:ilvl w:val="12"/>
          <w:numId w:val="0"/>
        </w:numPr>
        <w:tabs>
          <w:tab w:val="clear" w:pos="567"/>
        </w:tabs>
        <w:spacing w:line="240" w:lineRule="auto"/>
        <w:rPr>
          <w:rFonts w:asciiTheme="majorBidi" w:hAnsiTheme="majorBidi" w:cstheme="majorBidi"/>
          <w:szCs w:val="22"/>
          <w:lang w:val="sl-SI"/>
        </w:rPr>
      </w:pPr>
    </w:p>
    <w:p>
      <w:pPr>
        <w:pStyle w:val="Default"/>
        <w:tabs>
          <w:tab w:val="left" w:pos="1935"/>
        </w:tabs>
        <w:rPr>
          <w:rFonts w:asciiTheme="majorBidi" w:hAnsiTheme="majorBidi" w:cstheme="majorBidi"/>
          <w:b/>
          <w:bCs/>
          <w:sz w:val="22"/>
          <w:szCs w:val="22"/>
          <w:lang w:val="sl-SI"/>
        </w:rPr>
      </w:pPr>
      <w:bookmarkStart w:id="476" w:name="_Hlk48811383"/>
      <w:r>
        <w:rPr>
          <w:rFonts w:eastAsia="Times New Roman"/>
          <w:b/>
          <w:bCs/>
          <w:sz w:val="22"/>
          <w:szCs w:val="22"/>
          <w:lang w:val="sl-SI"/>
        </w:rPr>
        <w:t xml:space="preserve">Opozorila in previdnostni ukrepi </w:t>
      </w:r>
    </w:p>
    <w:bookmarkEnd w:id="476"/>
    <w:p>
      <w:pPr>
        <w:numPr>
          <w:ilvl w:val="0"/>
          <w:numId w:val="10"/>
        </w:numPr>
        <w:tabs>
          <w:tab w:val="clear" w:pos="567"/>
        </w:tabs>
        <w:spacing w:line="240" w:lineRule="auto"/>
        <w:rPr>
          <w:rFonts w:asciiTheme="majorBidi" w:hAnsiTheme="majorBidi" w:cstheme="majorBidi"/>
          <w:szCs w:val="22"/>
          <w:lang w:val="sl-SI"/>
        </w:rPr>
      </w:pPr>
      <w:r>
        <w:rPr>
          <w:szCs w:val="22"/>
          <w:lang w:val="sl-SI"/>
        </w:rPr>
        <w:t xml:space="preserve">En mesec po zdravljenju z zdravilom Upstaza se lahko pojavijo ali poslabšajo blagi ali zmerni nenadzorovani sunkoviti gibi (imenovani tudi diskinezija) ali motnje spanja (insomnija) in </w:t>
      </w:r>
      <w:ins w:id="477" w:author="Author" w:date="2026-03-11T08:10:00Z">
        <w:r>
          <w:rPr>
            <w:szCs w:val="22"/>
            <w:lang w:val="sl-SI"/>
          </w:rPr>
          <w:t xml:space="preserve">lahko </w:t>
        </w:r>
      </w:ins>
      <w:r>
        <w:rPr>
          <w:szCs w:val="22"/>
          <w:lang w:val="sl-SI"/>
        </w:rPr>
        <w:t xml:space="preserve">trajajo še več mesecev. </w:t>
      </w:r>
      <w:ins w:id="478" w:author="Author" w:date="2026-03-11T08:11:00Z">
        <w:r>
          <w:rPr>
            <w:szCs w:val="22"/>
            <w:lang w:val="sl-SI"/>
          </w:rPr>
          <w:t>Z</w:t>
        </w:r>
      </w:ins>
      <w:del w:id="479" w:author="Author" w:date="2026-03-11T08:11:00Z">
        <w:r>
          <w:rPr>
            <w:szCs w:val="22"/>
            <w:lang w:val="sl-SI"/>
          </w:rPr>
          <w:delText>Vaš z</w:delText>
        </w:r>
      </w:del>
      <w:r>
        <w:rPr>
          <w:szCs w:val="22"/>
          <w:lang w:val="sl-SI"/>
        </w:rPr>
        <w:t xml:space="preserve">dravnik se bo odločil, ali vi ali vaš otrok potrebujete zdravljenje za </w:t>
      </w:r>
      <w:ins w:id="480" w:author="Author" w:date="2026-03-11T08:11:00Z">
        <w:r>
          <w:rPr>
            <w:szCs w:val="22"/>
            <w:lang w:val="sl-SI"/>
          </w:rPr>
          <w:t>obvladovanje teh</w:t>
        </w:r>
      </w:ins>
      <w:del w:id="481" w:author="Author" w:date="2026-03-11T08:11:00Z">
        <w:r>
          <w:rPr>
            <w:szCs w:val="22"/>
            <w:lang w:val="sl-SI"/>
          </w:rPr>
          <w:delText>te</w:delText>
        </w:r>
      </w:del>
      <w:r>
        <w:rPr>
          <w:szCs w:val="22"/>
          <w:lang w:val="sl-SI"/>
        </w:rPr>
        <w:t xml:space="preserve"> učink</w:t>
      </w:r>
      <w:ins w:id="482" w:author="Author" w:date="2026-03-11T08:11:00Z">
        <w:r>
          <w:rPr>
            <w:szCs w:val="22"/>
            <w:lang w:val="sl-SI"/>
          </w:rPr>
          <w:t>ov</w:t>
        </w:r>
      </w:ins>
      <w:del w:id="483" w:author="Author" w:date="2026-03-11T08:11:00Z">
        <w:r>
          <w:rPr>
            <w:szCs w:val="22"/>
            <w:lang w:val="sl-SI"/>
          </w:rPr>
          <w:delText>e</w:delText>
        </w:r>
      </w:del>
      <w:r>
        <w:rPr>
          <w:szCs w:val="22"/>
          <w:lang w:val="sl-SI"/>
        </w:rPr>
        <w:t xml:space="preserve">. </w:t>
      </w:r>
    </w:p>
    <w:p>
      <w:pPr>
        <w:numPr>
          <w:ilvl w:val="0"/>
          <w:numId w:val="10"/>
        </w:numPr>
        <w:tabs>
          <w:tab w:val="clear" w:pos="567"/>
        </w:tabs>
        <w:spacing w:line="240" w:lineRule="auto"/>
        <w:rPr>
          <w:rFonts w:asciiTheme="majorBidi" w:hAnsiTheme="majorBidi" w:cstheme="majorBidi"/>
          <w:szCs w:val="22"/>
          <w:lang w:val="sl-SI"/>
        </w:rPr>
      </w:pPr>
      <w:r>
        <w:rPr>
          <w:szCs w:val="22"/>
          <w:lang w:val="sl-SI"/>
        </w:rPr>
        <w:t>Zdravnik bo vas ali vašega otroka spremljal glede zapletov pri zdravljenju z zdravilom Upstaza, kot je puščanje tekočine, ki obdaja možgane, meningitis ali encefalitis.</w:t>
      </w:r>
    </w:p>
    <w:p>
      <w:pPr>
        <w:numPr>
          <w:ilvl w:val="0"/>
          <w:numId w:val="10"/>
        </w:numPr>
        <w:tabs>
          <w:tab w:val="clear" w:pos="567"/>
        </w:tabs>
        <w:spacing w:line="240" w:lineRule="auto"/>
        <w:rPr>
          <w:rFonts w:asciiTheme="majorBidi" w:hAnsiTheme="majorBidi" w:cstheme="majorBidi"/>
          <w:szCs w:val="22"/>
          <w:lang w:val="sl-SI"/>
        </w:rPr>
      </w:pPr>
      <w:r>
        <w:rPr>
          <w:rFonts w:asciiTheme="majorBidi" w:hAnsiTheme="majorBidi" w:cstheme="majorBidi"/>
          <w:szCs w:val="22"/>
          <w:lang w:val="sl-SI"/>
        </w:rPr>
        <w:t>V naslednjih dneh po operaciji bo zdravnik vas ali vašega otroka spremljal glede morebitnih zapletov po operaciji, bolezni in splošni anesteziji. Nekateri simptomi bolezni se lahko v tem obdobju okrepijo.</w:t>
      </w:r>
    </w:p>
    <w:p>
      <w:pPr>
        <w:numPr>
          <w:ilvl w:val="0"/>
          <w:numId w:val="10"/>
        </w:numPr>
        <w:tabs>
          <w:tab w:val="clear" w:pos="567"/>
        </w:tabs>
        <w:spacing w:line="240" w:lineRule="auto"/>
        <w:rPr>
          <w:rFonts w:asciiTheme="majorBidi" w:hAnsiTheme="majorBidi" w:cstheme="majorBidi"/>
          <w:szCs w:val="22"/>
          <w:lang w:val="sl-SI"/>
        </w:rPr>
      </w:pPr>
      <w:r>
        <w:rPr>
          <w:rFonts w:asciiTheme="majorBidi" w:hAnsiTheme="majorBidi" w:cstheme="majorBidi"/>
          <w:szCs w:val="22"/>
          <w:lang w:val="sl-SI"/>
        </w:rPr>
        <w:t>Nekateri specifični simptomi pomanjkanja AADC lahko ostajajo po zdravljenju; primeri takšnih simptomov lahko vključujejo vpliv na razpoloženje, potenje in telesno temperaturo.</w:t>
      </w:r>
    </w:p>
    <w:p>
      <w:pPr>
        <w:pStyle w:val="Default"/>
        <w:numPr>
          <w:ilvl w:val="0"/>
          <w:numId w:val="10"/>
        </w:numPr>
        <w:spacing w:after="38"/>
        <w:rPr>
          <w:rFonts w:asciiTheme="majorBidi" w:hAnsiTheme="majorBidi" w:cstheme="majorBidi"/>
          <w:sz w:val="22"/>
          <w:szCs w:val="22"/>
          <w:lang w:val="sl-SI"/>
        </w:rPr>
      </w:pPr>
      <w:r>
        <w:rPr>
          <w:rFonts w:eastAsia="Times New Roman"/>
          <w:sz w:val="22"/>
          <w:szCs w:val="22"/>
          <w:lang w:val="sl-SI"/>
        </w:rPr>
        <w:t xml:space="preserve">Po zdravljenju lahko </w:t>
      </w:r>
      <w:del w:id="484" w:author="Author" w:date="2026-03-11T08:14:00Z">
        <w:r>
          <w:rPr>
            <w:rFonts w:eastAsia="Times New Roman"/>
            <w:sz w:val="22"/>
            <w:szCs w:val="22"/>
            <w:lang w:val="sl-SI"/>
          </w:rPr>
          <w:delText xml:space="preserve">nekaj zdravila zaide v </w:delText>
        </w:r>
      </w:del>
      <w:r>
        <w:rPr>
          <w:rFonts w:eastAsia="Times New Roman"/>
          <w:sz w:val="22"/>
          <w:szCs w:val="22"/>
          <w:lang w:val="sl-SI"/>
        </w:rPr>
        <w:t>vaše telesne tekočine ali telesne tekočine vašega otroka (npr. v solze, kri, izcedek iz nosu in cerebrospinalno tekočino)</w:t>
      </w:r>
      <w:ins w:id="485" w:author="Author" w:date="2026-03-11T08:14:00Z">
        <w:r>
          <w:rPr>
            <w:rFonts w:eastAsia="Times New Roman"/>
            <w:sz w:val="22"/>
            <w:szCs w:val="22"/>
            <w:lang w:val="sl-SI"/>
          </w:rPr>
          <w:t xml:space="preserve"> vsebujejo </w:t>
        </w:r>
      </w:ins>
      <w:ins w:id="486" w:author="Author" w:date="2026-03-11T08:15:00Z">
        <w:r>
          <w:rPr>
            <w:rFonts w:eastAsia="Times New Roman"/>
            <w:sz w:val="22"/>
            <w:szCs w:val="22"/>
            <w:lang w:val="sl-SI"/>
          </w:rPr>
          <w:t xml:space="preserve">majhne količine </w:t>
        </w:r>
      </w:ins>
      <w:ins w:id="487" w:author="Author" w:date="2026-03-11T08:14:00Z">
        <w:r>
          <w:rPr>
            <w:rFonts w:eastAsia="Times New Roman"/>
            <w:sz w:val="22"/>
            <w:szCs w:val="22"/>
            <w:lang w:val="sl-SI"/>
          </w:rPr>
          <w:t>zdravil</w:t>
        </w:r>
      </w:ins>
      <w:ins w:id="488" w:author="Author" w:date="2026-03-11T08:15:00Z">
        <w:r>
          <w:rPr>
            <w:rFonts w:eastAsia="Times New Roman"/>
            <w:sz w:val="22"/>
            <w:szCs w:val="22"/>
            <w:lang w:val="sl-SI"/>
          </w:rPr>
          <w:t>a</w:t>
        </w:r>
      </w:ins>
      <w:r>
        <w:rPr>
          <w:rFonts w:eastAsia="Times New Roman"/>
          <w:sz w:val="22"/>
          <w:szCs w:val="22"/>
          <w:lang w:val="sl-SI"/>
        </w:rPr>
        <w:t xml:space="preserve">, kar se imenuje »izločanje zdravila«. Vi ali vaš otrok in njegov skrbnik (zlasti v primeru nosečnosti, dojenja ali oslabljenega imunskega sistema) morate uporabljati rokavice in </w:t>
      </w:r>
      <w:del w:id="489" w:author="Author" w:date="2026-03-11T08:16:00Z">
        <w:r>
          <w:rPr>
            <w:rFonts w:eastAsia="Times New Roman"/>
            <w:sz w:val="22"/>
            <w:szCs w:val="22"/>
            <w:lang w:val="sl-SI"/>
          </w:rPr>
          <w:delText>pred odstranjevanjem med odpadke</w:delText>
        </w:r>
      </w:del>
      <w:del w:id="490" w:author="Author" w:date="2026-03-11T08:17:00Z">
        <w:r>
          <w:rPr>
            <w:rFonts w:eastAsia="Times New Roman"/>
            <w:sz w:val="22"/>
            <w:szCs w:val="22"/>
            <w:lang w:val="sl-SI"/>
          </w:rPr>
          <w:delText xml:space="preserve"> </w:delText>
        </w:r>
      </w:del>
      <w:r>
        <w:rPr>
          <w:rFonts w:eastAsia="Times New Roman"/>
          <w:sz w:val="22"/>
          <w:szCs w:val="22"/>
          <w:lang w:val="sl-SI"/>
        </w:rPr>
        <w:t xml:space="preserve">vse uporabljene obveze ter drug odpadni material </w:t>
      </w:r>
      <w:ins w:id="491" w:author="Author" w:date="2026-03-11T08:18:00Z">
        <w:r>
          <w:rPr>
            <w:rFonts w:eastAsia="Times New Roman"/>
            <w:sz w:val="22"/>
            <w:szCs w:val="22"/>
            <w:lang w:val="sl-SI"/>
          </w:rPr>
          <w:t xml:space="preserve">kontaminiran </w:t>
        </w:r>
      </w:ins>
      <w:r>
        <w:rPr>
          <w:rFonts w:eastAsia="Times New Roman"/>
          <w:sz w:val="22"/>
          <w:szCs w:val="22"/>
          <w:lang w:val="sl-SI"/>
        </w:rPr>
        <w:t xml:space="preserve">s solzami in izcedkom iz nosu </w:t>
      </w:r>
      <w:del w:id="492" w:author="Author" w:date="2026-03-11T08:19:00Z">
        <w:r>
          <w:rPr>
            <w:rFonts w:eastAsia="Times New Roman"/>
            <w:sz w:val="22"/>
            <w:szCs w:val="22"/>
            <w:lang w:val="sl-SI"/>
          </w:rPr>
          <w:delText xml:space="preserve">položiti </w:delText>
        </w:r>
      </w:del>
      <w:ins w:id="493" w:author="Author" w:date="2026-03-11T08:19:00Z">
        <w:r>
          <w:rPr>
            <w:rFonts w:eastAsia="Times New Roman"/>
            <w:sz w:val="22"/>
            <w:szCs w:val="22"/>
            <w:lang w:val="sl-SI"/>
          </w:rPr>
          <w:t xml:space="preserve">odlagati </w:t>
        </w:r>
      </w:ins>
      <w:r>
        <w:rPr>
          <w:rFonts w:eastAsia="Times New Roman"/>
          <w:sz w:val="22"/>
          <w:szCs w:val="22"/>
          <w:lang w:val="sl-SI"/>
        </w:rPr>
        <w:t>v zatesnjene vrečke</w:t>
      </w:r>
      <w:ins w:id="494" w:author="Author" w:date="2026-03-11T08:19:00Z">
        <w:r>
          <w:rPr>
            <w:rFonts w:eastAsia="Times New Roman"/>
            <w:sz w:val="22"/>
            <w:szCs w:val="22"/>
            <w:lang w:val="sl-SI"/>
          </w:rPr>
          <w:t xml:space="preserve"> preden </w:t>
        </w:r>
      </w:ins>
      <w:ins w:id="495" w:author="Author" w:date="2026-03-11T08:23:00Z">
        <w:r>
          <w:rPr>
            <w:rFonts w:eastAsia="Times New Roman"/>
            <w:sz w:val="22"/>
            <w:szCs w:val="22"/>
            <w:lang w:val="sl-SI"/>
          </w:rPr>
          <w:t>jih zavržete</w:t>
        </w:r>
      </w:ins>
      <w:r>
        <w:rPr>
          <w:rFonts w:eastAsia="Times New Roman"/>
          <w:sz w:val="22"/>
          <w:szCs w:val="22"/>
          <w:lang w:val="sl-SI"/>
        </w:rPr>
        <w:t xml:space="preserve">. Te previdnostne ukrepe morate upoštevati 14 dni. </w:t>
      </w:r>
    </w:p>
    <w:p>
      <w:pPr>
        <w:pStyle w:val="Default"/>
        <w:numPr>
          <w:ilvl w:val="0"/>
          <w:numId w:val="10"/>
        </w:numPr>
        <w:rPr>
          <w:rFonts w:asciiTheme="majorBidi" w:hAnsiTheme="majorBidi" w:cstheme="majorBidi"/>
          <w:sz w:val="22"/>
          <w:szCs w:val="22"/>
          <w:lang w:val="sl-SI"/>
        </w:rPr>
      </w:pPr>
      <w:r>
        <w:rPr>
          <w:rFonts w:eastAsia="Times New Roman"/>
          <w:sz w:val="22"/>
          <w:szCs w:val="22"/>
          <w:lang w:val="sl-SI"/>
        </w:rPr>
        <w:t xml:space="preserve">Vi ali vaš otrok po zdravljenju z zdravilom Upstaza ne smete darovati krvi, organov, tkiv in celic za presaditev. </w:t>
      </w:r>
      <w:del w:id="496" w:author="Author" w:date="2026-03-11T08:24:00Z">
        <w:r>
          <w:rPr>
            <w:rFonts w:eastAsia="Times New Roman"/>
            <w:sz w:val="22"/>
            <w:szCs w:val="22"/>
            <w:lang w:val="sl-SI"/>
          </w:rPr>
          <w:delText>Tega ne sme storiti</w:delText>
        </w:r>
      </w:del>
      <w:ins w:id="497" w:author="Author" w:date="2026-03-11T08:24:00Z">
        <w:r>
          <w:rPr>
            <w:rFonts w:eastAsia="Times New Roman"/>
            <w:sz w:val="22"/>
            <w:szCs w:val="22"/>
            <w:lang w:val="sl-SI"/>
          </w:rPr>
          <w:t>To je</w:t>
        </w:r>
      </w:ins>
      <w:r>
        <w:rPr>
          <w:rFonts w:eastAsia="Times New Roman"/>
          <w:sz w:val="22"/>
          <w:szCs w:val="22"/>
          <w:lang w:val="sl-SI"/>
        </w:rPr>
        <w:t xml:space="preserve"> zato, ker je zdravilo Upstaza zdravilo za gensko terapijo. </w:t>
      </w:r>
    </w:p>
    <w:p>
      <w:pPr>
        <w:numPr>
          <w:ilvl w:val="12"/>
          <w:numId w:val="0"/>
        </w:numPr>
        <w:tabs>
          <w:tab w:val="clear" w:pos="567"/>
        </w:tabs>
        <w:spacing w:line="240" w:lineRule="auto"/>
        <w:rPr>
          <w:rFonts w:asciiTheme="majorBidi" w:hAnsiTheme="majorBidi" w:cstheme="majorBidi"/>
          <w:szCs w:val="22"/>
          <w:lang w:val="sl-SI"/>
        </w:rPr>
      </w:pPr>
    </w:p>
    <w:p>
      <w:pPr>
        <w:numPr>
          <w:ilvl w:val="12"/>
          <w:numId w:val="0"/>
        </w:numPr>
        <w:tabs>
          <w:tab w:val="clear" w:pos="567"/>
        </w:tabs>
        <w:spacing w:line="240" w:lineRule="auto"/>
        <w:rPr>
          <w:rFonts w:asciiTheme="majorBidi" w:hAnsiTheme="majorBidi" w:cstheme="majorBidi"/>
          <w:b/>
          <w:bCs/>
          <w:szCs w:val="22"/>
          <w:lang w:val="sl-SI"/>
        </w:rPr>
      </w:pPr>
      <w:r>
        <w:rPr>
          <w:b/>
          <w:bCs/>
          <w:szCs w:val="22"/>
          <w:lang w:val="sl-SI"/>
        </w:rPr>
        <w:t>Otroci in mladostniki</w:t>
      </w:r>
    </w:p>
    <w:p>
      <w:pPr>
        <w:numPr>
          <w:ilvl w:val="12"/>
          <w:numId w:val="0"/>
        </w:numPr>
        <w:tabs>
          <w:tab w:val="clear" w:pos="567"/>
        </w:tabs>
        <w:spacing w:line="240" w:lineRule="auto"/>
        <w:rPr>
          <w:rFonts w:asciiTheme="majorBidi" w:hAnsiTheme="majorBidi" w:cstheme="majorBidi"/>
          <w:bCs/>
          <w:szCs w:val="22"/>
          <w:lang w:val="sl-SI"/>
        </w:rPr>
      </w:pPr>
      <w:r>
        <w:rPr>
          <w:bCs/>
          <w:szCs w:val="22"/>
          <w:lang w:val="sl-SI"/>
        </w:rPr>
        <w:t xml:space="preserve">Zdravila Upstaza </w:t>
      </w:r>
      <w:r>
        <w:rPr>
          <w:b/>
          <w:bCs/>
          <w:szCs w:val="22"/>
          <w:lang w:val="sl-SI"/>
        </w:rPr>
        <w:t>niso</w:t>
      </w:r>
      <w:r>
        <w:rPr>
          <w:szCs w:val="22"/>
          <w:lang w:val="sl-SI"/>
        </w:rPr>
        <w:t xml:space="preserve"> preučevali pri otrocih, mlajših od 18 mesecev. Izkušenj pri bolnikih, starih 12 let in več, je malo.</w:t>
      </w:r>
    </w:p>
    <w:p>
      <w:pPr>
        <w:numPr>
          <w:ilvl w:val="12"/>
          <w:numId w:val="0"/>
        </w:numPr>
        <w:tabs>
          <w:tab w:val="clear" w:pos="567"/>
        </w:tabs>
        <w:spacing w:line="240" w:lineRule="auto"/>
        <w:rPr>
          <w:rFonts w:asciiTheme="majorBidi" w:hAnsiTheme="majorBidi" w:cstheme="majorBidi"/>
          <w:b/>
          <w:bCs/>
          <w:szCs w:val="22"/>
          <w:lang w:val="sl-SI"/>
        </w:rPr>
      </w:pPr>
    </w:p>
    <w:p>
      <w:pPr>
        <w:numPr>
          <w:ilvl w:val="12"/>
          <w:numId w:val="0"/>
        </w:numPr>
        <w:tabs>
          <w:tab w:val="clear" w:pos="567"/>
        </w:tabs>
        <w:spacing w:line="240" w:lineRule="auto"/>
        <w:ind w:right="-2"/>
        <w:rPr>
          <w:rFonts w:asciiTheme="majorBidi" w:hAnsiTheme="majorBidi" w:cstheme="majorBidi"/>
          <w:szCs w:val="22"/>
          <w:lang w:val="sl-SI"/>
        </w:rPr>
      </w:pPr>
      <w:r>
        <w:rPr>
          <w:b/>
          <w:bCs/>
          <w:szCs w:val="22"/>
          <w:lang w:val="sl-SI"/>
        </w:rPr>
        <w:t>Druga zdravila in zdravilo Upstaza</w:t>
      </w:r>
    </w:p>
    <w:p>
      <w:pPr>
        <w:numPr>
          <w:ilvl w:val="12"/>
          <w:numId w:val="0"/>
        </w:numPr>
        <w:tabs>
          <w:tab w:val="clear" w:pos="567"/>
        </w:tabs>
        <w:spacing w:line="240" w:lineRule="auto"/>
        <w:ind w:right="-2"/>
        <w:rPr>
          <w:szCs w:val="22"/>
          <w:lang w:val="sl-SI"/>
        </w:rPr>
      </w:pPr>
      <w:r>
        <w:rPr>
          <w:szCs w:val="22"/>
          <w:lang w:val="sl-SI"/>
        </w:rPr>
        <w:t>Obvestite zdravnika, če vi ali vaš otrok jemljete, ste pred kratkim jemali ali pa boste morda začeli jemati katero koli drugo zdravilo.</w:t>
      </w:r>
    </w:p>
    <w:p>
      <w:pPr>
        <w:numPr>
          <w:ilvl w:val="12"/>
          <w:numId w:val="0"/>
        </w:numPr>
        <w:tabs>
          <w:tab w:val="clear" w:pos="567"/>
        </w:tabs>
        <w:spacing w:line="240" w:lineRule="auto"/>
        <w:ind w:right="-2"/>
        <w:rPr>
          <w:szCs w:val="22"/>
          <w:lang w:val="sl-SI"/>
        </w:rPr>
      </w:pPr>
    </w:p>
    <w:p>
      <w:pPr>
        <w:numPr>
          <w:ilvl w:val="12"/>
          <w:numId w:val="0"/>
        </w:numPr>
        <w:tabs>
          <w:tab w:val="clear" w:pos="567"/>
        </w:tabs>
        <w:spacing w:line="240" w:lineRule="auto"/>
        <w:ind w:right="-2"/>
        <w:rPr>
          <w:rFonts w:asciiTheme="majorBidi" w:hAnsiTheme="majorBidi" w:cstheme="majorBidi"/>
          <w:szCs w:val="22"/>
          <w:lang w:val="sl-SI"/>
        </w:rPr>
      </w:pPr>
      <w:r>
        <w:rPr>
          <w:rFonts w:asciiTheme="majorBidi" w:hAnsiTheme="majorBidi" w:cstheme="majorBidi"/>
          <w:szCs w:val="22"/>
          <w:lang w:val="sl-SI"/>
        </w:rPr>
        <w:t xml:space="preserve">Zdravnik vam bo potrdil, ali lahko vi ali vaš otrok </w:t>
      </w:r>
      <w:r>
        <w:rPr>
          <w:szCs w:val="22"/>
          <w:lang w:val="sl-SI"/>
        </w:rPr>
        <w:t>kot običajno prejemate cepljenja</w:t>
      </w:r>
      <w:r>
        <w:rPr>
          <w:rFonts w:asciiTheme="majorBidi" w:hAnsiTheme="majorBidi" w:cstheme="majorBidi"/>
          <w:szCs w:val="22"/>
          <w:lang w:val="sl-SI"/>
        </w:rPr>
        <w:t xml:space="preserve"> ali so potrebne prilagoditve razporeda cepljenja.</w:t>
      </w:r>
    </w:p>
    <w:p>
      <w:pPr>
        <w:numPr>
          <w:ilvl w:val="12"/>
          <w:numId w:val="0"/>
        </w:numPr>
        <w:tabs>
          <w:tab w:val="clear" w:pos="567"/>
        </w:tabs>
        <w:spacing w:line="240" w:lineRule="auto"/>
        <w:ind w:right="-2"/>
        <w:rPr>
          <w:rFonts w:asciiTheme="majorBidi" w:hAnsiTheme="majorBidi" w:cstheme="majorBidi"/>
          <w:szCs w:val="22"/>
          <w:lang w:val="sl-SI"/>
        </w:rPr>
      </w:pPr>
    </w:p>
    <w:p>
      <w:pPr>
        <w:pStyle w:val="Default"/>
        <w:tabs>
          <w:tab w:val="left" w:pos="1935"/>
        </w:tabs>
        <w:rPr>
          <w:rFonts w:asciiTheme="majorBidi" w:hAnsiTheme="majorBidi" w:cstheme="majorBidi"/>
          <w:b/>
          <w:bCs/>
          <w:sz w:val="22"/>
          <w:szCs w:val="22"/>
          <w:lang w:val="sl-SI"/>
        </w:rPr>
      </w:pPr>
      <w:r>
        <w:rPr>
          <w:rFonts w:eastAsia="Times New Roman"/>
          <w:b/>
          <w:bCs/>
          <w:sz w:val="22"/>
          <w:szCs w:val="22"/>
          <w:lang w:val="sl-SI"/>
        </w:rPr>
        <w:t>Nosečnost, dojenje in plodnost</w:t>
      </w:r>
    </w:p>
    <w:p>
      <w:pPr>
        <w:pStyle w:val="Default"/>
        <w:tabs>
          <w:tab w:val="left" w:pos="1935"/>
        </w:tabs>
        <w:rPr>
          <w:rFonts w:asciiTheme="majorBidi" w:hAnsiTheme="majorBidi" w:cstheme="majorBidi"/>
          <w:sz w:val="22"/>
          <w:szCs w:val="22"/>
          <w:lang w:val="sl-SI"/>
        </w:rPr>
      </w:pPr>
    </w:p>
    <w:p>
      <w:pPr>
        <w:pStyle w:val="Default"/>
        <w:tabs>
          <w:tab w:val="left" w:pos="1935"/>
        </w:tabs>
        <w:rPr>
          <w:rFonts w:asciiTheme="majorBidi" w:hAnsiTheme="majorBidi" w:cstheme="majorBidi"/>
          <w:sz w:val="22"/>
          <w:szCs w:val="22"/>
          <w:lang w:val="sl-SI"/>
        </w:rPr>
      </w:pPr>
      <w:r>
        <w:rPr>
          <w:rFonts w:eastAsia="Times New Roman"/>
          <w:sz w:val="22"/>
          <w:szCs w:val="22"/>
          <w:lang w:val="sl-SI"/>
        </w:rPr>
        <w:t xml:space="preserve">Učinki tega zdravila na nosečnost in na nerojenega otroka niso znani. </w:t>
      </w:r>
    </w:p>
    <w:p>
      <w:pPr>
        <w:pStyle w:val="Default"/>
        <w:tabs>
          <w:tab w:val="left" w:pos="1935"/>
        </w:tabs>
        <w:rPr>
          <w:rFonts w:asciiTheme="majorBidi" w:hAnsiTheme="majorBidi" w:cstheme="majorBidi"/>
          <w:sz w:val="22"/>
          <w:szCs w:val="22"/>
          <w:lang w:val="sl-SI"/>
        </w:rPr>
      </w:pPr>
    </w:p>
    <w:p>
      <w:pPr>
        <w:pStyle w:val="Default"/>
        <w:tabs>
          <w:tab w:val="left" w:pos="1935"/>
        </w:tabs>
        <w:rPr>
          <w:rFonts w:asciiTheme="majorBidi" w:hAnsiTheme="majorBidi" w:cstheme="majorBidi"/>
          <w:sz w:val="22"/>
          <w:szCs w:val="22"/>
          <w:lang w:val="sl-SI"/>
        </w:rPr>
      </w:pPr>
      <w:r>
        <w:rPr>
          <w:rFonts w:eastAsia="Times New Roman"/>
          <w:sz w:val="22"/>
          <w:szCs w:val="22"/>
          <w:lang w:val="sl-SI"/>
        </w:rPr>
        <w:t xml:space="preserve">Zdravila Upstaza niso preučevali pri doječih materah. </w:t>
      </w:r>
    </w:p>
    <w:p>
      <w:pPr>
        <w:pStyle w:val="Default"/>
        <w:tabs>
          <w:tab w:val="left" w:pos="1935"/>
        </w:tabs>
        <w:rPr>
          <w:rFonts w:asciiTheme="majorBidi" w:hAnsiTheme="majorBidi" w:cstheme="majorBidi"/>
          <w:sz w:val="22"/>
          <w:szCs w:val="22"/>
          <w:lang w:val="sl-SI"/>
        </w:rPr>
      </w:pPr>
    </w:p>
    <w:p>
      <w:pPr>
        <w:pStyle w:val="Default"/>
        <w:tabs>
          <w:tab w:val="left" w:pos="1935"/>
        </w:tabs>
        <w:rPr>
          <w:rFonts w:asciiTheme="majorBidi" w:hAnsiTheme="majorBidi" w:cstheme="majorBidi"/>
          <w:sz w:val="22"/>
          <w:szCs w:val="22"/>
          <w:lang w:val="sl-SI"/>
        </w:rPr>
      </w:pPr>
      <w:r>
        <w:rPr>
          <w:rFonts w:eastAsia="Times New Roman"/>
          <w:sz w:val="22"/>
          <w:szCs w:val="22"/>
          <w:lang w:val="sl-SI"/>
        </w:rPr>
        <w:t>O vplivu zdravila Upstaza na plodnost moških ali žensk ni podatkov.</w:t>
      </w:r>
    </w:p>
    <w:p>
      <w:pPr>
        <w:pStyle w:val="Default"/>
        <w:tabs>
          <w:tab w:val="left" w:pos="1935"/>
        </w:tabs>
        <w:rPr>
          <w:rFonts w:asciiTheme="majorBidi" w:hAnsiTheme="majorBidi" w:cstheme="majorBidi"/>
          <w:sz w:val="22"/>
          <w:szCs w:val="22"/>
          <w:lang w:val="sl-SI"/>
        </w:rPr>
      </w:pPr>
    </w:p>
    <w:p>
      <w:pPr>
        <w:pStyle w:val="Default"/>
        <w:tabs>
          <w:tab w:val="left" w:pos="1935"/>
        </w:tabs>
        <w:rPr>
          <w:rFonts w:asciiTheme="majorBidi" w:hAnsiTheme="majorBidi" w:cstheme="majorBidi"/>
          <w:b/>
          <w:bCs/>
          <w:sz w:val="22"/>
          <w:szCs w:val="22"/>
          <w:lang w:val="sl-SI"/>
        </w:rPr>
      </w:pPr>
      <w:r>
        <w:rPr>
          <w:rFonts w:eastAsia="Times New Roman"/>
          <w:b/>
          <w:bCs/>
          <w:sz w:val="22"/>
          <w:szCs w:val="22"/>
          <w:lang w:val="sl-SI"/>
        </w:rPr>
        <w:t>Zdravilo Upstaza vsebuje natrij in kalij</w:t>
      </w:r>
    </w:p>
    <w:p>
      <w:pPr>
        <w:pStyle w:val="Default"/>
        <w:tabs>
          <w:tab w:val="left" w:pos="1935"/>
        </w:tabs>
        <w:rPr>
          <w:rFonts w:eastAsia="Times New Roman"/>
          <w:sz w:val="22"/>
          <w:szCs w:val="22"/>
          <w:lang w:val="sl-SI"/>
        </w:rPr>
      </w:pPr>
      <w:r>
        <w:rPr>
          <w:rFonts w:eastAsia="Times New Roman"/>
          <w:sz w:val="22"/>
          <w:szCs w:val="22"/>
          <w:lang w:val="sl-SI"/>
        </w:rPr>
        <w:t>To zdravilo vsebuje manj kot 1 mmol natrija (23 mg) na odmerek, kar v bistvu pomeni »brez natrija«.</w:t>
      </w:r>
    </w:p>
    <w:p>
      <w:pPr>
        <w:pStyle w:val="Default"/>
        <w:tabs>
          <w:tab w:val="left" w:pos="1935"/>
        </w:tabs>
        <w:rPr>
          <w:rFonts w:eastAsia="Times New Roman"/>
          <w:sz w:val="22"/>
          <w:szCs w:val="22"/>
          <w:lang w:val="sl-SI"/>
        </w:rPr>
      </w:pPr>
    </w:p>
    <w:p>
      <w:pPr>
        <w:pStyle w:val="Default"/>
        <w:tabs>
          <w:tab w:val="left" w:pos="1935"/>
        </w:tabs>
        <w:rPr>
          <w:rFonts w:asciiTheme="majorBidi" w:hAnsiTheme="majorBidi" w:cstheme="majorBidi"/>
          <w:sz w:val="22"/>
          <w:szCs w:val="22"/>
          <w:lang w:val="sl-SI"/>
        </w:rPr>
      </w:pPr>
      <w:r>
        <w:rPr>
          <w:rFonts w:eastAsia="Times New Roman"/>
          <w:sz w:val="22"/>
          <w:szCs w:val="22"/>
          <w:lang w:val="sl-SI"/>
        </w:rPr>
        <w:t>To zdravilo vsebuje manj kot 1 mmol kalija (39 mg) na odmerek, kar v bistvu pomeni »brez kalija«.</w:t>
      </w:r>
    </w:p>
    <w:p>
      <w:pPr>
        <w:pStyle w:val="Default"/>
        <w:tabs>
          <w:tab w:val="left" w:pos="1935"/>
        </w:tabs>
        <w:rPr>
          <w:rFonts w:asciiTheme="majorBidi" w:hAnsiTheme="majorBidi" w:cstheme="majorBidi"/>
          <w:sz w:val="22"/>
          <w:szCs w:val="22"/>
          <w:lang w:val="sl-SI"/>
        </w:rPr>
      </w:pPr>
    </w:p>
    <w:p>
      <w:pPr>
        <w:pStyle w:val="Default"/>
        <w:tabs>
          <w:tab w:val="left" w:pos="1935"/>
        </w:tabs>
        <w:rPr>
          <w:rFonts w:asciiTheme="majorBidi" w:hAnsiTheme="majorBidi" w:cstheme="majorBidi"/>
          <w:sz w:val="22"/>
          <w:szCs w:val="22"/>
          <w:lang w:val="sl-SI"/>
        </w:rPr>
      </w:pPr>
    </w:p>
    <w:p>
      <w:pPr>
        <w:spacing w:line="240" w:lineRule="auto"/>
        <w:ind w:right="-2"/>
        <w:rPr>
          <w:rFonts w:asciiTheme="majorBidi" w:hAnsiTheme="majorBidi" w:cstheme="majorBidi"/>
          <w:b/>
          <w:szCs w:val="22"/>
          <w:lang w:val="sl-SI"/>
        </w:rPr>
      </w:pPr>
      <w:r>
        <w:rPr>
          <w:b/>
          <w:bCs/>
          <w:szCs w:val="22"/>
          <w:lang w:val="sl-SI"/>
        </w:rPr>
        <w:t>3.</w:t>
      </w:r>
      <w:r>
        <w:rPr>
          <w:b/>
          <w:bCs/>
          <w:szCs w:val="22"/>
          <w:lang w:val="sl-SI"/>
        </w:rPr>
        <w:tab/>
        <w:t>Kako se uporablja zdravilo Upstaza pri vas ali vašem otroku</w:t>
      </w:r>
    </w:p>
    <w:p>
      <w:pPr>
        <w:numPr>
          <w:ilvl w:val="12"/>
          <w:numId w:val="0"/>
        </w:numPr>
        <w:tabs>
          <w:tab w:val="clear" w:pos="567"/>
        </w:tabs>
        <w:spacing w:line="240" w:lineRule="auto"/>
        <w:ind w:right="-2"/>
        <w:rPr>
          <w:rFonts w:asciiTheme="majorBidi" w:hAnsiTheme="majorBidi" w:cstheme="majorBidi"/>
          <w:szCs w:val="22"/>
          <w:lang w:val="sl-SI"/>
        </w:rPr>
      </w:pPr>
    </w:p>
    <w:p>
      <w:pPr>
        <w:numPr>
          <w:ilvl w:val="0"/>
          <w:numId w:val="11"/>
        </w:numPr>
        <w:tabs>
          <w:tab w:val="clear" w:pos="567"/>
        </w:tabs>
        <w:spacing w:line="240" w:lineRule="auto"/>
        <w:ind w:right="-2"/>
        <w:rPr>
          <w:rFonts w:asciiTheme="majorBidi" w:hAnsiTheme="majorBidi" w:cstheme="majorBidi"/>
          <w:szCs w:val="22"/>
          <w:lang w:val="sl-SI"/>
        </w:rPr>
      </w:pPr>
      <w:r>
        <w:rPr>
          <w:szCs w:val="22"/>
          <w:lang w:val="sl-SI"/>
        </w:rPr>
        <w:t xml:space="preserve">Zdravilo Upstaza bodo vam ali vašemu otroku v operacijski dvorani infundirali nevrokirurgi, ki že imajo izkušnje s kirurškimi posegi na možganih. </w:t>
      </w:r>
    </w:p>
    <w:p>
      <w:pPr>
        <w:numPr>
          <w:ilvl w:val="0"/>
          <w:numId w:val="11"/>
        </w:numPr>
        <w:tabs>
          <w:tab w:val="clear" w:pos="567"/>
        </w:tabs>
        <w:spacing w:line="240" w:lineRule="auto"/>
        <w:ind w:right="-2"/>
        <w:rPr>
          <w:rFonts w:asciiTheme="majorBidi" w:hAnsiTheme="majorBidi" w:cstheme="majorBidi"/>
          <w:szCs w:val="22"/>
          <w:lang w:val="sl-SI"/>
        </w:rPr>
      </w:pPr>
      <w:r>
        <w:rPr>
          <w:szCs w:val="22"/>
          <w:lang w:val="sl-SI"/>
        </w:rPr>
        <w:lastRenderedPageBreak/>
        <w:t xml:space="preserve">Zdravilo Upstaza se daje v anesteziji. Nevrokirurg se bo z vami pogovoril o anesteziji in o tem, kako bo dana. </w:t>
      </w:r>
    </w:p>
    <w:p>
      <w:pPr>
        <w:numPr>
          <w:ilvl w:val="0"/>
          <w:numId w:val="11"/>
        </w:numPr>
        <w:tabs>
          <w:tab w:val="clear" w:pos="567"/>
        </w:tabs>
        <w:spacing w:line="240" w:lineRule="auto"/>
        <w:ind w:right="-2"/>
        <w:rPr>
          <w:rFonts w:asciiTheme="majorBidi" w:hAnsiTheme="majorBidi" w:cstheme="majorBidi"/>
          <w:szCs w:val="22"/>
          <w:lang w:val="sl-SI"/>
        </w:rPr>
      </w:pPr>
      <w:r>
        <w:rPr>
          <w:szCs w:val="22"/>
          <w:lang w:val="sl-SI"/>
        </w:rPr>
        <w:t>Pred začetkom dajanja zdravila Upstaza bo nevrokirurg v vašo lobanjo ali lobanjo vašega otroka naredil dve luknjici, po eno na vsaki strani.</w:t>
      </w:r>
    </w:p>
    <w:p>
      <w:pPr>
        <w:numPr>
          <w:ilvl w:val="0"/>
          <w:numId w:val="11"/>
        </w:numPr>
        <w:tabs>
          <w:tab w:val="clear" w:pos="567"/>
        </w:tabs>
        <w:spacing w:line="240" w:lineRule="auto"/>
        <w:ind w:right="-2"/>
        <w:rPr>
          <w:rFonts w:asciiTheme="majorBidi" w:hAnsiTheme="majorBidi" w:cstheme="majorBidi"/>
          <w:szCs w:val="22"/>
          <w:lang w:val="sl-SI"/>
        </w:rPr>
      </w:pPr>
      <w:r>
        <w:rPr>
          <w:szCs w:val="22"/>
          <w:lang w:val="sl-SI"/>
        </w:rPr>
        <w:t>Zdravilo Upstaza bo nato skozi luknjici infundiral na štiri mesta vaših možganov ali možganov vašega otroka, in sicer v področje, ki se imenuje putamen.</w:t>
      </w:r>
    </w:p>
    <w:p>
      <w:pPr>
        <w:numPr>
          <w:ilvl w:val="0"/>
          <w:numId w:val="11"/>
        </w:numPr>
        <w:tabs>
          <w:tab w:val="clear" w:pos="567"/>
        </w:tabs>
        <w:spacing w:line="240" w:lineRule="auto"/>
        <w:ind w:right="-2"/>
        <w:rPr>
          <w:rFonts w:asciiTheme="majorBidi" w:hAnsiTheme="majorBidi" w:cstheme="majorBidi"/>
          <w:szCs w:val="22"/>
          <w:lang w:val="sl-SI"/>
        </w:rPr>
      </w:pPr>
      <w:r>
        <w:rPr>
          <w:szCs w:val="22"/>
          <w:lang w:val="sl-SI"/>
        </w:rPr>
        <w:t>Po infuziji bo luknjice zaprl, vi ali vaš otrok pa boste opravili slikanje možganov.</w:t>
      </w:r>
    </w:p>
    <w:p>
      <w:pPr>
        <w:numPr>
          <w:ilvl w:val="0"/>
          <w:numId w:val="11"/>
        </w:numPr>
        <w:tabs>
          <w:tab w:val="clear" w:pos="567"/>
        </w:tabs>
        <w:spacing w:line="240" w:lineRule="auto"/>
        <w:ind w:right="-2"/>
        <w:rPr>
          <w:rFonts w:asciiTheme="majorBidi" w:hAnsiTheme="majorBidi" w:cstheme="majorBidi"/>
          <w:szCs w:val="22"/>
          <w:lang w:val="sl-SI"/>
        </w:rPr>
      </w:pPr>
      <w:r>
        <w:rPr>
          <w:szCs w:val="22"/>
          <w:lang w:val="sl-SI"/>
        </w:rPr>
        <w:t>Vi ali vaš otrok boste morali zaradi spremljanja okrevanja in preverjanja morebitnih neželenih učinkov kirurškega posega ali anestezije s strani nevrokirurga nekaj dni ostati v bolnišnici ali v njeni bližini.</w:t>
      </w:r>
    </w:p>
    <w:p>
      <w:pPr>
        <w:numPr>
          <w:ilvl w:val="0"/>
          <w:numId w:val="11"/>
        </w:numPr>
        <w:tabs>
          <w:tab w:val="clear" w:pos="567"/>
        </w:tabs>
        <w:spacing w:line="240" w:lineRule="auto"/>
        <w:ind w:right="-2"/>
        <w:rPr>
          <w:rFonts w:asciiTheme="majorBidi" w:hAnsiTheme="majorBidi" w:cstheme="majorBidi"/>
          <w:szCs w:val="22"/>
          <w:lang w:val="sl-SI"/>
        </w:rPr>
      </w:pPr>
      <w:r>
        <w:rPr>
          <w:szCs w:val="22"/>
          <w:lang w:val="sl-SI"/>
        </w:rPr>
        <w:t>Zdravnik bo vas ali vašega otroka v bolnišnici pregledal dvakrat, prvič približno 1 teden po kirurškem posegu in drugič 3 tedne po njem, da bi spremljal okrevanje in preveril morebitne neželene učinke kirurškega posega in zdravljenja.</w:t>
      </w:r>
    </w:p>
    <w:p>
      <w:pPr>
        <w:numPr>
          <w:ilvl w:val="12"/>
          <w:numId w:val="0"/>
        </w:numPr>
        <w:tabs>
          <w:tab w:val="clear" w:pos="567"/>
        </w:tabs>
        <w:spacing w:line="240" w:lineRule="auto"/>
        <w:ind w:right="-2"/>
        <w:rPr>
          <w:rFonts w:asciiTheme="majorBidi" w:hAnsiTheme="majorBidi" w:cstheme="majorBidi"/>
          <w:szCs w:val="22"/>
          <w:lang w:val="sl-SI"/>
        </w:rPr>
      </w:pPr>
    </w:p>
    <w:p>
      <w:pPr>
        <w:numPr>
          <w:ilvl w:val="12"/>
          <w:numId w:val="0"/>
        </w:numPr>
        <w:tabs>
          <w:tab w:val="clear" w:pos="567"/>
        </w:tabs>
        <w:spacing w:line="240" w:lineRule="auto"/>
        <w:rPr>
          <w:rFonts w:asciiTheme="majorBidi" w:hAnsiTheme="majorBidi" w:cstheme="majorBidi"/>
          <w:b/>
          <w:szCs w:val="22"/>
          <w:lang w:val="sl-SI"/>
        </w:rPr>
      </w:pPr>
      <w:r>
        <w:rPr>
          <w:b/>
          <w:bCs/>
          <w:szCs w:val="22"/>
          <w:lang w:val="sl-SI"/>
        </w:rPr>
        <w:t>Če ste vi ali vaš otrok prejeli večji odmerek zdravila Upstaza, kot bi smeli</w:t>
      </w:r>
    </w:p>
    <w:p>
      <w:pPr>
        <w:numPr>
          <w:ilvl w:val="12"/>
          <w:numId w:val="0"/>
        </w:numPr>
        <w:tabs>
          <w:tab w:val="clear" w:pos="567"/>
        </w:tabs>
        <w:spacing w:line="240" w:lineRule="auto"/>
        <w:ind w:right="-2"/>
        <w:rPr>
          <w:rFonts w:asciiTheme="majorBidi" w:hAnsiTheme="majorBidi" w:cstheme="majorBidi"/>
          <w:szCs w:val="22"/>
          <w:lang w:val="sl-SI"/>
        </w:rPr>
      </w:pPr>
      <w:r>
        <w:rPr>
          <w:szCs w:val="22"/>
          <w:lang w:val="sl-SI"/>
        </w:rPr>
        <w:t xml:space="preserve">Ker zdravilo vam ali vašemu otroku da zdravnik, je malo verjetno, da ga boste vi ali vaš otrok prejeli preveč. Če se to zgodi, bo zdravnik simptome zdravil po potrebi. </w:t>
      </w:r>
    </w:p>
    <w:p>
      <w:pPr>
        <w:numPr>
          <w:ilvl w:val="12"/>
          <w:numId w:val="0"/>
        </w:numPr>
        <w:tabs>
          <w:tab w:val="clear" w:pos="567"/>
        </w:tabs>
        <w:spacing w:line="240" w:lineRule="auto"/>
        <w:rPr>
          <w:rFonts w:asciiTheme="majorBidi" w:hAnsiTheme="majorBidi" w:cstheme="majorBidi"/>
          <w:b/>
          <w:szCs w:val="22"/>
          <w:lang w:val="sl-SI"/>
        </w:rPr>
      </w:pPr>
    </w:p>
    <w:p>
      <w:pPr>
        <w:numPr>
          <w:ilvl w:val="12"/>
          <w:numId w:val="0"/>
        </w:numPr>
        <w:tabs>
          <w:tab w:val="clear" w:pos="567"/>
        </w:tabs>
        <w:spacing w:line="240" w:lineRule="auto"/>
        <w:rPr>
          <w:rFonts w:asciiTheme="majorBidi" w:hAnsiTheme="majorBidi" w:cstheme="majorBidi"/>
          <w:szCs w:val="22"/>
          <w:lang w:val="sl-SI"/>
        </w:rPr>
      </w:pPr>
      <w:r>
        <w:rPr>
          <w:szCs w:val="22"/>
          <w:lang w:val="sl-SI"/>
        </w:rPr>
        <w:t>Če imate dodatna vprašanja o uporabi zdravila, se posvetujte z zdravnikom ali medicinsko sestro.</w:t>
      </w:r>
    </w:p>
    <w:p>
      <w:pPr>
        <w:numPr>
          <w:ilvl w:val="12"/>
          <w:numId w:val="0"/>
        </w:numPr>
        <w:tabs>
          <w:tab w:val="clear" w:pos="567"/>
        </w:tabs>
        <w:spacing w:line="240" w:lineRule="auto"/>
        <w:rPr>
          <w:rFonts w:asciiTheme="majorBidi" w:hAnsiTheme="majorBidi" w:cstheme="majorBidi"/>
          <w:szCs w:val="22"/>
          <w:lang w:val="sl-SI"/>
        </w:rPr>
      </w:pPr>
    </w:p>
    <w:p>
      <w:pPr>
        <w:numPr>
          <w:ilvl w:val="12"/>
          <w:numId w:val="0"/>
        </w:numPr>
        <w:tabs>
          <w:tab w:val="clear" w:pos="567"/>
        </w:tabs>
        <w:spacing w:line="240" w:lineRule="auto"/>
        <w:rPr>
          <w:rFonts w:asciiTheme="majorBidi" w:hAnsiTheme="majorBidi" w:cstheme="majorBidi"/>
          <w:szCs w:val="22"/>
          <w:lang w:val="sl-SI"/>
        </w:rPr>
      </w:pPr>
    </w:p>
    <w:p>
      <w:pPr>
        <w:keepNext/>
        <w:numPr>
          <w:ilvl w:val="12"/>
          <w:numId w:val="0"/>
        </w:numPr>
        <w:tabs>
          <w:tab w:val="clear" w:pos="567"/>
        </w:tabs>
        <w:spacing w:line="240" w:lineRule="auto"/>
        <w:ind w:left="567" w:hanging="567"/>
        <w:rPr>
          <w:rFonts w:asciiTheme="majorBidi" w:hAnsiTheme="majorBidi" w:cstheme="majorBidi"/>
          <w:szCs w:val="22"/>
          <w:lang w:val="sl-SI"/>
        </w:rPr>
      </w:pPr>
      <w:r>
        <w:rPr>
          <w:b/>
          <w:bCs/>
          <w:szCs w:val="22"/>
          <w:lang w:val="sl-SI"/>
        </w:rPr>
        <w:t>4.</w:t>
      </w:r>
      <w:r>
        <w:rPr>
          <w:b/>
          <w:bCs/>
          <w:szCs w:val="22"/>
          <w:lang w:val="sl-SI"/>
        </w:rPr>
        <w:tab/>
        <w:t>Možni neželeni učinki</w:t>
      </w:r>
    </w:p>
    <w:p>
      <w:pPr>
        <w:keepNext/>
        <w:numPr>
          <w:ilvl w:val="12"/>
          <w:numId w:val="0"/>
        </w:numPr>
        <w:tabs>
          <w:tab w:val="clear" w:pos="567"/>
        </w:tabs>
        <w:spacing w:line="240" w:lineRule="auto"/>
        <w:rPr>
          <w:rFonts w:asciiTheme="majorBidi" w:hAnsiTheme="majorBidi" w:cstheme="majorBidi"/>
          <w:szCs w:val="22"/>
          <w:lang w:val="sl-SI"/>
        </w:rPr>
      </w:pPr>
    </w:p>
    <w:p>
      <w:pPr>
        <w:numPr>
          <w:ilvl w:val="12"/>
          <w:numId w:val="0"/>
        </w:numPr>
        <w:tabs>
          <w:tab w:val="clear" w:pos="567"/>
        </w:tabs>
        <w:spacing w:line="240" w:lineRule="auto"/>
        <w:ind w:right="-29"/>
        <w:rPr>
          <w:rFonts w:asciiTheme="majorBidi" w:hAnsiTheme="majorBidi" w:cstheme="majorBidi"/>
          <w:szCs w:val="22"/>
          <w:lang w:val="sl-SI"/>
        </w:rPr>
      </w:pPr>
      <w:r>
        <w:rPr>
          <w:szCs w:val="22"/>
          <w:lang w:val="sl-SI"/>
        </w:rPr>
        <w:t>Kot vsa zdravila ima lahko tudi to zdravilo neželene učinke, ki pa se ne pojavijo pri vseh bolnikih.</w:t>
      </w:r>
    </w:p>
    <w:p>
      <w:pPr>
        <w:numPr>
          <w:ilvl w:val="12"/>
          <w:numId w:val="0"/>
        </w:numPr>
        <w:tabs>
          <w:tab w:val="clear" w:pos="567"/>
        </w:tabs>
        <w:spacing w:line="240" w:lineRule="auto"/>
        <w:ind w:right="-29"/>
        <w:rPr>
          <w:rFonts w:asciiTheme="majorBidi" w:hAnsiTheme="majorBidi" w:cstheme="majorBidi"/>
          <w:szCs w:val="22"/>
          <w:lang w:val="sl-SI"/>
        </w:rPr>
      </w:pPr>
    </w:p>
    <w:p>
      <w:pPr>
        <w:numPr>
          <w:ilvl w:val="12"/>
          <w:numId w:val="0"/>
        </w:numPr>
        <w:tabs>
          <w:tab w:val="clear" w:pos="567"/>
        </w:tabs>
        <w:spacing w:line="240" w:lineRule="auto"/>
        <w:ind w:right="-29"/>
        <w:rPr>
          <w:rFonts w:asciiTheme="majorBidi" w:hAnsiTheme="majorBidi" w:cstheme="majorBidi"/>
          <w:szCs w:val="22"/>
          <w:lang w:val="sl-SI"/>
        </w:rPr>
      </w:pPr>
      <w:r>
        <w:rPr>
          <w:szCs w:val="22"/>
          <w:lang w:val="sl-SI"/>
        </w:rPr>
        <w:t>Pri uporabi zdravila Upstaza se lahko pojavijo naslednji neželeni učinki:</w:t>
      </w:r>
    </w:p>
    <w:p>
      <w:pPr>
        <w:numPr>
          <w:ilvl w:val="12"/>
          <w:numId w:val="0"/>
        </w:numPr>
        <w:tabs>
          <w:tab w:val="clear" w:pos="567"/>
        </w:tabs>
        <w:spacing w:line="240" w:lineRule="auto"/>
        <w:ind w:right="-29"/>
        <w:rPr>
          <w:rFonts w:asciiTheme="majorBidi" w:hAnsiTheme="majorBidi" w:cstheme="majorBidi"/>
          <w:szCs w:val="22"/>
          <w:lang w:val="sl-SI"/>
        </w:rPr>
      </w:pPr>
    </w:p>
    <w:p>
      <w:pPr>
        <w:numPr>
          <w:ilvl w:val="12"/>
          <w:numId w:val="0"/>
        </w:numPr>
        <w:tabs>
          <w:tab w:val="clear" w:pos="567"/>
        </w:tabs>
        <w:spacing w:line="240" w:lineRule="auto"/>
        <w:ind w:right="-29"/>
        <w:rPr>
          <w:rFonts w:asciiTheme="majorBidi" w:hAnsiTheme="majorBidi" w:cstheme="majorBidi"/>
          <w:b/>
          <w:bCs/>
          <w:szCs w:val="22"/>
          <w:lang w:val="sl-SI"/>
        </w:rPr>
      </w:pPr>
      <w:r>
        <w:rPr>
          <w:b/>
          <w:bCs/>
          <w:szCs w:val="22"/>
          <w:lang w:val="sl-SI"/>
        </w:rPr>
        <w:t>Zelo pogosti (pojavijo se lahko pri več kot 1 od 10 bolnikov)</w:t>
      </w:r>
    </w:p>
    <w:p>
      <w:pPr>
        <w:numPr>
          <w:ilvl w:val="0"/>
          <w:numId w:val="1"/>
        </w:numPr>
        <w:tabs>
          <w:tab w:val="clear" w:pos="567"/>
        </w:tabs>
        <w:spacing w:line="240" w:lineRule="auto"/>
        <w:ind w:right="-2"/>
        <w:rPr>
          <w:rFonts w:asciiTheme="majorBidi" w:hAnsiTheme="majorBidi" w:cstheme="majorBidi"/>
          <w:szCs w:val="22"/>
          <w:lang w:val="sl-SI"/>
        </w:rPr>
      </w:pPr>
      <w:r>
        <w:rPr>
          <w:szCs w:val="22"/>
          <w:lang w:val="sl-SI"/>
        </w:rPr>
        <w:t>nespečnost (nezmožnost spanja)</w:t>
      </w:r>
    </w:p>
    <w:p>
      <w:pPr>
        <w:numPr>
          <w:ilvl w:val="0"/>
          <w:numId w:val="1"/>
        </w:numPr>
        <w:tabs>
          <w:tab w:val="clear" w:pos="567"/>
        </w:tabs>
        <w:spacing w:line="240" w:lineRule="auto"/>
        <w:ind w:right="-2"/>
        <w:rPr>
          <w:rFonts w:asciiTheme="majorBidi" w:hAnsiTheme="majorBidi" w:cstheme="majorBidi"/>
          <w:szCs w:val="22"/>
          <w:lang w:val="sl-SI"/>
        </w:rPr>
      </w:pPr>
      <w:r>
        <w:rPr>
          <w:szCs w:val="22"/>
          <w:lang w:val="sl-SI"/>
        </w:rPr>
        <w:t>diskinezija (nenadzorovani sunkoviti gibi)</w:t>
      </w:r>
    </w:p>
    <w:p>
      <w:pPr>
        <w:tabs>
          <w:tab w:val="clear" w:pos="567"/>
        </w:tabs>
        <w:spacing w:line="240" w:lineRule="auto"/>
        <w:ind w:right="-2"/>
        <w:rPr>
          <w:rFonts w:asciiTheme="majorBidi" w:hAnsiTheme="majorBidi" w:cstheme="majorBidi"/>
          <w:b/>
          <w:szCs w:val="22"/>
          <w:lang w:val="sl-SI"/>
        </w:rPr>
      </w:pPr>
    </w:p>
    <w:p>
      <w:pPr>
        <w:numPr>
          <w:ilvl w:val="12"/>
          <w:numId w:val="0"/>
        </w:numPr>
        <w:tabs>
          <w:tab w:val="clear" w:pos="567"/>
        </w:tabs>
        <w:spacing w:line="240" w:lineRule="auto"/>
        <w:ind w:right="-29"/>
        <w:rPr>
          <w:rFonts w:asciiTheme="majorBidi" w:hAnsiTheme="majorBidi" w:cstheme="majorBidi"/>
          <w:b/>
          <w:bCs/>
          <w:szCs w:val="22"/>
          <w:lang w:val="sl-SI"/>
        </w:rPr>
      </w:pPr>
      <w:r>
        <w:rPr>
          <w:b/>
          <w:bCs/>
          <w:szCs w:val="22"/>
          <w:lang w:val="sl-SI"/>
        </w:rPr>
        <w:t>Pogosti (pojavijo se lahko pri največ 1 od 10 bolnikov)</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težave pri hranjenju</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razdražljivost</w:t>
      </w:r>
    </w:p>
    <w:p>
      <w:pPr>
        <w:numPr>
          <w:ilvl w:val="0"/>
          <w:numId w:val="1"/>
        </w:numPr>
        <w:tabs>
          <w:tab w:val="clear" w:pos="567"/>
        </w:tabs>
        <w:spacing w:line="240" w:lineRule="auto"/>
        <w:ind w:left="567" w:right="-2" w:hanging="567"/>
        <w:rPr>
          <w:rFonts w:asciiTheme="majorBidi" w:hAnsiTheme="majorBidi" w:cstheme="majorBidi"/>
          <w:szCs w:val="22"/>
          <w:lang w:val="sl-SI"/>
        </w:rPr>
      </w:pPr>
      <w:r>
        <w:rPr>
          <w:szCs w:val="22"/>
          <w:lang w:val="sl-SI"/>
        </w:rPr>
        <w:t>povečano slinjenje</w:t>
      </w:r>
    </w:p>
    <w:p>
      <w:pPr>
        <w:tabs>
          <w:tab w:val="clear" w:pos="567"/>
        </w:tabs>
        <w:spacing w:line="240" w:lineRule="auto"/>
        <w:ind w:right="-2"/>
        <w:rPr>
          <w:rFonts w:asciiTheme="majorBidi" w:hAnsiTheme="majorBidi" w:cstheme="majorBidi"/>
          <w:szCs w:val="22"/>
          <w:lang w:val="sl-SI"/>
        </w:rPr>
      </w:pPr>
    </w:p>
    <w:p>
      <w:pPr>
        <w:tabs>
          <w:tab w:val="clear" w:pos="567"/>
        </w:tabs>
        <w:spacing w:line="240" w:lineRule="auto"/>
        <w:ind w:right="-2"/>
        <w:rPr>
          <w:rFonts w:asciiTheme="majorBidi" w:hAnsiTheme="majorBidi" w:cstheme="majorBidi"/>
          <w:szCs w:val="22"/>
          <w:lang w:val="sl-SI"/>
        </w:rPr>
      </w:pPr>
      <w:r>
        <w:rPr>
          <w:szCs w:val="22"/>
          <w:lang w:val="sl-SI"/>
        </w:rPr>
        <w:t>Pri kirurškem posegu za uporabo zdravila Upstaza se lahko pojavijo naslednji neželeni učinki:</w:t>
      </w:r>
    </w:p>
    <w:p>
      <w:pPr>
        <w:tabs>
          <w:tab w:val="clear" w:pos="567"/>
        </w:tabs>
        <w:spacing w:line="240" w:lineRule="auto"/>
        <w:ind w:right="-2"/>
        <w:rPr>
          <w:rFonts w:asciiTheme="majorBidi" w:hAnsiTheme="majorBidi" w:cstheme="majorBidi"/>
          <w:szCs w:val="22"/>
          <w:lang w:val="sl-SI"/>
        </w:rPr>
      </w:pPr>
    </w:p>
    <w:p>
      <w:pPr>
        <w:numPr>
          <w:ilvl w:val="12"/>
          <w:numId w:val="0"/>
        </w:numPr>
        <w:tabs>
          <w:tab w:val="clear" w:pos="567"/>
        </w:tabs>
        <w:spacing w:line="240" w:lineRule="auto"/>
        <w:ind w:right="-29"/>
        <w:rPr>
          <w:rFonts w:asciiTheme="majorBidi" w:hAnsiTheme="majorBidi" w:cstheme="majorBidi"/>
          <w:b/>
          <w:bCs/>
          <w:szCs w:val="22"/>
          <w:lang w:val="sl-SI"/>
        </w:rPr>
      </w:pPr>
      <w:r>
        <w:rPr>
          <w:b/>
          <w:bCs/>
          <w:szCs w:val="22"/>
          <w:lang w:val="sl-SI"/>
        </w:rPr>
        <w:t>Zelo pogosti (pojavijo se lahko pri več kot 1 od 10 bolnikov)</w:t>
      </w:r>
    </w:p>
    <w:p>
      <w:pPr>
        <w:numPr>
          <w:ilvl w:val="0"/>
          <w:numId w:val="1"/>
        </w:numPr>
        <w:tabs>
          <w:tab w:val="clear" w:pos="567"/>
        </w:tabs>
        <w:spacing w:line="240" w:lineRule="auto"/>
        <w:ind w:right="-2"/>
        <w:rPr>
          <w:rFonts w:asciiTheme="majorBidi" w:hAnsiTheme="majorBidi" w:cstheme="majorBidi"/>
          <w:szCs w:val="22"/>
          <w:lang w:val="sl-SI"/>
        </w:rPr>
      </w:pPr>
      <w:r>
        <w:rPr>
          <w:szCs w:val="22"/>
          <w:lang w:val="sl-SI"/>
        </w:rPr>
        <w:t>nizka raven rdečih krvnih celic (anemija)</w:t>
      </w:r>
    </w:p>
    <w:p>
      <w:pPr>
        <w:numPr>
          <w:ilvl w:val="0"/>
          <w:numId w:val="1"/>
        </w:numPr>
        <w:tabs>
          <w:tab w:val="clear" w:pos="567"/>
        </w:tabs>
        <w:spacing w:line="240" w:lineRule="auto"/>
        <w:ind w:right="-2"/>
        <w:rPr>
          <w:rFonts w:asciiTheme="majorBidi" w:hAnsiTheme="majorBidi" w:cstheme="majorBidi"/>
          <w:szCs w:val="22"/>
          <w:lang w:val="sl-SI"/>
        </w:rPr>
      </w:pPr>
      <w:bookmarkStart w:id="498" w:name="_Hlk80365855"/>
      <w:r>
        <w:rPr>
          <w:szCs w:val="22"/>
          <w:lang w:val="sl-SI"/>
        </w:rPr>
        <w:t xml:space="preserve">uhajanje tekočine, ki obdaja možgane </w:t>
      </w:r>
      <w:bookmarkEnd w:id="498"/>
      <w:r>
        <w:rPr>
          <w:szCs w:val="22"/>
          <w:lang w:val="sl-SI"/>
        </w:rPr>
        <w:t>(imenovane cerebrospinalna tekočina) (možni simptomi vključujejo glavobol, slabost in bruhanje, bolečino ali okorelost vratu, spremembo sluha, občutek pomanjkanja ravnotežja, omotico ali vrtoglavico)</w:t>
      </w:r>
    </w:p>
    <w:p>
      <w:pPr>
        <w:tabs>
          <w:tab w:val="clear" w:pos="567"/>
        </w:tabs>
        <w:spacing w:line="240" w:lineRule="auto"/>
        <w:ind w:right="-2"/>
        <w:rPr>
          <w:rFonts w:asciiTheme="majorBidi" w:hAnsiTheme="majorBidi" w:cstheme="majorBidi"/>
          <w:szCs w:val="22"/>
          <w:lang w:val="sl-SI"/>
        </w:rPr>
      </w:pPr>
    </w:p>
    <w:p>
      <w:pPr>
        <w:tabs>
          <w:tab w:val="clear" w:pos="567"/>
        </w:tabs>
        <w:spacing w:line="240" w:lineRule="auto"/>
        <w:ind w:right="-2"/>
        <w:rPr>
          <w:rFonts w:asciiTheme="majorBidi" w:hAnsiTheme="majorBidi" w:cstheme="majorBidi"/>
          <w:szCs w:val="22"/>
          <w:lang w:val="sl-SI"/>
        </w:rPr>
      </w:pPr>
      <w:r>
        <w:rPr>
          <w:rFonts w:asciiTheme="majorBidi" w:hAnsiTheme="majorBidi" w:cstheme="majorBidi"/>
          <w:szCs w:val="22"/>
          <w:lang w:val="sl-SI"/>
        </w:rPr>
        <w:t>Naslednji neželeni učinki se lahko pojavijo v naslednjih 2 tednih po operaciji za dajanje zdravila Upstaza zaradi anestezije ali učinkov po operaciji:</w:t>
      </w:r>
    </w:p>
    <w:p>
      <w:pPr>
        <w:tabs>
          <w:tab w:val="clear" w:pos="567"/>
        </w:tabs>
        <w:spacing w:line="240" w:lineRule="auto"/>
        <w:ind w:right="-2"/>
        <w:rPr>
          <w:rFonts w:asciiTheme="majorBidi" w:hAnsiTheme="majorBidi" w:cstheme="majorBidi"/>
          <w:szCs w:val="22"/>
          <w:lang w:val="sl-SI"/>
        </w:rPr>
      </w:pPr>
    </w:p>
    <w:p>
      <w:pPr>
        <w:tabs>
          <w:tab w:val="clear" w:pos="567"/>
        </w:tabs>
        <w:spacing w:line="240" w:lineRule="auto"/>
        <w:ind w:right="-2"/>
        <w:rPr>
          <w:rFonts w:asciiTheme="majorBidi" w:hAnsiTheme="majorBidi" w:cstheme="majorBidi"/>
          <w:b/>
          <w:bCs/>
          <w:szCs w:val="22"/>
          <w:lang w:val="sl-SI"/>
        </w:rPr>
      </w:pPr>
      <w:r>
        <w:rPr>
          <w:rFonts w:asciiTheme="majorBidi" w:hAnsiTheme="majorBidi" w:cstheme="majorBidi"/>
          <w:b/>
          <w:bCs/>
          <w:szCs w:val="22"/>
          <w:lang w:val="sl-SI"/>
        </w:rPr>
        <w:t>Zelo pogosti (pojavijo se lahko pri več kot 1 od 10 bolnikov)</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pljučnica</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nizka raven kalija v krvi</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razdražljivost</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hipotenzija (nizek krvni tlak)</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gastrointestinalne krvavitve, driska</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preležanine</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vročina</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nenormalni zvoki pri dihanju</w:t>
      </w:r>
    </w:p>
    <w:p>
      <w:pPr>
        <w:tabs>
          <w:tab w:val="clear" w:pos="567"/>
        </w:tabs>
        <w:spacing w:line="240" w:lineRule="auto"/>
        <w:ind w:left="360" w:right="-2"/>
        <w:rPr>
          <w:rFonts w:asciiTheme="majorBidi" w:hAnsiTheme="majorBidi" w:cstheme="majorBidi"/>
          <w:szCs w:val="22"/>
          <w:lang w:val="sl-SI"/>
        </w:rPr>
      </w:pPr>
    </w:p>
    <w:p>
      <w:pPr>
        <w:numPr>
          <w:ilvl w:val="12"/>
          <w:numId w:val="0"/>
        </w:numPr>
        <w:tabs>
          <w:tab w:val="clear" w:pos="567"/>
        </w:tabs>
        <w:spacing w:line="240" w:lineRule="auto"/>
        <w:ind w:right="-29"/>
        <w:rPr>
          <w:rFonts w:asciiTheme="majorBidi" w:hAnsiTheme="majorBidi" w:cstheme="majorBidi"/>
          <w:b/>
          <w:bCs/>
          <w:szCs w:val="22"/>
          <w:lang w:val="sl-SI"/>
        </w:rPr>
      </w:pPr>
      <w:r>
        <w:rPr>
          <w:b/>
          <w:bCs/>
          <w:szCs w:val="22"/>
          <w:lang w:val="sl-SI"/>
        </w:rPr>
        <w:lastRenderedPageBreak/>
        <w:t>Pogosti (pojavijo se lahko pri največ 1 od 10 bolnikov)</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gastroenteritis</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diskinezija (nenadzorovani sunkoviti gibi)</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cianoza (modrikasto obarvanje kože zaradi pomanjkanja kisika v krvi)</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hipovolemični šok (huda izguba krvi ali telesnih tekočin)</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odpoved dihanja</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razjede v ustih</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plenični izpuščaj, izpuščaj</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hipotermija (nizka telesna temperatura)</w:t>
      </w:r>
    </w:p>
    <w:p>
      <w:pPr>
        <w:numPr>
          <w:ilvl w:val="0"/>
          <w:numId w:val="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ekstrakcija zoba</w:t>
      </w:r>
    </w:p>
    <w:p>
      <w:pPr>
        <w:numPr>
          <w:ilvl w:val="12"/>
          <w:numId w:val="0"/>
        </w:numPr>
        <w:tabs>
          <w:tab w:val="clear" w:pos="567"/>
        </w:tabs>
        <w:spacing w:line="240" w:lineRule="auto"/>
        <w:ind w:right="-29"/>
        <w:rPr>
          <w:b/>
          <w:bCs/>
          <w:szCs w:val="22"/>
          <w:lang w:val="sl-SI"/>
        </w:rPr>
      </w:pPr>
    </w:p>
    <w:p>
      <w:pPr>
        <w:numPr>
          <w:ilvl w:val="12"/>
          <w:numId w:val="0"/>
        </w:numPr>
        <w:tabs>
          <w:tab w:val="clear" w:pos="567"/>
        </w:tabs>
        <w:spacing w:line="240" w:lineRule="auto"/>
        <w:ind w:right="-29"/>
        <w:rPr>
          <w:rFonts w:asciiTheme="majorBidi" w:hAnsiTheme="majorBidi" w:cstheme="majorBidi"/>
          <w:b/>
          <w:bCs/>
          <w:szCs w:val="22"/>
          <w:lang w:val="sl-SI"/>
        </w:rPr>
      </w:pPr>
      <w:r>
        <w:rPr>
          <w:b/>
          <w:bCs/>
          <w:szCs w:val="22"/>
          <w:lang w:val="sl-SI"/>
        </w:rPr>
        <w:t>Poročanje o neželenih učinkih</w:t>
      </w:r>
    </w:p>
    <w:p>
      <w:pPr>
        <w:pStyle w:val="BodytextAgency"/>
        <w:spacing w:after="0" w:line="240" w:lineRule="auto"/>
        <w:rPr>
          <w:rFonts w:asciiTheme="majorBidi" w:hAnsiTheme="majorBidi" w:cstheme="majorBidi"/>
          <w:sz w:val="22"/>
          <w:szCs w:val="22"/>
          <w:lang w:val="sl-SI"/>
        </w:rPr>
      </w:pPr>
      <w:r>
        <w:rPr>
          <w:rFonts w:ascii="Times New Roman" w:eastAsia="Times New Roman" w:hAnsi="Times New Roman" w:cs="Times New Roman"/>
          <w:sz w:val="22"/>
          <w:szCs w:val="22"/>
          <w:lang w:val="sl-SI"/>
        </w:rPr>
        <w:t>Če pri sebi ali vašem otroku opazite katerega koli izmed neželenih učinkov, se posvetujte z zdravnikom ali medicinsko sestro. Posvetujte se tudi, če opazite neželene učinke, ki niso navedeni v tem navodilu. O neželenih učinkih lahko poročate tudi neposredno na</w:t>
      </w:r>
      <w:r>
        <w:rPr>
          <w:rFonts w:ascii="Times New Roman" w:eastAsia="Times New Roman" w:hAnsi="Times New Roman" w:cs="Times New Roman"/>
          <w:sz w:val="22"/>
          <w:szCs w:val="22"/>
          <w:shd w:val="clear" w:color="auto" w:fill="D9D9D9"/>
          <w:lang w:val="sl-SI"/>
        </w:rPr>
        <w:t xml:space="preserve"> nacionalni center za poročanje, ki je naveden v </w:t>
      </w:r>
      <w:hyperlink r:id="rId21" w:history="1">
        <w:bookmarkStart w:id="499" w:name="_Hlt351112647"/>
        <w:bookmarkStart w:id="500" w:name="_Hlt351112648"/>
        <w:r>
          <w:rPr>
            <w:rFonts w:ascii="Times New Roman" w:eastAsia="Times New Roman" w:hAnsi="Times New Roman" w:cs="Times New Roman"/>
            <w:color w:val="0000FF"/>
            <w:sz w:val="22"/>
            <w:szCs w:val="22"/>
            <w:u w:val="single"/>
            <w:shd w:val="clear" w:color="auto" w:fill="D9D9D9"/>
            <w:lang w:val="sl-SI"/>
          </w:rPr>
          <w:t>Prilogi</w:t>
        </w:r>
        <w:bookmarkStart w:id="501" w:name="_Hlt352070392"/>
        <w:bookmarkStart w:id="502" w:name="_Hlt352070393"/>
        <w:bookmarkEnd w:id="501"/>
        <w:bookmarkEnd w:id="502"/>
        <w:bookmarkEnd w:id="499"/>
        <w:bookmarkEnd w:id="500"/>
        <w:r>
          <w:rPr>
            <w:rFonts w:ascii="Times New Roman" w:eastAsia="Times New Roman" w:hAnsi="Times New Roman" w:cs="Times New Roman"/>
            <w:color w:val="0000FF"/>
            <w:sz w:val="22"/>
            <w:szCs w:val="22"/>
            <w:u w:val="single"/>
            <w:shd w:val="clear" w:color="auto" w:fill="D9D9D9"/>
            <w:lang w:val="sl-SI"/>
          </w:rPr>
          <w:t xml:space="preserve"> V</w:t>
        </w:r>
      </w:hyperlink>
      <w:r>
        <w:rPr>
          <w:rFonts w:ascii="Times New Roman" w:eastAsia="Times New Roman" w:hAnsi="Times New Roman" w:cs="Times New Roman"/>
          <w:sz w:val="22"/>
          <w:szCs w:val="22"/>
          <w:lang w:val="sl-SI"/>
        </w:rPr>
        <w:t>. S tem, ko poročate o neželenih učinkih, lahko prispevate k zagotovitvi več informacij o varnosti tega zdravila.</w:t>
      </w:r>
    </w:p>
    <w:p>
      <w:pPr>
        <w:autoSpaceDE w:val="0"/>
        <w:autoSpaceDN w:val="0"/>
        <w:adjustRightInd w:val="0"/>
        <w:spacing w:line="240" w:lineRule="auto"/>
        <w:rPr>
          <w:rFonts w:asciiTheme="majorBidi" w:hAnsiTheme="majorBidi" w:cstheme="majorBidi"/>
          <w:szCs w:val="22"/>
          <w:lang w:val="sl-SI"/>
        </w:rPr>
      </w:pPr>
    </w:p>
    <w:p>
      <w:pPr>
        <w:autoSpaceDE w:val="0"/>
        <w:autoSpaceDN w:val="0"/>
        <w:adjustRightInd w:val="0"/>
        <w:spacing w:line="240" w:lineRule="auto"/>
        <w:rPr>
          <w:rFonts w:asciiTheme="majorBidi" w:hAnsiTheme="majorBidi" w:cstheme="majorBidi"/>
          <w:szCs w:val="22"/>
          <w:lang w:val="sl-SI"/>
        </w:rPr>
      </w:pPr>
    </w:p>
    <w:p>
      <w:pPr>
        <w:keepNext/>
        <w:widowControl w:val="0"/>
        <w:numPr>
          <w:ilvl w:val="12"/>
          <w:numId w:val="0"/>
        </w:numPr>
        <w:tabs>
          <w:tab w:val="clear" w:pos="567"/>
        </w:tabs>
        <w:autoSpaceDE w:val="0"/>
        <w:autoSpaceDN w:val="0"/>
        <w:spacing w:line="240" w:lineRule="auto"/>
        <w:ind w:left="-23" w:right="-45"/>
        <w:rPr>
          <w:rFonts w:asciiTheme="majorBidi" w:hAnsiTheme="majorBidi" w:cstheme="majorBidi"/>
          <w:b/>
          <w:szCs w:val="22"/>
          <w:lang w:val="sl-SI"/>
        </w:rPr>
      </w:pPr>
      <w:r>
        <w:rPr>
          <w:b/>
          <w:bCs/>
          <w:szCs w:val="22"/>
          <w:lang w:val="sl-SI"/>
        </w:rPr>
        <w:t>5.</w:t>
      </w:r>
      <w:r>
        <w:rPr>
          <w:b/>
          <w:bCs/>
          <w:szCs w:val="22"/>
          <w:lang w:val="sl-SI"/>
        </w:rPr>
        <w:tab/>
        <w:t>Shranjevanje zdravila Upstaza</w:t>
      </w:r>
    </w:p>
    <w:p>
      <w:pPr>
        <w:keepNext/>
        <w:widowControl w:val="0"/>
        <w:numPr>
          <w:ilvl w:val="12"/>
          <w:numId w:val="0"/>
        </w:numPr>
        <w:tabs>
          <w:tab w:val="clear" w:pos="567"/>
        </w:tabs>
        <w:autoSpaceDE w:val="0"/>
        <w:autoSpaceDN w:val="0"/>
        <w:spacing w:line="240" w:lineRule="auto"/>
        <w:ind w:left="-23" w:right="-45"/>
        <w:rPr>
          <w:rFonts w:asciiTheme="majorBidi" w:hAnsiTheme="majorBidi" w:cstheme="majorBidi"/>
          <w:szCs w:val="22"/>
          <w:lang w:val="sl-SI"/>
        </w:rPr>
      </w:pPr>
    </w:p>
    <w:p>
      <w:pPr>
        <w:numPr>
          <w:ilvl w:val="12"/>
          <w:numId w:val="0"/>
        </w:numPr>
        <w:tabs>
          <w:tab w:val="clear" w:pos="567"/>
        </w:tabs>
        <w:spacing w:line="240" w:lineRule="auto"/>
        <w:ind w:right="-2"/>
        <w:rPr>
          <w:szCs w:val="22"/>
          <w:lang w:val="sl-SI"/>
        </w:rPr>
      </w:pPr>
      <w:r>
        <w:rPr>
          <w:szCs w:val="22"/>
          <w:lang w:val="sl-SI"/>
        </w:rPr>
        <w:t>Naslednje informacije so namenjene samo zdravnikom.</w:t>
      </w:r>
    </w:p>
    <w:p>
      <w:pPr>
        <w:numPr>
          <w:ilvl w:val="12"/>
          <w:numId w:val="0"/>
        </w:numPr>
        <w:tabs>
          <w:tab w:val="clear" w:pos="567"/>
        </w:tabs>
        <w:spacing w:line="240" w:lineRule="auto"/>
        <w:ind w:right="-2"/>
        <w:rPr>
          <w:szCs w:val="22"/>
          <w:lang w:val="sl-SI"/>
        </w:rPr>
      </w:pPr>
    </w:p>
    <w:p>
      <w:pPr>
        <w:numPr>
          <w:ilvl w:val="12"/>
          <w:numId w:val="0"/>
        </w:numPr>
        <w:tabs>
          <w:tab w:val="clear" w:pos="567"/>
        </w:tabs>
        <w:spacing w:line="240" w:lineRule="auto"/>
        <w:ind w:right="-2"/>
        <w:rPr>
          <w:rFonts w:asciiTheme="majorBidi" w:hAnsiTheme="majorBidi" w:cstheme="majorBidi"/>
          <w:szCs w:val="22"/>
          <w:lang w:val="sl-SI"/>
        </w:rPr>
      </w:pPr>
      <w:r>
        <w:rPr>
          <w:szCs w:val="22"/>
          <w:lang w:val="sl-SI"/>
        </w:rPr>
        <w:t>Zdravilo Upstaza bo shranjeno v bolnišnici. Zdravilo je treba hraniti in prevažati zamrznjeno pri ≤ −65 °C. Zdravilo se odtaja pred uporabo in ga je treba po odtajanju porabiti v 6 urah. Ne sme se ga ponovno zamrzniti.</w:t>
      </w:r>
    </w:p>
    <w:p>
      <w:pPr>
        <w:numPr>
          <w:ilvl w:val="12"/>
          <w:numId w:val="0"/>
        </w:numPr>
        <w:tabs>
          <w:tab w:val="clear" w:pos="567"/>
        </w:tabs>
        <w:spacing w:line="240" w:lineRule="auto"/>
        <w:ind w:right="-2"/>
        <w:rPr>
          <w:rFonts w:asciiTheme="majorBidi" w:hAnsiTheme="majorBidi" w:cstheme="majorBidi"/>
          <w:i/>
          <w:iCs/>
          <w:szCs w:val="22"/>
          <w:lang w:val="sl-SI"/>
        </w:rPr>
      </w:pPr>
      <w:r>
        <w:rPr>
          <w:szCs w:val="22"/>
          <w:lang w:val="sl-SI"/>
        </w:rPr>
        <w:t>Tega zdravila ne smete uporabljati po datumu izteka roka uporabnosti, ki je naveden na škatli poleg oznake EXP.</w:t>
      </w:r>
    </w:p>
    <w:p>
      <w:pPr>
        <w:numPr>
          <w:ilvl w:val="12"/>
          <w:numId w:val="0"/>
        </w:numPr>
        <w:tabs>
          <w:tab w:val="clear" w:pos="567"/>
        </w:tabs>
        <w:spacing w:line="240" w:lineRule="auto"/>
        <w:ind w:right="-2"/>
        <w:rPr>
          <w:rFonts w:asciiTheme="majorBidi" w:hAnsiTheme="majorBidi" w:cstheme="majorBidi"/>
          <w:szCs w:val="22"/>
          <w:lang w:val="sl-SI"/>
        </w:rPr>
      </w:pPr>
    </w:p>
    <w:p>
      <w:pPr>
        <w:numPr>
          <w:ilvl w:val="12"/>
          <w:numId w:val="0"/>
        </w:numPr>
        <w:tabs>
          <w:tab w:val="clear" w:pos="567"/>
        </w:tabs>
        <w:spacing w:line="240" w:lineRule="auto"/>
        <w:ind w:right="-2"/>
        <w:rPr>
          <w:rFonts w:asciiTheme="majorBidi" w:hAnsiTheme="majorBidi" w:cstheme="majorBidi"/>
          <w:szCs w:val="22"/>
          <w:lang w:val="sl-SI"/>
        </w:rPr>
      </w:pPr>
    </w:p>
    <w:p>
      <w:pPr>
        <w:keepNext/>
        <w:numPr>
          <w:ilvl w:val="12"/>
          <w:numId w:val="0"/>
        </w:numPr>
        <w:spacing w:line="240" w:lineRule="auto"/>
        <w:ind w:right="-2"/>
        <w:rPr>
          <w:rFonts w:asciiTheme="majorBidi" w:hAnsiTheme="majorBidi" w:cstheme="majorBidi"/>
          <w:b/>
          <w:szCs w:val="22"/>
          <w:lang w:val="sl-SI"/>
        </w:rPr>
      </w:pPr>
      <w:r>
        <w:rPr>
          <w:b/>
          <w:bCs/>
          <w:szCs w:val="22"/>
          <w:lang w:val="sl-SI"/>
        </w:rPr>
        <w:t>6.</w:t>
      </w:r>
      <w:r>
        <w:rPr>
          <w:b/>
          <w:bCs/>
          <w:szCs w:val="22"/>
          <w:lang w:val="sl-SI"/>
        </w:rPr>
        <w:tab/>
        <w:t>Vsebina pakiranja in dodatne informacije</w:t>
      </w:r>
    </w:p>
    <w:p>
      <w:pPr>
        <w:keepNext/>
        <w:numPr>
          <w:ilvl w:val="12"/>
          <w:numId w:val="0"/>
        </w:numPr>
        <w:tabs>
          <w:tab w:val="clear" w:pos="567"/>
        </w:tabs>
        <w:spacing w:line="240" w:lineRule="auto"/>
        <w:rPr>
          <w:rFonts w:asciiTheme="majorBidi" w:hAnsiTheme="majorBidi" w:cstheme="majorBidi"/>
          <w:szCs w:val="22"/>
          <w:lang w:val="sl-SI"/>
        </w:rPr>
      </w:pPr>
    </w:p>
    <w:p>
      <w:pPr>
        <w:keepNext/>
        <w:numPr>
          <w:ilvl w:val="12"/>
          <w:numId w:val="0"/>
        </w:numPr>
        <w:tabs>
          <w:tab w:val="clear" w:pos="567"/>
        </w:tabs>
        <w:spacing w:line="240" w:lineRule="auto"/>
        <w:rPr>
          <w:szCs w:val="22"/>
          <w:lang w:val="sl-SI"/>
        </w:rPr>
      </w:pPr>
      <w:r>
        <w:rPr>
          <w:b/>
          <w:bCs/>
          <w:szCs w:val="22"/>
          <w:lang w:val="sl-SI"/>
        </w:rPr>
        <w:t xml:space="preserve">Kaj vsebuje zdravilo Upstaza </w:t>
      </w:r>
    </w:p>
    <w:p>
      <w:pPr>
        <w:pStyle w:val="ListParagraph"/>
        <w:keepNext/>
        <w:numPr>
          <w:ilvl w:val="0"/>
          <w:numId w:val="19"/>
        </w:numPr>
        <w:spacing w:line="240" w:lineRule="auto"/>
        <w:ind w:right="-2"/>
        <w:rPr>
          <w:rFonts w:asciiTheme="majorBidi" w:hAnsiTheme="majorBidi" w:cstheme="majorBidi"/>
          <w:sz w:val="22"/>
          <w:szCs w:val="22"/>
          <w:lang w:val="sl-SI"/>
        </w:rPr>
      </w:pPr>
      <w:r>
        <w:rPr>
          <w:szCs w:val="22"/>
          <w:lang w:val="sl-SI"/>
        </w:rPr>
        <w:t>Učinkovina je eladokagen eksuparvovek</w:t>
      </w:r>
      <w:r>
        <w:rPr>
          <w:sz w:val="22"/>
          <w:szCs w:val="22"/>
          <w:lang w:val="sl-SI"/>
        </w:rPr>
        <w:t>. 0,5 ml raztopine vsebuje 2,8 × 10</w:t>
      </w:r>
      <w:r>
        <w:rPr>
          <w:sz w:val="22"/>
          <w:szCs w:val="22"/>
          <w:vertAlign w:val="superscript"/>
          <w:lang w:val="sl-SI"/>
        </w:rPr>
        <w:t>11 </w:t>
      </w:r>
      <w:r>
        <w:rPr>
          <w:sz w:val="22"/>
          <w:szCs w:val="22"/>
          <w:lang w:val="sl-SI"/>
        </w:rPr>
        <w:t>vektorskih genomov eladokagen eksuparvoveka.</w:t>
      </w:r>
    </w:p>
    <w:p>
      <w:pPr>
        <w:keepNext/>
        <w:tabs>
          <w:tab w:val="clear" w:pos="567"/>
        </w:tabs>
        <w:spacing w:line="240" w:lineRule="auto"/>
        <w:ind w:right="-2"/>
        <w:rPr>
          <w:rFonts w:asciiTheme="majorBidi" w:hAnsiTheme="majorBidi" w:cstheme="majorBidi"/>
          <w:szCs w:val="22"/>
          <w:lang w:val="sl-SI"/>
        </w:rPr>
      </w:pPr>
      <w:r>
        <w:rPr>
          <w:szCs w:val="22"/>
          <w:lang w:val="sl-SI"/>
        </w:rPr>
        <w:t xml:space="preserve">Druge sestavine so kalijev klorid, natrijev klorid, kalijev dihidrogenfosfat, </w:t>
      </w:r>
      <w:del w:id="503" w:author="Author" w:date="2026-03-11T08:29:00Z">
        <w:r>
          <w:rPr>
            <w:szCs w:val="22"/>
            <w:lang w:val="sl-SI"/>
          </w:rPr>
          <w:delText>di</w:delText>
        </w:r>
      </w:del>
      <w:r>
        <w:rPr>
          <w:szCs w:val="22"/>
          <w:lang w:val="sl-SI"/>
        </w:rPr>
        <w:t xml:space="preserve">natrijev hidrogenfosfat, poloksamer 188, voda za injekcije (glejte poglavje 2 </w:t>
      </w:r>
      <w:r>
        <w:rPr>
          <w:lang w:val="sl-SI"/>
        </w:rPr>
        <w:t xml:space="preserve">»Zdravilo </w:t>
      </w:r>
      <w:r>
        <w:rPr>
          <w:szCs w:val="22"/>
          <w:lang w:val="sl-SI"/>
        </w:rPr>
        <w:t>Upstaza vsebuje natrij in kalij«)</w:t>
      </w:r>
      <w:r>
        <w:rPr>
          <w:lang w:val="sl-SI"/>
        </w:rPr>
        <w:t>.</w:t>
      </w:r>
    </w:p>
    <w:p>
      <w:pPr>
        <w:keepNext/>
        <w:tabs>
          <w:tab w:val="clear" w:pos="567"/>
        </w:tabs>
        <w:spacing w:line="240" w:lineRule="auto"/>
        <w:ind w:right="-2"/>
        <w:rPr>
          <w:rFonts w:asciiTheme="majorBidi" w:hAnsiTheme="majorBidi" w:cstheme="majorBidi"/>
          <w:szCs w:val="22"/>
          <w:lang w:val="sl-SI"/>
        </w:rPr>
      </w:pPr>
    </w:p>
    <w:p>
      <w:pPr>
        <w:keepNext/>
        <w:numPr>
          <w:ilvl w:val="12"/>
          <w:numId w:val="0"/>
        </w:numPr>
        <w:tabs>
          <w:tab w:val="clear" w:pos="567"/>
        </w:tabs>
        <w:spacing w:line="240" w:lineRule="auto"/>
        <w:ind w:right="-2"/>
        <w:rPr>
          <w:rFonts w:asciiTheme="majorBidi" w:hAnsiTheme="majorBidi" w:cstheme="majorBidi"/>
          <w:b/>
          <w:szCs w:val="22"/>
          <w:lang w:val="sl-SI"/>
        </w:rPr>
      </w:pPr>
      <w:r>
        <w:rPr>
          <w:b/>
          <w:bCs/>
          <w:szCs w:val="22"/>
          <w:lang w:val="sl-SI"/>
        </w:rPr>
        <w:t>Izgled zdravila Upstaza in vsebina pakiranja</w:t>
      </w:r>
    </w:p>
    <w:p>
      <w:pPr>
        <w:keepNext/>
        <w:numPr>
          <w:ilvl w:val="12"/>
          <w:numId w:val="0"/>
        </w:numPr>
        <w:tabs>
          <w:tab w:val="clear" w:pos="567"/>
        </w:tabs>
        <w:spacing w:line="240" w:lineRule="auto"/>
        <w:rPr>
          <w:rFonts w:asciiTheme="majorBidi" w:hAnsiTheme="majorBidi" w:cstheme="majorBidi"/>
          <w:szCs w:val="22"/>
          <w:lang w:val="sl-SI"/>
        </w:rPr>
      </w:pPr>
    </w:p>
    <w:p>
      <w:pPr>
        <w:keepNext/>
        <w:numPr>
          <w:ilvl w:val="12"/>
          <w:numId w:val="0"/>
        </w:numPr>
        <w:tabs>
          <w:tab w:val="clear" w:pos="567"/>
        </w:tabs>
        <w:spacing w:line="240" w:lineRule="auto"/>
        <w:rPr>
          <w:rFonts w:asciiTheme="majorBidi" w:hAnsiTheme="majorBidi" w:cstheme="majorBidi"/>
          <w:szCs w:val="22"/>
          <w:lang w:val="sl-SI"/>
        </w:rPr>
      </w:pPr>
      <w:r>
        <w:rPr>
          <w:szCs w:val="22"/>
          <w:lang w:val="sl-SI"/>
        </w:rPr>
        <w:t>Zdravilo Upstaza je bistra do rahlo motna, brezbarvna do belkasta raztopina za infundiranje, na voljo v prozorni stekleni viali.</w:t>
      </w:r>
    </w:p>
    <w:p>
      <w:pPr>
        <w:numPr>
          <w:ilvl w:val="12"/>
          <w:numId w:val="0"/>
        </w:numPr>
        <w:tabs>
          <w:tab w:val="clear" w:pos="567"/>
        </w:tabs>
        <w:spacing w:line="240" w:lineRule="auto"/>
        <w:rPr>
          <w:rFonts w:asciiTheme="majorBidi" w:hAnsiTheme="majorBidi" w:cstheme="majorBidi"/>
          <w:szCs w:val="22"/>
          <w:lang w:val="sl-SI"/>
        </w:rPr>
      </w:pPr>
    </w:p>
    <w:p>
      <w:pPr>
        <w:numPr>
          <w:ilvl w:val="12"/>
          <w:numId w:val="0"/>
        </w:numPr>
        <w:tabs>
          <w:tab w:val="clear" w:pos="567"/>
        </w:tabs>
        <w:spacing w:line="240" w:lineRule="auto"/>
        <w:rPr>
          <w:rFonts w:asciiTheme="majorBidi" w:hAnsiTheme="majorBidi" w:cstheme="majorBidi"/>
          <w:szCs w:val="22"/>
          <w:lang w:val="sl-SI"/>
        </w:rPr>
      </w:pPr>
      <w:r>
        <w:rPr>
          <w:szCs w:val="22"/>
          <w:lang w:val="sl-SI"/>
        </w:rPr>
        <w:t>Ena škatla vsebuje 1 vialo.</w:t>
      </w:r>
    </w:p>
    <w:p>
      <w:pPr>
        <w:numPr>
          <w:ilvl w:val="12"/>
          <w:numId w:val="0"/>
        </w:numPr>
        <w:tabs>
          <w:tab w:val="clear" w:pos="567"/>
        </w:tabs>
        <w:spacing w:line="240" w:lineRule="auto"/>
        <w:rPr>
          <w:rFonts w:asciiTheme="majorBidi" w:hAnsiTheme="majorBidi" w:cstheme="majorBidi"/>
          <w:szCs w:val="22"/>
          <w:lang w:val="sl-SI"/>
        </w:rPr>
      </w:pPr>
    </w:p>
    <w:p>
      <w:pPr>
        <w:keepNext/>
        <w:numPr>
          <w:ilvl w:val="12"/>
          <w:numId w:val="0"/>
        </w:numPr>
        <w:tabs>
          <w:tab w:val="clear" w:pos="567"/>
        </w:tabs>
        <w:spacing w:line="240" w:lineRule="auto"/>
        <w:ind w:right="-2"/>
        <w:rPr>
          <w:rFonts w:asciiTheme="majorBidi" w:hAnsiTheme="majorBidi" w:cstheme="majorBidi"/>
          <w:b/>
          <w:szCs w:val="22"/>
          <w:lang w:val="sl-SI"/>
        </w:rPr>
      </w:pPr>
      <w:r>
        <w:rPr>
          <w:b/>
          <w:bCs/>
          <w:szCs w:val="22"/>
          <w:lang w:val="sl-SI"/>
        </w:rPr>
        <w:t xml:space="preserve">Imetnik dovoljenja za promet z zdravilom </w:t>
      </w:r>
    </w:p>
    <w:p>
      <w:pPr>
        <w:spacing w:line="240" w:lineRule="auto"/>
        <w:rPr>
          <w:rFonts w:asciiTheme="majorBidi" w:hAnsiTheme="majorBidi" w:cstheme="majorBidi"/>
          <w:szCs w:val="22"/>
          <w:lang w:val="sl-SI"/>
        </w:rPr>
      </w:pPr>
      <w:r>
        <w:rPr>
          <w:szCs w:val="22"/>
          <w:lang w:val="sl-SI"/>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lang w:val="sl-SI"/>
        </w:rPr>
      </w:pPr>
      <w:r>
        <w:rPr>
          <w:szCs w:val="22"/>
          <w:lang w:val="sl-SI"/>
        </w:rPr>
        <w:t>70 Sir John Rogerson's Quay</w:t>
      </w:r>
    </w:p>
    <w:p>
      <w:pPr>
        <w:spacing w:line="240" w:lineRule="auto"/>
        <w:rPr>
          <w:rFonts w:asciiTheme="majorBidi" w:hAnsiTheme="majorBidi" w:cstheme="majorBidi"/>
          <w:szCs w:val="22"/>
          <w:lang w:val="sl-SI"/>
        </w:rPr>
      </w:pPr>
      <w:r>
        <w:rPr>
          <w:szCs w:val="22"/>
          <w:lang w:val="sl-SI"/>
        </w:rPr>
        <w:t>Dublin 2</w:t>
      </w:r>
    </w:p>
    <w:p>
      <w:pPr>
        <w:spacing w:line="240" w:lineRule="auto"/>
        <w:rPr>
          <w:rFonts w:asciiTheme="majorBidi" w:hAnsiTheme="majorBidi" w:cstheme="majorBidi"/>
          <w:szCs w:val="22"/>
          <w:lang w:val="sl-SI"/>
        </w:rPr>
      </w:pPr>
      <w:r>
        <w:rPr>
          <w:szCs w:val="22"/>
          <w:lang w:val="sl-SI"/>
        </w:rPr>
        <w:t>Irska</w:t>
      </w:r>
    </w:p>
    <w:p>
      <w:pPr>
        <w:numPr>
          <w:ilvl w:val="12"/>
          <w:numId w:val="0"/>
        </w:numPr>
        <w:tabs>
          <w:tab w:val="clear" w:pos="567"/>
        </w:tabs>
        <w:spacing w:line="240" w:lineRule="auto"/>
        <w:ind w:right="-2"/>
        <w:rPr>
          <w:rFonts w:asciiTheme="majorBidi" w:hAnsiTheme="majorBidi" w:cstheme="majorBidi"/>
          <w:b/>
          <w:szCs w:val="22"/>
          <w:lang w:val="sl-SI"/>
        </w:rPr>
      </w:pPr>
    </w:p>
    <w:p>
      <w:pPr>
        <w:numPr>
          <w:ilvl w:val="12"/>
          <w:numId w:val="0"/>
        </w:numPr>
        <w:tabs>
          <w:tab w:val="clear" w:pos="567"/>
        </w:tabs>
        <w:spacing w:line="240" w:lineRule="auto"/>
        <w:ind w:right="-2"/>
        <w:rPr>
          <w:rFonts w:asciiTheme="majorBidi" w:hAnsiTheme="majorBidi" w:cstheme="majorBidi"/>
          <w:b/>
          <w:szCs w:val="22"/>
          <w:lang w:val="sl-SI"/>
        </w:rPr>
      </w:pPr>
      <w:r>
        <w:rPr>
          <w:b/>
          <w:bCs/>
          <w:szCs w:val="22"/>
          <w:lang w:val="sl-SI"/>
        </w:rPr>
        <w:t>Proizvajalec</w:t>
      </w:r>
    </w:p>
    <w:p>
      <w:pPr>
        <w:numPr>
          <w:ilvl w:val="12"/>
          <w:numId w:val="0"/>
        </w:numPr>
        <w:spacing w:line="240" w:lineRule="auto"/>
        <w:ind w:right="-2"/>
        <w:rPr>
          <w:rFonts w:asciiTheme="majorBidi" w:hAnsiTheme="majorBidi" w:cstheme="majorBidi"/>
          <w:szCs w:val="22"/>
          <w:lang w:val="sl-SI"/>
        </w:rPr>
      </w:pPr>
      <w:r>
        <w:rPr>
          <w:szCs w:val="22"/>
          <w:lang w:val="sl-SI"/>
        </w:rPr>
        <w:t xml:space="preserve">Almac Pharma Services (Ireland) Limited </w:t>
      </w:r>
    </w:p>
    <w:p>
      <w:pPr>
        <w:numPr>
          <w:ilvl w:val="12"/>
          <w:numId w:val="0"/>
        </w:numPr>
        <w:spacing w:line="240" w:lineRule="auto"/>
        <w:ind w:right="-2"/>
        <w:rPr>
          <w:rFonts w:asciiTheme="majorBidi" w:hAnsiTheme="majorBidi" w:cstheme="majorBidi"/>
          <w:szCs w:val="22"/>
          <w:lang w:val="sl-SI"/>
        </w:rPr>
      </w:pPr>
      <w:r>
        <w:rPr>
          <w:szCs w:val="22"/>
          <w:lang w:val="sl-SI"/>
        </w:rPr>
        <w:t>Finnabair Industrial Estate</w:t>
      </w:r>
    </w:p>
    <w:p>
      <w:pPr>
        <w:numPr>
          <w:ilvl w:val="12"/>
          <w:numId w:val="0"/>
        </w:numPr>
        <w:spacing w:line="240" w:lineRule="auto"/>
        <w:ind w:right="-2"/>
        <w:rPr>
          <w:rFonts w:asciiTheme="majorBidi" w:hAnsiTheme="majorBidi" w:cstheme="majorBidi"/>
          <w:szCs w:val="22"/>
          <w:lang w:val="sl-SI"/>
        </w:rPr>
      </w:pPr>
      <w:r>
        <w:rPr>
          <w:szCs w:val="22"/>
          <w:lang w:val="sl-SI"/>
        </w:rPr>
        <w:t>Dundalk, Co. Louth, A91 P9KD</w:t>
      </w:r>
    </w:p>
    <w:p>
      <w:pPr>
        <w:numPr>
          <w:ilvl w:val="12"/>
          <w:numId w:val="0"/>
        </w:numPr>
        <w:spacing w:line="240" w:lineRule="auto"/>
        <w:ind w:right="-2"/>
        <w:rPr>
          <w:szCs w:val="22"/>
          <w:lang w:val="sl-SI"/>
        </w:rPr>
      </w:pPr>
      <w:r>
        <w:rPr>
          <w:szCs w:val="22"/>
          <w:lang w:val="sl-SI"/>
        </w:rPr>
        <w:t>Irska</w:t>
      </w:r>
    </w:p>
    <w:p>
      <w:pPr>
        <w:numPr>
          <w:ilvl w:val="12"/>
          <w:numId w:val="0"/>
        </w:numPr>
        <w:spacing w:line="240" w:lineRule="auto"/>
        <w:ind w:right="-2"/>
        <w:rPr>
          <w:rFonts w:asciiTheme="majorBidi" w:hAnsiTheme="majorBidi" w:cstheme="majorBidi"/>
          <w:szCs w:val="22"/>
          <w:lang w:val="sl-SI"/>
        </w:rPr>
      </w:pPr>
    </w:p>
    <w:p>
      <w:pPr>
        <w:numPr>
          <w:ilvl w:val="12"/>
          <w:numId w:val="0"/>
        </w:numPr>
        <w:tabs>
          <w:tab w:val="clear" w:pos="567"/>
        </w:tabs>
        <w:spacing w:line="240" w:lineRule="auto"/>
        <w:ind w:right="-2"/>
        <w:rPr>
          <w:snapToGrid w:val="0"/>
          <w:lang w:val="sl-SI" w:eastAsia="en-GB"/>
        </w:rPr>
      </w:pPr>
      <w:r>
        <w:rPr>
          <w:snapToGrid w:val="0"/>
          <w:lang w:val="sl-SI" w:eastAsia="en-GB"/>
        </w:rPr>
        <w:t>Za vse morebitne nadaljnje informacije o tem zdravilu se lahko obrnete na predstavništvo imetnika dovoljenja za promet z zdravilom:</w:t>
      </w:r>
    </w:p>
    <w:p>
      <w:pPr>
        <w:numPr>
          <w:ilvl w:val="12"/>
          <w:numId w:val="0"/>
        </w:numPr>
        <w:tabs>
          <w:tab w:val="clear" w:pos="567"/>
          <w:tab w:val="left" w:pos="720"/>
        </w:tabs>
        <w:spacing w:line="240" w:lineRule="auto"/>
        <w:ind w:right="-2"/>
        <w:rPr>
          <w:szCs w:val="22"/>
          <w:lang w:val="sl-SI"/>
        </w:rPr>
      </w:pPr>
    </w:p>
    <w:tbl>
      <w:tblPr>
        <w:tblW w:w="9315" w:type="dxa"/>
        <w:tblLayout w:type="fixed"/>
        <w:tblLook w:val="04A0" w:firstRow="1" w:lastRow="0" w:firstColumn="1" w:lastColumn="0" w:noHBand="0" w:noVBand="1"/>
      </w:tblPr>
      <w:tblGrid>
        <w:gridCol w:w="4641"/>
        <w:gridCol w:w="4674"/>
      </w:tblGrid>
      <w:tr>
        <w:tc>
          <w:tcPr>
            <w:tcW w:w="4644" w:type="dxa"/>
          </w:tcPr>
          <w:p>
            <w:pPr>
              <w:spacing w:line="240" w:lineRule="auto"/>
              <w:rPr>
                <w:noProof/>
                <w:szCs w:val="22"/>
                <w:lang w:val="sl-SI" w:eastAsia="en-GB"/>
              </w:rPr>
            </w:pPr>
            <w:r>
              <w:rPr>
                <w:b/>
                <w:bCs/>
                <w:szCs w:val="22"/>
                <w:lang w:val="sl-SI" w:eastAsia="en-GB"/>
              </w:rPr>
              <w:t>AT, BE, BG, CY, CZ, DK, DE, EE, EL, ES, HR, HU, IE, IS, IT, LT, LU, LV, MT, NL, NO, PL, PT, RO, SI, SK, FI, SE</w:t>
            </w:r>
          </w:p>
          <w:p>
            <w:pPr>
              <w:numPr>
                <w:ilvl w:val="12"/>
                <w:numId w:val="0"/>
              </w:numPr>
              <w:tabs>
                <w:tab w:val="clear" w:pos="567"/>
                <w:tab w:val="left" w:pos="720"/>
              </w:tabs>
              <w:spacing w:line="240" w:lineRule="auto"/>
              <w:ind w:right="-2"/>
              <w:rPr>
                <w:szCs w:val="22"/>
                <w:lang w:val="sl-SI" w:eastAsia="en-GB"/>
              </w:rPr>
            </w:pPr>
            <w:r>
              <w:rPr>
                <w:szCs w:val="22"/>
                <w:lang w:val="sl-SI" w:eastAsia="en-GB"/>
              </w:rPr>
              <w:t>PTC Therapeutics International Ltd. (Irska)</w:t>
            </w:r>
          </w:p>
          <w:p>
            <w:pPr>
              <w:numPr>
                <w:ilvl w:val="12"/>
                <w:numId w:val="0"/>
              </w:numPr>
              <w:tabs>
                <w:tab w:val="clear" w:pos="567"/>
                <w:tab w:val="left" w:pos="720"/>
              </w:tabs>
              <w:spacing w:line="240" w:lineRule="auto"/>
              <w:ind w:right="-2"/>
              <w:rPr>
                <w:szCs w:val="22"/>
                <w:lang w:val="sl-SI" w:eastAsia="en-GB"/>
              </w:rPr>
            </w:pPr>
            <w:r>
              <w:rPr>
                <w:szCs w:val="22"/>
                <w:lang w:val="sl-SI" w:eastAsia="en-GB"/>
              </w:rPr>
              <w:t>+353 (0)1 447 5165</w:t>
            </w:r>
          </w:p>
          <w:p>
            <w:pPr>
              <w:spacing w:line="240" w:lineRule="auto"/>
              <w:ind w:right="34"/>
              <w:rPr>
                <w:noProof/>
                <w:szCs w:val="22"/>
                <w:lang w:val="sl-SI" w:eastAsia="en-GB"/>
              </w:rPr>
            </w:pPr>
            <w:hyperlink r:id="rId22" w:history="1">
              <w:r>
                <w:rPr>
                  <w:color w:val="0000FF"/>
                  <w:u w:val="single"/>
                  <w:lang w:val="sl-SI" w:eastAsia="en-GB"/>
                </w:rPr>
                <w:t>medinfo@ptcbio.com</w:t>
              </w:r>
            </w:hyperlink>
          </w:p>
        </w:tc>
        <w:tc>
          <w:tcPr>
            <w:tcW w:w="4678" w:type="dxa"/>
          </w:tcPr>
          <w:p>
            <w:pPr>
              <w:autoSpaceDE w:val="0"/>
              <w:autoSpaceDN w:val="0"/>
              <w:adjustRightInd w:val="0"/>
              <w:spacing w:line="240" w:lineRule="auto"/>
              <w:rPr>
                <w:noProof/>
                <w:szCs w:val="22"/>
                <w:lang w:val="sl-SI" w:eastAsia="en-GB"/>
              </w:rPr>
            </w:pPr>
            <w:r>
              <w:rPr>
                <w:b/>
                <w:noProof/>
                <w:szCs w:val="22"/>
                <w:lang w:val="sl-SI" w:eastAsia="en-GB"/>
              </w:rPr>
              <w:t>FR</w:t>
            </w:r>
          </w:p>
          <w:p>
            <w:pPr>
              <w:numPr>
                <w:ilvl w:val="12"/>
                <w:numId w:val="0"/>
              </w:numPr>
              <w:tabs>
                <w:tab w:val="clear" w:pos="567"/>
                <w:tab w:val="left" w:pos="720"/>
              </w:tabs>
              <w:spacing w:line="240" w:lineRule="auto"/>
              <w:ind w:right="-2"/>
              <w:rPr>
                <w:szCs w:val="22"/>
                <w:lang w:val="sl-SI" w:eastAsia="en-GB"/>
              </w:rPr>
            </w:pPr>
            <w:r>
              <w:rPr>
                <w:szCs w:val="22"/>
                <w:lang w:val="sl-SI" w:eastAsia="en-GB"/>
              </w:rPr>
              <w:t>PTC Therapeutics France</w:t>
            </w:r>
          </w:p>
          <w:p>
            <w:pPr>
              <w:numPr>
                <w:ilvl w:val="12"/>
                <w:numId w:val="0"/>
              </w:numPr>
              <w:tabs>
                <w:tab w:val="clear" w:pos="567"/>
                <w:tab w:val="left" w:pos="720"/>
              </w:tabs>
              <w:spacing w:line="240" w:lineRule="auto"/>
              <w:ind w:right="-2"/>
              <w:rPr>
                <w:szCs w:val="22"/>
                <w:lang w:val="sl-SI" w:eastAsia="en-GB"/>
              </w:rPr>
            </w:pPr>
            <w:r>
              <w:rPr>
                <w:szCs w:val="22"/>
                <w:lang w:val="sl-SI" w:eastAsia="en-GB"/>
              </w:rPr>
              <w:t>Tel: +33(0)1 76 70 10 01</w:t>
            </w:r>
          </w:p>
          <w:p>
            <w:pPr>
              <w:autoSpaceDE w:val="0"/>
              <w:autoSpaceDN w:val="0"/>
              <w:adjustRightInd w:val="0"/>
              <w:spacing w:line="240" w:lineRule="auto"/>
              <w:rPr>
                <w:noProof/>
                <w:szCs w:val="22"/>
                <w:lang w:val="sl-SI" w:eastAsia="en-GB"/>
              </w:rPr>
            </w:pPr>
            <w:hyperlink r:id="rId23" w:history="1">
              <w:r>
                <w:rPr>
                  <w:color w:val="0000FF"/>
                  <w:u w:val="single"/>
                  <w:lang w:val="sl-SI" w:eastAsia="en-GB"/>
                </w:rPr>
                <w:t>medinfo@ptcbio.com</w:t>
              </w:r>
            </w:hyperlink>
          </w:p>
          <w:p>
            <w:pPr>
              <w:autoSpaceDE w:val="0"/>
              <w:autoSpaceDN w:val="0"/>
              <w:adjustRightInd w:val="0"/>
              <w:spacing w:line="240" w:lineRule="auto"/>
              <w:rPr>
                <w:noProof/>
                <w:szCs w:val="22"/>
                <w:lang w:val="sl-SI" w:eastAsia="en-GB"/>
              </w:rPr>
            </w:pPr>
          </w:p>
          <w:p>
            <w:pPr>
              <w:suppressAutoHyphens/>
              <w:spacing w:line="240" w:lineRule="auto"/>
              <w:rPr>
                <w:noProof/>
                <w:szCs w:val="22"/>
                <w:lang w:val="sl-SI" w:eastAsia="en-GB"/>
              </w:rPr>
            </w:pPr>
          </w:p>
        </w:tc>
      </w:tr>
    </w:tbl>
    <w:p>
      <w:pPr>
        <w:numPr>
          <w:ilvl w:val="12"/>
          <w:numId w:val="0"/>
        </w:numPr>
        <w:spacing w:line="240" w:lineRule="auto"/>
        <w:ind w:right="-2"/>
        <w:rPr>
          <w:rFonts w:asciiTheme="majorBidi" w:hAnsiTheme="majorBidi" w:cstheme="majorBidi"/>
          <w:szCs w:val="22"/>
          <w:lang w:val="sl-SI"/>
        </w:rPr>
      </w:pPr>
    </w:p>
    <w:p>
      <w:pPr>
        <w:numPr>
          <w:ilvl w:val="12"/>
          <w:numId w:val="0"/>
        </w:numPr>
        <w:tabs>
          <w:tab w:val="clear" w:pos="567"/>
        </w:tabs>
        <w:spacing w:line="240" w:lineRule="auto"/>
        <w:ind w:right="-2"/>
        <w:rPr>
          <w:rFonts w:asciiTheme="majorBidi" w:hAnsiTheme="majorBidi" w:cstheme="majorBidi"/>
          <w:b/>
          <w:szCs w:val="22"/>
          <w:lang w:val="sl-SI"/>
        </w:rPr>
      </w:pPr>
      <w:r>
        <w:rPr>
          <w:b/>
          <w:bCs/>
          <w:szCs w:val="22"/>
          <w:lang w:val="sl-SI"/>
        </w:rPr>
        <w:t>Navodilo je bilo nazadnje revidirano.</w:t>
      </w:r>
    </w:p>
    <w:p>
      <w:pPr>
        <w:numPr>
          <w:ilvl w:val="12"/>
          <w:numId w:val="0"/>
        </w:numPr>
        <w:spacing w:line="240" w:lineRule="auto"/>
        <w:ind w:right="-2"/>
        <w:rPr>
          <w:rFonts w:asciiTheme="majorBidi" w:hAnsiTheme="majorBidi" w:cstheme="majorBidi"/>
          <w:szCs w:val="22"/>
          <w:lang w:val="sl-SI"/>
        </w:rPr>
      </w:pPr>
    </w:p>
    <w:p>
      <w:pPr>
        <w:rPr>
          <w:rFonts w:asciiTheme="majorBidi" w:hAnsiTheme="majorBidi" w:cstheme="majorBidi"/>
          <w:szCs w:val="22"/>
          <w:lang w:val="sl-SI"/>
        </w:rPr>
      </w:pPr>
      <w:r>
        <w:rPr>
          <w:rFonts w:asciiTheme="majorBidi" w:hAnsiTheme="majorBidi" w:cstheme="majorBidi"/>
          <w:szCs w:val="22"/>
          <w:lang w:val="sl-SI"/>
        </w:rPr>
        <w:t>To zdravilo je pridobilo dovoljenje za promet v „izjemnih okoliščinah“. To pomeni, da zaradi redkosti bolezni ni bilo mogoče pridobiti vseh podatkov o tem zdravilu.</w:t>
      </w:r>
    </w:p>
    <w:p>
      <w:pPr>
        <w:rPr>
          <w:rFonts w:asciiTheme="majorBidi" w:hAnsiTheme="majorBidi" w:cstheme="majorBidi"/>
          <w:szCs w:val="22"/>
          <w:lang w:val="sl-SI"/>
        </w:rPr>
      </w:pPr>
      <w:r>
        <w:rPr>
          <w:rFonts w:asciiTheme="majorBidi" w:hAnsiTheme="majorBidi" w:cstheme="majorBidi"/>
          <w:szCs w:val="22"/>
          <w:lang w:val="sl-SI"/>
        </w:rPr>
        <w:t>Evropska agencija za zdravila bo vsako leto pregledala vse nove podatke, ki bodo na voljo. Če bo potrebno, bo posodobljen tudi povzetek glavnih značilnosti zdravila.</w:t>
      </w:r>
    </w:p>
    <w:p>
      <w:pPr>
        <w:numPr>
          <w:ilvl w:val="12"/>
          <w:numId w:val="0"/>
        </w:numPr>
        <w:spacing w:line="240" w:lineRule="auto"/>
        <w:ind w:right="-2"/>
        <w:rPr>
          <w:rFonts w:asciiTheme="majorBidi" w:hAnsiTheme="majorBidi" w:cstheme="majorBidi"/>
          <w:szCs w:val="22"/>
          <w:lang w:val="sl-SI"/>
        </w:rPr>
      </w:pPr>
    </w:p>
    <w:p>
      <w:pPr>
        <w:numPr>
          <w:ilvl w:val="12"/>
          <w:numId w:val="0"/>
        </w:numPr>
        <w:tabs>
          <w:tab w:val="clear" w:pos="567"/>
        </w:tabs>
        <w:spacing w:line="240" w:lineRule="auto"/>
        <w:ind w:right="-2"/>
        <w:rPr>
          <w:rFonts w:asciiTheme="majorBidi" w:hAnsiTheme="majorBidi" w:cstheme="majorBidi"/>
          <w:b/>
          <w:szCs w:val="22"/>
          <w:lang w:val="sl-SI"/>
        </w:rPr>
      </w:pPr>
      <w:r>
        <w:rPr>
          <w:b/>
          <w:bCs/>
          <w:szCs w:val="22"/>
          <w:lang w:val="sl-SI"/>
        </w:rPr>
        <w:t>Drugi viri informacij</w:t>
      </w:r>
    </w:p>
    <w:p>
      <w:pPr>
        <w:numPr>
          <w:ilvl w:val="12"/>
          <w:numId w:val="0"/>
        </w:numPr>
        <w:spacing w:line="240" w:lineRule="auto"/>
        <w:ind w:right="-2"/>
        <w:rPr>
          <w:rFonts w:asciiTheme="majorBidi" w:hAnsiTheme="majorBidi" w:cstheme="majorBidi"/>
          <w:szCs w:val="22"/>
          <w:lang w:val="sl-SI"/>
        </w:rPr>
      </w:pPr>
      <w:r>
        <w:rPr>
          <w:szCs w:val="22"/>
          <w:lang w:val="sl-SI"/>
        </w:rPr>
        <w:t xml:space="preserve">Podrobne informacije o zdravilu so objavljene na spletni strani Evropske agencije za zdravila </w:t>
      </w:r>
      <w:hyperlink r:id="rId24" w:history="1">
        <w:r>
          <w:rPr>
            <w:color w:val="0000FF"/>
            <w:szCs w:val="22"/>
            <w:u w:val="single"/>
            <w:lang w:val="sl-SI"/>
          </w:rPr>
          <w:t>http://www.ema.europa.eu</w:t>
        </w:r>
      </w:hyperlink>
      <w:r>
        <w:rPr>
          <w:szCs w:val="22"/>
          <w:lang w:val="sl-SI"/>
        </w:rPr>
        <w:t xml:space="preserve">. </w:t>
      </w:r>
    </w:p>
    <w:p>
      <w:pPr>
        <w:numPr>
          <w:ilvl w:val="12"/>
          <w:numId w:val="0"/>
        </w:numPr>
        <w:spacing w:line="240" w:lineRule="auto"/>
        <w:ind w:right="-2"/>
        <w:rPr>
          <w:rFonts w:asciiTheme="majorBidi" w:hAnsiTheme="majorBidi" w:cstheme="majorBidi"/>
          <w:szCs w:val="22"/>
          <w:lang w:val="sl-SI"/>
        </w:rPr>
      </w:pPr>
    </w:p>
    <w:p>
      <w:pPr>
        <w:numPr>
          <w:ilvl w:val="12"/>
          <w:numId w:val="0"/>
        </w:numPr>
        <w:tabs>
          <w:tab w:val="clear" w:pos="567"/>
        </w:tabs>
        <w:spacing w:line="240" w:lineRule="auto"/>
        <w:ind w:right="-2"/>
        <w:rPr>
          <w:rFonts w:asciiTheme="majorBidi" w:hAnsiTheme="majorBidi" w:cstheme="majorBidi"/>
          <w:szCs w:val="22"/>
          <w:lang w:val="sl-SI"/>
        </w:rPr>
      </w:pPr>
      <w:r>
        <w:rPr>
          <w:rFonts w:asciiTheme="majorBidi" w:hAnsiTheme="majorBidi" w:cstheme="majorBidi"/>
          <w:szCs w:val="22"/>
          <w:lang w:val="sl-SI"/>
        </w:rPr>
        <w:t>------------------------------------------------------------------------------------------------------------------------</w:t>
      </w:r>
    </w:p>
    <w:p>
      <w:pPr>
        <w:numPr>
          <w:ilvl w:val="12"/>
          <w:numId w:val="0"/>
        </w:numPr>
        <w:tabs>
          <w:tab w:val="left" w:pos="2657"/>
        </w:tabs>
        <w:spacing w:line="240" w:lineRule="auto"/>
        <w:ind w:right="-28"/>
        <w:rPr>
          <w:rFonts w:asciiTheme="majorBidi" w:hAnsiTheme="majorBidi" w:cstheme="majorBidi"/>
          <w:szCs w:val="22"/>
          <w:lang w:val="sl-SI"/>
        </w:rPr>
      </w:pPr>
    </w:p>
    <w:p>
      <w:pPr>
        <w:numPr>
          <w:ilvl w:val="12"/>
          <w:numId w:val="0"/>
        </w:numPr>
        <w:tabs>
          <w:tab w:val="left" w:pos="2657"/>
        </w:tabs>
        <w:spacing w:line="240" w:lineRule="auto"/>
        <w:ind w:left="-37" w:right="-28"/>
        <w:rPr>
          <w:rFonts w:asciiTheme="majorBidi" w:hAnsiTheme="majorBidi" w:cstheme="majorBidi"/>
          <w:b/>
          <w:bCs/>
          <w:i/>
          <w:szCs w:val="22"/>
          <w:lang w:val="sl-SI"/>
        </w:rPr>
      </w:pPr>
      <w:r>
        <w:rPr>
          <w:b/>
          <w:bCs/>
          <w:szCs w:val="22"/>
          <w:lang w:val="sl-SI"/>
        </w:rPr>
        <w:t xml:space="preserve">Naslednje informacije so namenjene samo zdravstvenemu osebju: </w:t>
      </w:r>
    </w:p>
    <w:p>
      <w:pPr>
        <w:numPr>
          <w:ilvl w:val="12"/>
          <w:numId w:val="0"/>
        </w:numPr>
        <w:tabs>
          <w:tab w:val="left" w:pos="2657"/>
        </w:tabs>
        <w:spacing w:line="240" w:lineRule="auto"/>
        <w:ind w:left="-37" w:right="-28"/>
        <w:rPr>
          <w:rFonts w:asciiTheme="majorBidi" w:hAnsiTheme="majorBidi" w:cstheme="majorBidi"/>
          <w:szCs w:val="22"/>
          <w:lang w:val="sl-SI"/>
        </w:rPr>
      </w:pPr>
    </w:p>
    <w:p>
      <w:pPr>
        <w:numPr>
          <w:ilvl w:val="12"/>
          <w:numId w:val="0"/>
        </w:numPr>
        <w:tabs>
          <w:tab w:val="left" w:pos="2657"/>
        </w:tabs>
        <w:spacing w:line="240" w:lineRule="auto"/>
        <w:ind w:left="-37" w:right="-28"/>
        <w:rPr>
          <w:rFonts w:asciiTheme="majorBidi" w:hAnsiTheme="majorBidi" w:cstheme="majorBidi"/>
          <w:szCs w:val="22"/>
          <w:u w:val="single"/>
          <w:lang w:val="sl-SI"/>
        </w:rPr>
      </w:pPr>
      <w:r>
        <w:rPr>
          <w:szCs w:val="22"/>
          <w:u w:val="single"/>
          <w:lang w:val="sl-SI"/>
        </w:rPr>
        <w:t>Navodila glede priprave, dajanja, ukrepov v primeru nenamerne izpostavljenosti in odstranjevanja zdravila Upstaza</w:t>
      </w:r>
    </w:p>
    <w:p>
      <w:pPr>
        <w:numPr>
          <w:ilvl w:val="12"/>
          <w:numId w:val="0"/>
        </w:numPr>
        <w:tabs>
          <w:tab w:val="left" w:pos="2657"/>
        </w:tabs>
        <w:spacing w:line="240" w:lineRule="auto"/>
        <w:ind w:left="-37" w:right="-28"/>
        <w:rPr>
          <w:rFonts w:asciiTheme="majorBidi" w:hAnsiTheme="majorBidi" w:cstheme="majorBidi"/>
          <w:szCs w:val="22"/>
          <w:u w:val="single"/>
          <w:lang w:val="sl-SI"/>
        </w:rPr>
      </w:pPr>
    </w:p>
    <w:p>
      <w:pPr>
        <w:pStyle w:val="Default"/>
        <w:rPr>
          <w:rFonts w:asciiTheme="majorBidi" w:hAnsiTheme="majorBidi" w:cstheme="majorBidi"/>
          <w:sz w:val="22"/>
          <w:szCs w:val="22"/>
          <w:lang w:val="sl-SI"/>
        </w:rPr>
      </w:pPr>
      <w:r>
        <w:rPr>
          <w:rFonts w:eastAsia="Times New Roman"/>
          <w:sz w:val="22"/>
          <w:szCs w:val="22"/>
          <w:lang w:val="sl-SI"/>
        </w:rPr>
        <w:t>Vsaka viala je samo za enkratno uporabo. To zdravilo se sme infundirati samo s ventrikularno kanilo SmartFlow.</w:t>
      </w:r>
    </w:p>
    <w:p>
      <w:pPr>
        <w:pStyle w:val="Default"/>
        <w:rPr>
          <w:rFonts w:asciiTheme="majorBidi" w:hAnsiTheme="majorBidi" w:cstheme="majorBidi"/>
          <w:sz w:val="22"/>
          <w:szCs w:val="22"/>
          <w:lang w:val="sl-SI"/>
        </w:rPr>
      </w:pPr>
    </w:p>
    <w:p>
      <w:pPr>
        <w:adjustRightInd w:val="0"/>
        <w:rPr>
          <w:szCs w:val="22"/>
          <w:u w:val="single"/>
          <w:lang w:val="sl-SI"/>
        </w:rPr>
      </w:pPr>
      <w:r>
        <w:rPr>
          <w:szCs w:val="22"/>
          <w:u w:val="single"/>
          <w:lang w:val="sl-SI"/>
        </w:rPr>
        <w:t>Previdnostni ukrepi, potrebni pred ravnanjem z zdravilom ali dajanjem zdravila</w:t>
      </w:r>
    </w:p>
    <w:p>
      <w:pPr>
        <w:adjustRightInd w:val="0"/>
        <w:rPr>
          <w:rFonts w:asciiTheme="majorBidi" w:hAnsiTheme="majorBidi" w:cstheme="majorBidi"/>
          <w:szCs w:val="22"/>
          <w:u w:val="single"/>
          <w:lang w:val="sl-SI"/>
        </w:rPr>
      </w:pPr>
    </w:p>
    <w:p>
      <w:pPr>
        <w:pStyle w:val="Default"/>
        <w:rPr>
          <w:rFonts w:asciiTheme="majorBidi" w:hAnsiTheme="majorBidi" w:cstheme="majorBidi"/>
          <w:sz w:val="22"/>
          <w:szCs w:val="22"/>
          <w:lang w:val="sl-SI"/>
        </w:rPr>
      </w:pPr>
      <w:r>
        <w:rPr>
          <w:rFonts w:eastAsia="Times New Roman"/>
          <w:sz w:val="22"/>
          <w:szCs w:val="22"/>
          <w:lang w:val="sl-SI"/>
        </w:rPr>
        <w:t xml:space="preserve">To zdravilo vsebuje gensko spremenjen virus. Med pripravo, dajanjem in odstranjevanjem </w:t>
      </w:r>
      <w:ins w:id="504" w:author="Author" w:date="2026-03-11T08:34:00Z">
        <w:r>
          <w:rPr>
            <w:rFonts w:eastAsia="Times New Roman"/>
            <w:sz w:val="22"/>
            <w:szCs w:val="22"/>
            <w:lang w:val="sl-SI"/>
          </w:rPr>
          <w:t xml:space="preserve">zdravila </w:t>
        </w:r>
      </w:ins>
      <w:r>
        <w:rPr>
          <w:rFonts w:eastAsia="Times New Roman"/>
          <w:sz w:val="22"/>
          <w:szCs w:val="22"/>
          <w:lang w:val="sl-SI"/>
        </w:rPr>
        <w:t>je treba pri ravnanju z eladokagen eksuparvovekom in materiali, ki so bili v stiku z raztopino (trdi in tekoči odpadki), nositi osebno zaščitno opremo (ki vključuje haljo, zaščitna očala, masko in rokavice).</w:t>
      </w:r>
    </w:p>
    <w:p>
      <w:pPr>
        <w:pStyle w:val="ListParagraph"/>
        <w:spacing w:before="0" w:after="0" w:line="240" w:lineRule="auto"/>
        <w:ind w:left="0"/>
        <w:rPr>
          <w:rFonts w:asciiTheme="majorBidi" w:hAnsiTheme="majorBidi" w:cstheme="majorBidi"/>
          <w:sz w:val="22"/>
          <w:szCs w:val="22"/>
          <w:lang w:val="sl-SI"/>
        </w:rPr>
      </w:pPr>
    </w:p>
    <w:p>
      <w:pPr>
        <w:adjustRightInd w:val="0"/>
        <w:rPr>
          <w:szCs w:val="22"/>
          <w:u w:val="single"/>
          <w:lang w:val="sl-SI"/>
        </w:rPr>
      </w:pPr>
      <w:r>
        <w:rPr>
          <w:szCs w:val="22"/>
          <w:u w:val="single"/>
          <w:lang w:val="sl-SI"/>
        </w:rPr>
        <w:t>Odtajanje v bolnišnični lekarni</w:t>
      </w:r>
    </w:p>
    <w:p>
      <w:pPr>
        <w:adjustRightInd w:val="0"/>
        <w:rPr>
          <w:rFonts w:asciiTheme="majorBidi" w:hAnsiTheme="majorBidi" w:cstheme="majorBidi"/>
          <w:szCs w:val="22"/>
          <w:u w:val="single"/>
          <w:lang w:val="sl-SI"/>
        </w:rPr>
      </w:pPr>
    </w:p>
    <w:p>
      <w:pPr>
        <w:pStyle w:val="Default"/>
        <w:numPr>
          <w:ilvl w:val="0"/>
          <w:numId w:val="4"/>
        </w:numPr>
        <w:ind w:left="714" w:hanging="357"/>
        <w:rPr>
          <w:rFonts w:asciiTheme="majorBidi" w:hAnsiTheme="majorBidi" w:cstheme="majorBidi"/>
          <w:sz w:val="22"/>
          <w:szCs w:val="22"/>
          <w:lang w:val="sl-SI"/>
        </w:rPr>
      </w:pPr>
      <w:r>
        <w:rPr>
          <w:rFonts w:eastAsia="Times New Roman"/>
          <w:sz w:val="22"/>
          <w:szCs w:val="22"/>
          <w:lang w:val="sl-SI"/>
        </w:rPr>
        <w:t xml:space="preserve">Zdravilo Upstaza se dostavi v lekarno zmrznjeno in ga je treba do priprave pred uporabo hraniti v zunanji škatli pri ≤ −65 °C. </w:t>
      </w:r>
    </w:p>
    <w:p>
      <w:pPr>
        <w:pStyle w:val="Default"/>
        <w:numPr>
          <w:ilvl w:val="0"/>
          <w:numId w:val="4"/>
        </w:numPr>
        <w:ind w:left="714" w:hanging="357"/>
        <w:rPr>
          <w:rFonts w:asciiTheme="majorBidi" w:hAnsiTheme="majorBidi" w:cstheme="majorBidi"/>
          <w:sz w:val="22"/>
          <w:szCs w:val="22"/>
          <w:lang w:val="sl-SI"/>
        </w:rPr>
      </w:pPr>
      <w:r>
        <w:rPr>
          <w:rFonts w:eastAsia="Times New Roman"/>
          <w:sz w:val="22"/>
          <w:szCs w:val="22"/>
          <w:lang w:val="sl-SI"/>
        </w:rPr>
        <w:t xml:space="preserve">Z zdravilom Upstaza je treba </w:t>
      </w:r>
      <w:ins w:id="505" w:author="Author" w:date="2026-03-11T08:35:00Z">
        <w:r>
          <w:rPr>
            <w:rFonts w:eastAsia="Times New Roman"/>
            <w:sz w:val="22"/>
            <w:szCs w:val="22"/>
            <w:lang w:val="sl-SI"/>
          </w:rPr>
          <w:t xml:space="preserve">ravnati aseptično </w:t>
        </w:r>
      </w:ins>
      <w:r>
        <w:rPr>
          <w:rFonts w:eastAsia="Times New Roman"/>
          <w:sz w:val="22"/>
          <w:szCs w:val="22"/>
          <w:lang w:val="sl-SI"/>
        </w:rPr>
        <w:t>v sterilnih pogojih</w:t>
      </w:r>
      <w:del w:id="506" w:author="Author" w:date="2026-03-11T08:35:00Z">
        <w:r>
          <w:rPr>
            <w:rFonts w:eastAsia="Times New Roman"/>
            <w:sz w:val="22"/>
            <w:szCs w:val="22"/>
            <w:lang w:val="sl-SI"/>
          </w:rPr>
          <w:delText xml:space="preserve"> ravnati aseptično</w:delText>
        </w:r>
      </w:del>
      <w:r>
        <w:rPr>
          <w:rFonts w:eastAsia="Times New Roman"/>
          <w:sz w:val="22"/>
          <w:szCs w:val="22"/>
          <w:lang w:val="sl-SI"/>
        </w:rPr>
        <w:t xml:space="preserve">. </w:t>
      </w:r>
    </w:p>
    <w:p>
      <w:pPr>
        <w:pStyle w:val="Default"/>
        <w:numPr>
          <w:ilvl w:val="0"/>
          <w:numId w:val="4"/>
        </w:numPr>
        <w:ind w:left="714" w:hanging="357"/>
        <w:rPr>
          <w:rFonts w:asciiTheme="majorBidi" w:hAnsiTheme="majorBidi" w:cstheme="majorBidi"/>
          <w:sz w:val="22"/>
          <w:szCs w:val="22"/>
          <w:lang w:val="sl-SI"/>
        </w:rPr>
      </w:pPr>
      <w:r>
        <w:rPr>
          <w:rFonts w:eastAsia="Times New Roman"/>
          <w:sz w:val="22"/>
          <w:szCs w:val="22"/>
          <w:lang w:val="sl-SI"/>
        </w:rPr>
        <w:t>Zamrznjeno vialo zdravila Upstaza na sobni temperaturi postavite pokonci in počakajte, da se vsebina popolnoma odtali. Vialo približno 3</w:t>
      </w:r>
      <w:r>
        <w:rPr>
          <w:rFonts w:eastAsia="Times New Roman"/>
          <w:sz w:val="22"/>
          <w:szCs w:val="22"/>
          <w:lang w:val="sl-SI"/>
        </w:rPr>
        <w:noBreakHyphen/>
        <w:t xml:space="preserve">krat nežno obrnite; NE stresajte. </w:t>
      </w:r>
    </w:p>
    <w:p>
      <w:pPr>
        <w:pStyle w:val="Default"/>
        <w:numPr>
          <w:ilvl w:val="0"/>
          <w:numId w:val="4"/>
        </w:numPr>
        <w:ind w:left="714" w:hanging="357"/>
        <w:rPr>
          <w:rFonts w:asciiTheme="majorBidi" w:hAnsiTheme="majorBidi" w:cstheme="majorBidi"/>
          <w:sz w:val="22"/>
          <w:szCs w:val="22"/>
          <w:lang w:val="sl-SI"/>
        </w:rPr>
      </w:pPr>
      <w:r>
        <w:rPr>
          <w:rFonts w:eastAsia="Times New Roman"/>
          <w:sz w:val="22"/>
          <w:szCs w:val="22"/>
          <w:lang w:val="sl-SI"/>
        </w:rPr>
        <w:t>Po mešanju preglejte zdravilo Upstaza. Če opazite delce, motnost ali spremembo barve, zdravila ne uporabljajte.</w:t>
      </w:r>
    </w:p>
    <w:p>
      <w:pPr>
        <w:pStyle w:val="ListParagraph"/>
        <w:spacing w:before="0" w:after="0" w:line="240" w:lineRule="auto"/>
        <w:ind w:left="0"/>
        <w:rPr>
          <w:rFonts w:asciiTheme="majorBidi" w:hAnsiTheme="majorBidi" w:cstheme="majorBidi"/>
          <w:sz w:val="22"/>
          <w:szCs w:val="22"/>
          <w:lang w:val="sl-SI"/>
        </w:rPr>
      </w:pPr>
    </w:p>
    <w:p>
      <w:pPr>
        <w:adjustRightInd w:val="0"/>
        <w:rPr>
          <w:szCs w:val="22"/>
          <w:u w:val="single"/>
          <w:lang w:val="sl-SI"/>
        </w:rPr>
      </w:pPr>
      <w:r>
        <w:rPr>
          <w:szCs w:val="22"/>
          <w:u w:val="single"/>
          <w:lang w:val="sl-SI"/>
        </w:rPr>
        <w:t xml:space="preserve">Priprava pred uporabo </w:t>
      </w:r>
    </w:p>
    <w:p>
      <w:pPr>
        <w:adjustRightInd w:val="0"/>
        <w:rPr>
          <w:rFonts w:asciiTheme="majorBidi" w:hAnsiTheme="majorBidi" w:cstheme="majorBidi"/>
          <w:szCs w:val="22"/>
          <w:u w:val="single"/>
          <w:lang w:val="sl-SI"/>
        </w:rPr>
      </w:pP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sl-SI" w:eastAsia="fr-FR"/>
        </w:rPr>
      </w:pPr>
      <w:ins w:id="507" w:author="Author" w:date="2026-03-11T08:36:00Z">
        <w:r>
          <w:rPr>
            <w:szCs w:val="22"/>
            <w:lang w:val="sl-SI"/>
          </w:rPr>
          <w:t>Prenesite v</w:t>
        </w:r>
      </w:ins>
      <w:del w:id="508" w:author="Author" w:date="2026-03-11T08:36:00Z">
        <w:r>
          <w:rPr>
            <w:szCs w:val="22"/>
            <w:lang w:val="sl-SI"/>
          </w:rPr>
          <w:delText>V</w:delText>
        </w:r>
      </w:del>
      <w:r>
        <w:rPr>
          <w:szCs w:val="22"/>
          <w:lang w:val="sl-SI"/>
        </w:rPr>
        <w:t>ialo, brizgo, iglo, pokrovček brizge, sterilne vrečke ali sterilne ovoje</w:t>
      </w:r>
      <w:del w:id="509" w:author="Author" w:date="2026-03-11T08:36:00Z">
        <w:r>
          <w:rPr>
            <w:szCs w:val="22"/>
            <w:lang w:val="sl-SI"/>
          </w:rPr>
          <w:delText>,</w:delText>
        </w:r>
      </w:del>
      <w:r>
        <w:rPr>
          <w:szCs w:val="22"/>
          <w:lang w:val="sl-SI"/>
        </w:rPr>
        <w:t xml:space="preserve"> </w:t>
      </w:r>
      <w:del w:id="510" w:author="Author" w:date="2026-03-11T08:36:00Z">
        <w:r>
          <w:rPr>
            <w:szCs w:val="22"/>
            <w:lang w:val="sl-SI"/>
          </w:rPr>
          <w:delText>ki so</w:delText>
        </w:r>
      </w:del>
      <w:ins w:id="511" w:author="Author" w:date="2026-03-11T08:36:00Z">
        <w:r>
          <w:rPr>
            <w:szCs w:val="22"/>
            <w:lang w:val="sl-SI"/>
          </w:rPr>
          <w:t>v</w:t>
        </w:r>
      </w:ins>
      <w:r>
        <w:rPr>
          <w:szCs w:val="22"/>
          <w:lang w:val="sl-SI"/>
        </w:rPr>
        <w:t xml:space="preserve"> sklad</w:t>
      </w:r>
      <w:ins w:id="512" w:author="Author" w:date="2026-03-11T08:36:00Z">
        <w:r>
          <w:rPr>
            <w:szCs w:val="22"/>
            <w:lang w:val="sl-SI"/>
          </w:rPr>
          <w:t>u</w:t>
        </w:r>
      </w:ins>
      <w:del w:id="513" w:author="Author" w:date="2026-03-11T08:36:00Z">
        <w:r>
          <w:rPr>
            <w:szCs w:val="22"/>
            <w:lang w:val="sl-SI"/>
          </w:rPr>
          <w:delText>ni</w:delText>
        </w:r>
      </w:del>
      <w:r>
        <w:rPr>
          <w:szCs w:val="22"/>
          <w:lang w:val="sl-SI"/>
        </w:rPr>
        <w:t xml:space="preserve"> z bolnišničnim postopkom za prenos in uporabo napolnjene brizge</w:t>
      </w:r>
      <w:del w:id="514" w:author="Author" w:date="2026-03-11T08:36:00Z">
        <w:r>
          <w:rPr>
            <w:szCs w:val="22"/>
            <w:lang w:val="sl-SI"/>
          </w:rPr>
          <w:delText>, prenesite</w:delText>
        </w:r>
      </w:del>
      <w:r>
        <w:rPr>
          <w:szCs w:val="22"/>
          <w:lang w:val="sl-SI"/>
        </w:rPr>
        <w:t xml:space="preserve"> v predvideno operacijsko dvorano in </w:t>
      </w:r>
      <w:del w:id="515" w:author="Author" w:date="2026-03-11T08:37:00Z">
        <w:r>
          <w:rPr>
            <w:szCs w:val="22"/>
            <w:lang w:val="sl-SI"/>
          </w:rPr>
          <w:delText>jo z oznako</w:delText>
        </w:r>
      </w:del>
      <w:ins w:id="516" w:author="Author" w:date="2026-03-11T08:37:00Z">
        <w:r>
          <w:rPr>
            <w:szCs w:val="22"/>
            <w:lang w:val="sl-SI"/>
          </w:rPr>
          <w:t>označeno</w:t>
        </w:r>
      </w:ins>
      <w:r>
        <w:rPr>
          <w:szCs w:val="22"/>
          <w:lang w:val="sl-SI"/>
        </w:rPr>
        <w:t xml:space="preserve"> postavite v omarico za biološko varnost (Biological Safety Cabinet − BSC). Uporabljajte sterilne rokavice in drugo osebno zaščitno opremo (ki vključuje haljo, zaščitna očala in masko) po običajnem postopku za delo v BSC.</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sl-SI" w:eastAsia="fr-FR"/>
        </w:rPr>
      </w:pPr>
      <w:r>
        <w:rPr>
          <w:szCs w:val="22"/>
          <w:lang w:val="sl-SI"/>
        </w:rPr>
        <w:lastRenderedPageBreak/>
        <w:t xml:space="preserve">Odprite 1- ali 5-mililitrsko brizgo [1- ali 5 ml, polipropilenska brizga z batom iz elastomera brez lateksa, premazanim s silikonskim oljem za medicinsko uporabo] in jo v skladu s farmacevtskim postopkom in lokalnimi predpisi označite kot brizgo, napolnjeno z zdravilom. </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sl-SI" w:eastAsia="fr-FR"/>
        </w:rPr>
      </w:pPr>
      <w:r>
        <w:rPr>
          <w:szCs w:val="22"/>
          <w:lang w:val="sl-SI"/>
        </w:rPr>
        <w:t>Pritrdite iglo s filtrom velikosti 18 ali 19 G [igle velikosti 18 ali 19 G, 1,5-palčne, iz nerjavnega jekla, 5</w:t>
      </w:r>
      <w:r>
        <w:rPr>
          <w:szCs w:val="22"/>
          <w:lang w:val="sl-SI"/>
        </w:rPr>
        <w:noBreakHyphen/>
        <w:t>μm filter] na brizgo.</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sl-SI" w:eastAsia="fr-FR"/>
        </w:rPr>
      </w:pPr>
      <w:r>
        <w:rPr>
          <w:szCs w:val="22"/>
          <w:lang w:val="sl-SI"/>
        </w:rPr>
        <w:t>Celotno količino viale zdravila Upstaza povlecite v brizgo. Obrnite vialo in brizgo ter po potrebi delno izvlecite ali nagnite iglo, da povlečete kar največ zdravila.</w:t>
      </w:r>
    </w:p>
    <w:p>
      <w:pPr>
        <w:numPr>
          <w:ilvl w:val="0"/>
          <w:numId w:val="4"/>
        </w:numPr>
        <w:tabs>
          <w:tab w:val="clear" w:pos="567"/>
          <w:tab w:val="left" w:pos="709"/>
        </w:tabs>
        <w:rPr>
          <w:rFonts w:asciiTheme="majorBidi" w:eastAsia="SimSun" w:hAnsiTheme="majorBidi" w:cstheme="majorBidi"/>
          <w:color w:val="000000"/>
          <w:szCs w:val="22"/>
          <w:lang w:val="sl-SI" w:eastAsia="fr-FR"/>
        </w:rPr>
      </w:pPr>
      <w:r>
        <w:rPr>
          <w:color w:val="000000"/>
          <w:szCs w:val="22"/>
          <w:lang w:val="sl-SI" w:eastAsia="fr-FR"/>
        </w:rPr>
        <w:t xml:space="preserve">V brizgo povlecite zrak, da </w:t>
      </w:r>
      <w:ins w:id="517" w:author="Author" w:date="2026-03-11T08:38:00Z">
        <w:r>
          <w:rPr>
            <w:color w:val="000000"/>
            <w:szCs w:val="22"/>
            <w:lang w:val="sl-SI" w:eastAsia="fr-FR"/>
          </w:rPr>
          <w:t xml:space="preserve">se </w:t>
        </w:r>
      </w:ins>
      <w:del w:id="518" w:author="Author" w:date="2026-03-11T08:38:00Z">
        <w:r>
          <w:rPr>
            <w:color w:val="000000"/>
            <w:szCs w:val="22"/>
            <w:lang w:val="sl-SI" w:eastAsia="fr-FR"/>
          </w:rPr>
          <w:delText xml:space="preserve">v </w:delText>
        </w:r>
      </w:del>
      <w:r>
        <w:rPr>
          <w:color w:val="000000"/>
          <w:szCs w:val="22"/>
          <w:lang w:val="sl-SI" w:eastAsia="fr-FR"/>
        </w:rPr>
        <w:t>igl</w:t>
      </w:r>
      <w:ins w:id="519" w:author="Author" w:date="2026-03-11T08:38:00Z">
        <w:r>
          <w:rPr>
            <w:color w:val="000000"/>
            <w:szCs w:val="22"/>
            <w:lang w:val="sl-SI" w:eastAsia="fr-FR"/>
          </w:rPr>
          <w:t>a</w:t>
        </w:r>
      </w:ins>
      <w:del w:id="520" w:author="Author" w:date="2026-03-11T08:38:00Z">
        <w:r>
          <w:rPr>
            <w:color w:val="000000"/>
            <w:szCs w:val="22"/>
            <w:lang w:val="sl-SI" w:eastAsia="fr-FR"/>
          </w:rPr>
          <w:delText>i</w:delText>
        </w:r>
      </w:del>
      <w:r>
        <w:rPr>
          <w:color w:val="000000"/>
          <w:szCs w:val="22"/>
          <w:lang w:val="sl-SI" w:eastAsia="fr-FR"/>
        </w:rPr>
        <w:t xml:space="preserve"> </w:t>
      </w:r>
      <w:del w:id="521" w:author="Author" w:date="2026-03-11T08:38:00Z">
        <w:r>
          <w:rPr>
            <w:color w:val="000000"/>
            <w:szCs w:val="22"/>
            <w:lang w:val="sl-SI" w:eastAsia="fr-FR"/>
          </w:rPr>
          <w:delText>ne bo nič</w:delText>
        </w:r>
      </w:del>
      <w:ins w:id="522" w:author="Author" w:date="2026-03-11T08:38:00Z">
        <w:r>
          <w:rPr>
            <w:color w:val="000000"/>
            <w:szCs w:val="22"/>
            <w:lang w:val="sl-SI" w:eastAsia="fr-FR"/>
          </w:rPr>
          <w:t>izprazni</w:t>
        </w:r>
      </w:ins>
      <w:r>
        <w:rPr>
          <w:color w:val="000000"/>
          <w:szCs w:val="22"/>
          <w:lang w:val="sl-SI" w:eastAsia="fr-FR"/>
        </w:rPr>
        <w:t xml:space="preserve"> zdravila. Previdno odstranite iglo z 1-ml ali 5-mililitrske brizge, ki vsebuje zdravilo Upstaza. </w:t>
      </w:r>
      <w:del w:id="523" w:author="Author" w:date="2026-03-11T08:38:00Z">
        <w:r>
          <w:rPr>
            <w:color w:val="000000"/>
            <w:szCs w:val="22"/>
            <w:lang w:val="sl-SI" w:eastAsia="fr-FR"/>
          </w:rPr>
          <w:delText xml:space="preserve">Zrak iztiskajte </w:delText>
        </w:r>
      </w:del>
      <w:ins w:id="524" w:author="Author" w:date="2026-03-11T08:39:00Z">
        <w:r>
          <w:rPr>
            <w:color w:val="000000"/>
            <w:szCs w:val="22"/>
            <w:lang w:val="sl-SI" w:eastAsia="fr-FR"/>
          </w:rPr>
          <w:t>I</w:t>
        </w:r>
      </w:ins>
      <w:del w:id="525" w:author="Author" w:date="2026-03-11T08:39:00Z">
        <w:r>
          <w:rPr>
            <w:color w:val="000000"/>
            <w:szCs w:val="22"/>
            <w:lang w:val="sl-SI" w:eastAsia="fr-FR"/>
          </w:rPr>
          <w:delText>i</w:delText>
        </w:r>
      </w:del>
      <w:r>
        <w:rPr>
          <w:color w:val="000000"/>
          <w:szCs w:val="22"/>
          <w:lang w:val="sl-SI" w:eastAsia="fr-FR"/>
        </w:rPr>
        <w:t>z brizge</w:t>
      </w:r>
      <w:ins w:id="526" w:author="Author" w:date="2026-03-11T08:39:00Z">
        <w:r>
          <w:rPr>
            <w:color w:val="000000"/>
            <w:szCs w:val="22"/>
            <w:lang w:val="sl-SI" w:eastAsia="fr-FR"/>
          </w:rPr>
          <w:t xml:space="preserve"> odstranite zrak</w:t>
        </w:r>
      </w:ins>
      <w:r>
        <w:rPr>
          <w:color w:val="000000"/>
          <w:szCs w:val="22"/>
          <w:lang w:val="sl-SI" w:eastAsia="fr-FR"/>
        </w:rPr>
        <w:t>, dokler ni več zračnih mehurčkov, nato jo zaprite s pokrovčkom brizge.</w:t>
      </w:r>
    </w:p>
    <w:p>
      <w:pPr>
        <w:pStyle w:val="Default"/>
        <w:numPr>
          <w:ilvl w:val="0"/>
          <w:numId w:val="4"/>
        </w:numPr>
        <w:rPr>
          <w:rFonts w:asciiTheme="majorBidi" w:hAnsiTheme="majorBidi" w:cstheme="majorBidi"/>
          <w:sz w:val="22"/>
          <w:szCs w:val="22"/>
          <w:lang w:val="sl-SI"/>
        </w:rPr>
      </w:pPr>
      <w:r>
        <w:rPr>
          <w:rFonts w:eastAsia="Times New Roman"/>
          <w:sz w:val="22"/>
          <w:szCs w:val="22"/>
          <w:lang w:val="sl-SI"/>
        </w:rPr>
        <w:t xml:space="preserve">Brizgo zavijte v sterilno plastično vrečko (ali več vrečk v skladu s standardnim bolnišničnim postopkom) in jo položite v ustrezno sekundarno posodo (npr. hladilnik iz trde plastike) za prenos v operacijsko dvorano pri sobni temperaturi. Uporaba brizge (tj. priključitev brizge na črpalko brizge in začetno polnjenje kanile) se mora začeti v 6 urah po odtajanju izdelka. </w:t>
      </w:r>
    </w:p>
    <w:p>
      <w:pPr>
        <w:adjustRightInd w:val="0"/>
        <w:rPr>
          <w:rFonts w:asciiTheme="majorBidi" w:hAnsiTheme="majorBidi" w:cstheme="majorBidi"/>
          <w:szCs w:val="22"/>
          <w:u w:val="single"/>
          <w:lang w:val="sl-SI"/>
        </w:rPr>
      </w:pPr>
    </w:p>
    <w:p>
      <w:pPr>
        <w:adjustRightInd w:val="0"/>
        <w:rPr>
          <w:szCs w:val="22"/>
          <w:u w:val="single"/>
          <w:lang w:val="sl-SI"/>
        </w:rPr>
      </w:pPr>
      <w:r>
        <w:rPr>
          <w:szCs w:val="22"/>
          <w:u w:val="single"/>
          <w:lang w:val="sl-SI"/>
        </w:rPr>
        <w:t>Injiciranje v operacijski dvorani</w:t>
      </w:r>
    </w:p>
    <w:p>
      <w:pPr>
        <w:adjustRightInd w:val="0"/>
        <w:rPr>
          <w:rFonts w:asciiTheme="majorBidi" w:hAnsiTheme="majorBidi" w:cstheme="majorBidi"/>
          <w:szCs w:val="22"/>
          <w:u w:val="single"/>
          <w:lang w:val="sl-SI"/>
        </w:rPr>
      </w:pPr>
    </w:p>
    <w:p>
      <w:pPr>
        <w:pStyle w:val="Default"/>
        <w:numPr>
          <w:ilvl w:val="0"/>
          <w:numId w:val="4"/>
        </w:numPr>
        <w:rPr>
          <w:rFonts w:asciiTheme="majorBidi" w:hAnsiTheme="majorBidi" w:cstheme="majorBidi"/>
          <w:sz w:val="22"/>
          <w:szCs w:val="22"/>
          <w:lang w:val="sl-SI"/>
        </w:rPr>
      </w:pPr>
      <w:r>
        <w:rPr>
          <w:rFonts w:eastAsia="Times New Roman"/>
          <w:sz w:val="22"/>
          <w:szCs w:val="22"/>
          <w:lang w:val="sl-SI"/>
        </w:rPr>
        <w:t xml:space="preserve">Brizgo z zdravilom Upstaza trdno priključite na ventrikularno kanilo SmartFlow. </w:t>
      </w:r>
    </w:p>
    <w:p>
      <w:pPr>
        <w:pStyle w:val="Default"/>
        <w:numPr>
          <w:ilvl w:val="0"/>
          <w:numId w:val="4"/>
        </w:numPr>
        <w:rPr>
          <w:rFonts w:asciiTheme="majorBidi" w:hAnsiTheme="majorBidi" w:cstheme="majorBidi"/>
          <w:sz w:val="22"/>
          <w:szCs w:val="22"/>
          <w:lang w:val="sl-SI"/>
        </w:rPr>
      </w:pPr>
      <w:r>
        <w:rPr>
          <w:rFonts w:eastAsia="Times New Roman"/>
          <w:sz w:val="22"/>
          <w:szCs w:val="22"/>
          <w:lang w:val="sl-SI"/>
        </w:rPr>
        <w:t>Brizgo z zdravilom Upstaza namestite v infuzijsko črpalko za brizgo, združljivo z 1-ml ali 5-mililitrsko brizgo. Črpajte zdravilo Upstaza z infuzijsko črpalko pri 0,003 ml/min, dokler ne opazite prve kapljice zdravila Upstaza na konici igle. Prenehajte in počakajte, da boste pripravljeni na infuzijo.</w:t>
      </w:r>
    </w:p>
    <w:p>
      <w:pPr>
        <w:pStyle w:val="Default"/>
        <w:tabs>
          <w:tab w:val="left" w:pos="1935"/>
        </w:tabs>
        <w:rPr>
          <w:rFonts w:asciiTheme="majorBidi" w:hAnsiTheme="majorBidi" w:cstheme="majorBidi"/>
          <w:sz w:val="22"/>
          <w:szCs w:val="22"/>
          <w:lang w:val="sl-SI"/>
        </w:rPr>
      </w:pPr>
    </w:p>
    <w:p>
      <w:pPr>
        <w:pStyle w:val="CommentText"/>
        <w:rPr>
          <w:sz w:val="22"/>
          <w:szCs w:val="22"/>
          <w:u w:val="single"/>
          <w:lang w:val="sl-SI" w:eastAsia="en-GB"/>
        </w:rPr>
      </w:pPr>
      <w:r>
        <w:rPr>
          <w:sz w:val="22"/>
          <w:szCs w:val="22"/>
          <w:u w:val="single"/>
          <w:lang w:val="sl-SI" w:eastAsia="en-GB"/>
        </w:rPr>
        <w:t>Previdnostni ukrepi, potrebni za ravnanje z zdravilom, njegovo odstranjevanje in nenamerno izpostavljenost zdravilu</w:t>
      </w:r>
    </w:p>
    <w:p>
      <w:pPr>
        <w:pStyle w:val="CommentText"/>
        <w:rPr>
          <w:rFonts w:asciiTheme="majorBidi" w:hAnsiTheme="majorBidi" w:cstheme="majorBidi"/>
          <w:sz w:val="22"/>
          <w:szCs w:val="22"/>
          <w:u w:val="single"/>
          <w:lang w:val="sl-SI"/>
        </w:rPr>
      </w:pPr>
    </w:p>
    <w:p>
      <w:pPr>
        <w:pStyle w:val="Default"/>
        <w:numPr>
          <w:ilvl w:val="0"/>
          <w:numId w:val="4"/>
        </w:numPr>
        <w:rPr>
          <w:rFonts w:asciiTheme="majorBidi" w:hAnsiTheme="majorBidi" w:cstheme="majorBidi"/>
          <w:sz w:val="22"/>
          <w:szCs w:val="22"/>
          <w:lang w:val="sl-SI"/>
        </w:rPr>
      </w:pPr>
      <w:r>
        <w:rPr>
          <w:rFonts w:eastAsia="Times New Roman"/>
          <w:sz w:val="22"/>
          <w:szCs w:val="22"/>
          <w:lang w:val="sl-SI"/>
        </w:rPr>
        <w:t xml:space="preserve">Izogibajte se nenamerni izpostavljenosti eladokagen eksuparvoveku, vključno s stikom s kožo, očmi in sluznicami. </w:t>
      </w:r>
    </w:p>
    <w:p>
      <w:pPr>
        <w:pStyle w:val="ListParagraph"/>
        <w:numPr>
          <w:ilvl w:val="0"/>
          <w:numId w:val="4"/>
        </w:numPr>
        <w:spacing w:before="0" w:after="0" w:line="240" w:lineRule="auto"/>
        <w:rPr>
          <w:rFonts w:asciiTheme="majorBidi" w:hAnsiTheme="majorBidi" w:cstheme="majorBidi"/>
          <w:sz w:val="22"/>
          <w:szCs w:val="22"/>
          <w:lang w:val="sl-SI"/>
        </w:rPr>
      </w:pPr>
      <w:del w:id="527" w:author="Author" w:date="2026-03-11T09:08:00Z">
        <w:r>
          <w:rPr>
            <w:rFonts w:eastAsia="Times New Roman"/>
            <w:sz w:val="22"/>
            <w:szCs w:val="22"/>
            <w:lang w:val="sl-SI"/>
          </w:rPr>
          <w:delText xml:space="preserve">Ob </w:delText>
        </w:r>
      </w:del>
      <w:ins w:id="528" w:author="Author" w:date="2026-03-11T09:08:00Z">
        <w:r>
          <w:rPr>
            <w:rFonts w:eastAsia="Times New Roman"/>
            <w:sz w:val="22"/>
            <w:szCs w:val="22"/>
            <w:lang w:val="sl-SI"/>
          </w:rPr>
          <w:t xml:space="preserve">V primeru </w:t>
        </w:r>
      </w:ins>
      <w:r>
        <w:rPr>
          <w:rFonts w:eastAsia="Times New Roman"/>
          <w:sz w:val="22"/>
          <w:szCs w:val="22"/>
          <w:lang w:val="sl-SI"/>
        </w:rPr>
        <w:t xml:space="preserve">izpostavljenosti kože je treba prizadeto mesto </w:t>
      </w:r>
      <w:ins w:id="529" w:author="Author" w:date="2026-03-11T09:08:00Z">
        <w:r>
          <w:rPr>
            <w:rFonts w:eastAsia="Times New Roman"/>
            <w:sz w:val="22"/>
            <w:szCs w:val="22"/>
            <w:lang w:val="sl-SI"/>
          </w:rPr>
          <w:t xml:space="preserve">vsaj 5 minut </w:t>
        </w:r>
      </w:ins>
      <w:r>
        <w:rPr>
          <w:rFonts w:eastAsia="Times New Roman"/>
          <w:sz w:val="22"/>
          <w:szCs w:val="22"/>
          <w:lang w:val="sl-SI"/>
        </w:rPr>
        <w:t>temeljito čistiti z milom in vodo</w:t>
      </w:r>
      <w:del w:id="530" w:author="Author" w:date="2026-03-11T09:09:00Z">
        <w:r>
          <w:rPr>
            <w:rFonts w:eastAsia="Times New Roman"/>
            <w:sz w:val="22"/>
            <w:szCs w:val="22"/>
            <w:lang w:val="sl-SI"/>
          </w:rPr>
          <w:delText xml:space="preserve"> vsaj 5 minut</w:delText>
        </w:r>
      </w:del>
      <w:r>
        <w:rPr>
          <w:rFonts w:eastAsia="Times New Roman"/>
          <w:sz w:val="22"/>
          <w:szCs w:val="22"/>
          <w:lang w:val="sl-SI"/>
        </w:rPr>
        <w:t xml:space="preserve">. </w:t>
      </w:r>
      <w:ins w:id="531" w:author="Author" w:date="2026-03-11T09:09:00Z">
        <w:r>
          <w:rPr>
            <w:rFonts w:eastAsia="Times New Roman"/>
            <w:sz w:val="22"/>
            <w:szCs w:val="22"/>
            <w:lang w:val="sl-SI"/>
          </w:rPr>
          <w:t>V primeru</w:t>
        </w:r>
      </w:ins>
      <w:del w:id="532" w:author="Author" w:date="2026-03-11T09:09:00Z">
        <w:r>
          <w:rPr>
            <w:rFonts w:eastAsia="Times New Roman"/>
            <w:sz w:val="22"/>
            <w:szCs w:val="22"/>
            <w:lang w:val="sl-SI"/>
          </w:rPr>
          <w:delText>Ob</w:delText>
        </w:r>
      </w:del>
      <w:r>
        <w:rPr>
          <w:rFonts w:eastAsia="Times New Roman"/>
          <w:sz w:val="22"/>
          <w:szCs w:val="22"/>
          <w:lang w:val="sl-SI"/>
        </w:rPr>
        <w:t xml:space="preserve"> izpostavljenosti oči je treba prizadeto mesto temeljito spirati z vodo vsaj 5 minut. </w:t>
      </w:r>
    </w:p>
    <w:p>
      <w:pPr>
        <w:pStyle w:val="ListParagraph"/>
        <w:numPr>
          <w:ilvl w:val="0"/>
          <w:numId w:val="4"/>
        </w:numPr>
        <w:spacing w:before="0" w:after="0" w:line="240" w:lineRule="auto"/>
        <w:rPr>
          <w:rFonts w:asciiTheme="majorBidi" w:hAnsiTheme="majorBidi" w:cstheme="majorBidi"/>
          <w:sz w:val="22"/>
          <w:szCs w:val="22"/>
          <w:lang w:val="sl-SI"/>
        </w:rPr>
      </w:pPr>
      <w:r>
        <w:rPr>
          <w:rFonts w:eastAsia="Times New Roman"/>
          <w:sz w:val="22"/>
          <w:szCs w:val="22"/>
          <w:lang w:val="sl-SI"/>
        </w:rPr>
        <w:t>V primeru vboda z iglo je treba prizadeti predel temeljito očistiti z milom in vodo in/ali razkužilom.</w:t>
      </w:r>
    </w:p>
    <w:p>
      <w:pPr>
        <w:pStyle w:val="Default"/>
        <w:numPr>
          <w:ilvl w:val="0"/>
          <w:numId w:val="4"/>
        </w:numPr>
        <w:ind w:left="714" w:hanging="357"/>
        <w:rPr>
          <w:rFonts w:asciiTheme="majorBidi" w:hAnsiTheme="majorBidi" w:cstheme="majorBidi"/>
          <w:sz w:val="22"/>
          <w:szCs w:val="22"/>
          <w:lang w:val="sl-SI"/>
        </w:rPr>
      </w:pPr>
      <w:r>
        <w:rPr>
          <w:rFonts w:eastAsia="Times New Roman"/>
          <w:sz w:val="22"/>
          <w:szCs w:val="22"/>
          <w:lang w:val="sl-SI"/>
        </w:rPr>
        <w:t xml:space="preserve">Morebitne neporabljene količine eladokagen eksuparvoveka ali odpadni material zavrzite v skladu z lokalnimi smernicami za farmacevtske odpadke. Morebitna razlitja je treba pobrisati z vpojno gazo in razkužiti z raztopino belila, nato pa </w:t>
      </w:r>
      <w:ins w:id="533" w:author="Author" w:date="2026-03-11T09:09:00Z">
        <w:r>
          <w:rPr>
            <w:rFonts w:eastAsia="Times New Roman"/>
            <w:sz w:val="22"/>
            <w:szCs w:val="22"/>
            <w:lang w:val="sl-SI"/>
          </w:rPr>
          <w:t xml:space="preserve">površino obrisati </w:t>
        </w:r>
      </w:ins>
      <w:r>
        <w:rPr>
          <w:rFonts w:eastAsia="Times New Roman"/>
          <w:sz w:val="22"/>
          <w:szCs w:val="22"/>
          <w:lang w:val="sl-SI"/>
        </w:rPr>
        <w:t>z alkoholnimi robčki.</w:t>
      </w:r>
    </w:p>
    <w:p>
      <w:pPr>
        <w:pStyle w:val="Default"/>
        <w:numPr>
          <w:ilvl w:val="0"/>
          <w:numId w:val="4"/>
        </w:numPr>
        <w:ind w:left="714" w:hanging="357"/>
        <w:rPr>
          <w:rFonts w:asciiTheme="majorBidi" w:hAnsiTheme="majorBidi" w:cstheme="majorBidi"/>
          <w:sz w:val="22"/>
          <w:szCs w:val="22"/>
          <w:lang w:val="sl-SI"/>
        </w:rPr>
      </w:pPr>
      <w:r>
        <w:rPr>
          <w:rFonts w:eastAsia="Times New Roman"/>
          <w:sz w:val="22"/>
          <w:szCs w:val="22"/>
          <w:lang w:val="sl-SI"/>
        </w:rPr>
        <w:t>Po uporabi je tveganje izločanja zdravila majhno. Priporočamo, da skrbnike in družine bolnikov seznanite, da morajo še 14 dni po uporabi eladokagen eksuparvoveka upoštevati ustrezne previdnostne ukrepe za ravnanje z bolnikovimi telesnimi tekočinami in odpadki (glejte Povzetek glavnih značilnosti zdravila, poglavje 4.4).</w:t>
      </w:r>
    </w:p>
    <w:p>
      <w:pPr>
        <w:pStyle w:val="Default"/>
        <w:rPr>
          <w:rFonts w:asciiTheme="majorBidi" w:hAnsiTheme="majorBidi" w:cstheme="majorBidi"/>
          <w:sz w:val="22"/>
          <w:szCs w:val="22"/>
          <w:lang w:val="sl-SI"/>
        </w:rPr>
      </w:pPr>
    </w:p>
    <w:p>
      <w:pPr>
        <w:pStyle w:val="Default"/>
        <w:keepNext/>
        <w:rPr>
          <w:rFonts w:asciiTheme="majorBidi" w:hAnsiTheme="majorBidi" w:cstheme="majorBidi"/>
          <w:sz w:val="22"/>
          <w:szCs w:val="22"/>
          <w:u w:val="single"/>
          <w:lang w:val="sl-SI"/>
        </w:rPr>
      </w:pPr>
      <w:r>
        <w:rPr>
          <w:rFonts w:eastAsia="Times New Roman"/>
          <w:sz w:val="22"/>
          <w:szCs w:val="22"/>
          <w:u w:val="single"/>
          <w:lang w:val="sl-SI"/>
        </w:rPr>
        <w:t>Odmerjanje</w:t>
      </w:r>
    </w:p>
    <w:p>
      <w:pPr>
        <w:pStyle w:val="Default"/>
        <w:keepNext/>
        <w:rPr>
          <w:rFonts w:asciiTheme="majorBidi" w:hAnsiTheme="majorBidi" w:cstheme="majorBidi"/>
          <w:sz w:val="22"/>
          <w:szCs w:val="22"/>
          <w:lang w:val="sl-SI"/>
        </w:rPr>
      </w:pPr>
    </w:p>
    <w:p>
      <w:pPr>
        <w:pStyle w:val="Default"/>
        <w:rPr>
          <w:rFonts w:asciiTheme="majorBidi" w:hAnsiTheme="majorBidi" w:cstheme="majorBidi"/>
          <w:sz w:val="22"/>
          <w:szCs w:val="22"/>
          <w:lang w:val="sl-SI"/>
        </w:rPr>
      </w:pPr>
      <w:r>
        <w:rPr>
          <w:rFonts w:eastAsia="Times New Roman"/>
          <w:sz w:val="22"/>
          <w:szCs w:val="22"/>
          <w:lang w:val="sl-SI"/>
        </w:rPr>
        <w:t xml:space="preserve">Zdravljenje mora </w:t>
      </w:r>
      <w:ins w:id="534" w:author="Author" w:date="2026-03-11T09:10:00Z">
        <w:r>
          <w:rPr>
            <w:rFonts w:eastAsia="Times New Roman"/>
            <w:sz w:val="22"/>
            <w:szCs w:val="22"/>
            <w:lang w:val="sl-SI"/>
          </w:rPr>
          <w:t xml:space="preserve">v centru specializiranem za stereotaktično nevrokirurgijo izvajati usposobljen nevrokirurg </w:t>
        </w:r>
      </w:ins>
      <w:r>
        <w:rPr>
          <w:rFonts w:eastAsia="Times New Roman"/>
          <w:sz w:val="22"/>
          <w:szCs w:val="22"/>
          <w:lang w:val="sl-SI"/>
        </w:rPr>
        <w:t>v nadzorovanih aseptičnih pogojih</w:t>
      </w:r>
      <w:del w:id="535" w:author="Author" w:date="2026-03-11T09:10:00Z">
        <w:r>
          <w:rPr>
            <w:rFonts w:eastAsia="Times New Roman"/>
            <w:sz w:val="22"/>
            <w:szCs w:val="22"/>
            <w:lang w:val="sl-SI"/>
          </w:rPr>
          <w:delText xml:space="preserve"> izvajati usposobljen nevrokirurg v centru, ki je specializiran za stereotaktično nevrokirurgijo</w:delText>
        </w:r>
      </w:del>
      <w:r>
        <w:rPr>
          <w:rFonts w:eastAsia="Times New Roman"/>
          <w:sz w:val="22"/>
          <w:szCs w:val="22"/>
          <w:lang w:val="sl-SI"/>
        </w:rPr>
        <w:t>.</w:t>
      </w:r>
    </w:p>
    <w:p>
      <w:pPr>
        <w:pStyle w:val="Default"/>
        <w:rPr>
          <w:rFonts w:asciiTheme="majorBidi" w:hAnsiTheme="majorBidi" w:cstheme="majorBidi"/>
          <w:sz w:val="22"/>
          <w:szCs w:val="22"/>
          <w:lang w:val="sl-SI"/>
        </w:rPr>
      </w:pPr>
    </w:p>
    <w:p>
      <w:pPr>
        <w:spacing w:line="240" w:lineRule="auto"/>
        <w:rPr>
          <w:rFonts w:asciiTheme="majorBidi" w:hAnsiTheme="majorBidi" w:cstheme="majorBidi"/>
          <w:szCs w:val="22"/>
          <w:lang w:val="sl-SI"/>
        </w:rPr>
      </w:pPr>
      <w:r>
        <w:rPr>
          <w:szCs w:val="22"/>
          <w:lang w:val="sl-SI"/>
        </w:rPr>
        <w:t>Bolniki bodo prejeli skupni odmerek 1,8 × 10</w:t>
      </w:r>
      <w:r>
        <w:rPr>
          <w:szCs w:val="22"/>
          <w:vertAlign w:val="superscript"/>
          <w:lang w:val="sl-SI"/>
        </w:rPr>
        <w:t>11 </w:t>
      </w:r>
      <w:r>
        <w:rPr>
          <w:szCs w:val="22"/>
          <w:lang w:val="sl-SI"/>
        </w:rPr>
        <w:t>vg v obliki štirih 0,08-ml (0,45 × 10</w:t>
      </w:r>
      <w:r>
        <w:rPr>
          <w:szCs w:val="22"/>
          <w:vertAlign w:val="superscript"/>
          <w:lang w:val="sl-SI"/>
        </w:rPr>
        <w:t>11 </w:t>
      </w:r>
      <w:r>
        <w:rPr>
          <w:szCs w:val="22"/>
          <w:lang w:val="sl-SI"/>
        </w:rPr>
        <w:t>vg) infuzij (dve na putamen).</w:t>
      </w:r>
    </w:p>
    <w:p>
      <w:pPr>
        <w:rPr>
          <w:rFonts w:asciiTheme="majorBidi" w:hAnsiTheme="majorBidi" w:cstheme="majorBidi"/>
          <w:szCs w:val="22"/>
          <w:lang w:val="sl-SI"/>
        </w:rPr>
      </w:pPr>
      <w:r>
        <w:rPr>
          <w:szCs w:val="22"/>
          <w:lang w:val="sl-SI"/>
        </w:rPr>
        <w:t>Odmerjanje je enako za celotno populacijo, na katero se nanaša indikacija.</w:t>
      </w:r>
    </w:p>
    <w:p>
      <w:pPr>
        <w:autoSpaceDE w:val="0"/>
        <w:autoSpaceDN w:val="0"/>
        <w:adjustRightInd w:val="0"/>
        <w:spacing w:line="240" w:lineRule="auto"/>
        <w:rPr>
          <w:rFonts w:asciiTheme="majorBidi" w:hAnsiTheme="majorBidi" w:cstheme="majorBidi"/>
          <w:szCs w:val="22"/>
          <w:lang w:val="sl-SI"/>
        </w:rPr>
      </w:pPr>
    </w:p>
    <w:p>
      <w:pPr>
        <w:keepNext/>
        <w:spacing w:line="240" w:lineRule="auto"/>
        <w:rPr>
          <w:rFonts w:asciiTheme="majorBidi" w:hAnsiTheme="majorBidi" w:cstheme="majorBidi"/>
          <w:szCs w:val="22"/>
          <w:u w:val="single"/>
          <w:lang w:val="sl-SI"/>
        </w:rPr>
      </w:pPr>
      <w:r>
        <w:rPr>
          <w:szCs w:val="22"/>
          <w:u w:val="single"/>
          <w:lang w:val="sl-SI"/>
        </w:rPr>
        <w:t xml:space="preserve">Način uporabe </w:t>
      </w:r>
    </w:p>
    <w:p>
      <w:pPr>
        <w:keepNext/>
        <w:spacing w:line="240" w:lineRule="auto"/>
        <w:rPr>
          <w:rFonts w:asciiTheme="majorBidi" w:hAnsiTheme="majorBidi" w:cstheme="majorBidi"/>
          <w:szCs w:val="22"/>
          <w:u w:val="single"/>
          <w:lang w:val="sl-SI"/>
        </w:rPr>
      </w:pPr>
    </w:p>
    <w:p>
      <w:pPr>
        <w:rPr>
          <w:rFonts w:asciiTheme="majorBidi" w:hAnsiTheme="majorBidi" w:cstheme="majorBidi"/>
          <w:szCs w:val="22"/>
          <w:lang w:val="sl-SI"/>
        </w:rPr>
      </w:pPr>
      <w:ins w:id="536" w:author="Author" w:date="2026-03-11T09:11:00Z">
        <w:r>
          <w:rPr>
            <w:szCs w:val="22"/>
            <w:lang w:val="sl-SI"/>
          </w:rPr>
          <w:t>i</w:t>
        </w:r>
      </w:ins>
      <w:del w:id="537" w:author="Author" w:date="2026-03-11T09:11:00Z">
        <w:r>
          <w:rPr>
            <w:szCs w:val="22"/>
            <w:lang w:val="sl-SI"/>
          </w:rPr>
          <w:delText>I</w:delText>
        </w:r>
      </w:del>
      <w:r>
        <w:rPr>
          <w:szCs w:val="22"/>
          <w:lang w:val="sl-SI"/>
        </w:rPr>
        <w:t>ntraputaminalno</w:t>
      </w:r>
      <w:del w:id="538" w:author="Author" w:date="2026-03-11T09:11:00Z">
        <w:r>
          <w:rPr>
            <w:szCs w:val="22"/>
            <w:lang w:val="sl-SI"/>
          </w:rPr>
          <w:delText>.</w:delText>
        </w:r>
      </w:del>
    </w:p>
    <w:p>
      <w:pPr>
        <w:spacing w:line="240" w:lineRule="auto"/>
        <w:rPr>
          <w:rFonts w:asciiTheme="majorBidi" w:hAnsiTheme="majorBidi" w:cstheme="majorBidi"/>
          <w:szCs w:val="22"/>
          <w:lang w:val="sl-SI"/>
        </w:rPr>
      </w:pPr>
    </w:p>
    <w:p>
      <w:pPr>
        <w:pStyle w:val="Default"/>
        <w:rPr>
          <w:rFonts w:asciiTheme="majorBidi" w:eastAsia="Times New Roman" w:hAnsiTheme="majorBidi" w:cstheme="majorBidi"/>
          <w:color w:val="auto"/>
          <w:sz w:val="22"/>
          <w:szCs w:val="22"/>
          <w:lang w:val="sl-SI" w:eastAsia="en-US"/>
        </w:rPr>
      </w:pPr>
      <w:r>
        <w:rPr>
          <w:rFonts w:eastAsia="Times New Roman"/>
          <w:color w:val="auto"/>
          <w:sz w:val="22"/>
          <w:szCs w:val="22"/>
          <w:lang w:val="sl-SI" w:eastAsia="en-US"/>
        </w:rPr>
        <w:t>Uporaba zdravila Upstaza lahko po kirurškem posegu povzroči odtekanje cerebrospinalne tekočine. Bolnike, ki se zdravijo z zdravilom Upstaza, je treba po uporabi zdravila skrbno spremljati.</w:t>
      </w:r>
    </w:p>
    <w:p>
      <w:pPr>
        <w:pStyle w:val="Default"/>
        <w:rPr>
          <w:rFonts w:asciiTheme="majorBidi" w:hAnsiTheme="majorBidi" w:cstheme="majorBidi"/>
          <w:sz w:val="22"/>
          <w:szCs w:val="22"/>
          <w:lang w:val="sl-SI"/>
        </w:rPr>
      </w:pPr>
    </w:p>
    <w:p>
      <w:pPr>
        <w:keepNext/>
        <w:spacing w:line="240" w:lineRule="auto"/>
        <w:rPr>
          <w:rFonts w:asciiTheme="majorBidi" w:hAnsiTheme="majorBidi" w:cstheme="majorBidi"/>
          <w:i/>
          <w:iCs/>
          <w:szCs w:val="22"/>
          <w:lang w:val="sl-SI"/>
        </w:rPr>
      </w:pPr>
      <w:r>
        <w:rPr>
          <w:i/>
          <w:iCs/>
          <w:szCs w:val="22"/>
          <w:lang w:val="sl-SI"/>
        </w:rPr>
        <w:t>Nevrokirurška uporaba</w:t>
      </w:r>
    </w:p>
    <w:p>
      <w:pPr>
        <w:spacing w:line="240" w:lineRule="auto"/>
        <w:rPr>
          <w:rFonts w:asciiTheme="majorBidi" w:hAnsiTheme="majorBidi" w:cstheme="majorBidi"/>
          <w:szCs w:val="22"/>
          <w:lang w:val="sl-SI"/>
        </w:rPr>
      </w:pPr>
      <w:r>
        <w:rPr>
          <w:szCs w:val="22"/>
          <w:lang w:val="sl-SI"/>
        </w:rPr>
        <w:t xml:space="preserve">Zdravilo Upstaza je viala za enkratno uporabo, ki se daje z obojestransko intraputaminalno infuzijo v enem kirurškem posegu na dveh mestih v vsakem putamnu. </w:t>
      </w:r>
      <w:ins w:id="539" w:author="Author" w:date="2026-03-11T09:12:00Z">
        <w:r>
          <w:rPr>
            <w:szCs w:val="22"/>
            <w:lang w:val="sl-SI"/>
          </w:rPr>
          <w:t>Uporabijo se š</w:t>
        </w:r>
      </w:ins>
      <w:del w:id="540" w:author="Author" w:date="2026-03-11T09:12:00Z">
        <w:r>
          <w:rPr>
            <w:szCs w:val="22"/>
            <w:lang w:val="sl-SI"/>
          </w:rPr>
          <w:delText>Š</w:delText>
        </w:r>
      </w:del>
      <w:r>
        <w:rPr>
          <w:szCs w:val="22"/>
          <w:lang w:val="sl-SI"/>
        </w:rPr>
        <w:t xml:space="preserve">tiri ločene infuzije z enakim volumnom </w:t>
      </w:r>
      <w:del w:id="541" w:author="Author" w:date="2026-03-11T09:12:00Z">
        <w:r>
          <w:rPr>
            <w:szCs w:val="22"/>
            <w:lang w:val="sl-SI"/>
          </w:rPr>
          <w:delText>so uporabljene</w:delText>
        </w:r>
      </w:del>
      <w:ins w:id="542" w:author="Author" w:date="2026-03-11T09:12:00Z">
        <w:r>
          <w:rPr>
            <w:szCs w:val="22"/>
            <w:lang w:val="sl-SI"/>
          </w:rPr>
          <w:t>in sicer</w:t>
        </w:r>
      </w:ins>
      <w:r>
        <w:rPr>
          <w:szCs w:val="22"/>
          <w:lang w:val="sl-SI"/>
        </w:rPr>
        <w:t xml:space="preserve"> za desni anteriorni putamen, desni posteriorni putamen, levi anteriorni putamen in levi posteriorni putamen.</w:t>
      </w:r>
    </w:p>
    <w:p>
      <w:pPr>
        <w:spacing w:line="240" w:lineRule="auto"/>
        <w:rPr>
          <w:rFonts w:asciiTheme="majorBidi" w:hAnsiTheme="majorBidi" w:cstheme="majorBidi"/>
          <w:szCs w:val="22"/>
          <w:lang w:val="sl-SI"/>
        </w:rPr>
      </w:pPr>
    </w:p>
    <w:p>
      <w:pPr>
        <w:spacing w:line="240" w:lineRule="auto"/>
        <w:rPr>
          <w:rFonts w:asciiTheme="majorBidi" w:hAnsiTheme="majorBidi" w:cstheme="majorBidi"/>
          <w:iCs/>
          <w:szCs w:val="22"/>
          <w:lang w:val="sl-SI"/>
        </w:rPr>
      </w:pPr>
      <w:r>
        <w:rPr>
          <w:szCs w:val="22"/>
          <w:lang w:val="sl-SI"/>
        </w:rPr>
        <w:t>Pri uporabi zdravila Upstaza sledite spodnjim korakom:</w:t>
      </w:r>
    </w:p>
    <w:p>
      <w:pPr>
        <w:numPr>
          <w:ilvl w:val="0"/>
          <w:numId w:val="8"/>
        </w:numPr>
        <w:autoSpaceDE w:val="0"/>
        <w:autoSpaceDN w:val="0"/>
        <w:adjustRightInd w:val="0"/>
        <w:spacing w:line="240" w:lineRule="auto"/>
        <w:rPr>
          <w:rFonts w:asciiTheme="majorBidi" w:hAnsiTheme="majorBidi" w:cstheme="majorBidi"/>
          <w:szCs w:val="22"/>
          <w:lang w:val="sl-SI"/>
        </w:rPr>
      </w:pPr>
      <w:r>
        <w:rPr>
          <w:szCs w:val="22"/>
          <w:lang w:val="sl-SI"/>
        </w:rPr>
        <w:t>Ciljna mesta infundiranja s</w:t>
      </w:r>
      <w:ins w:id="543" w:author="Author" w:date="2026-03-11T09:12:00Z">
        <w:r>
          <w:rPr>
            <w:szCs w:val="22"/>
            <w:lang w:val="sl-SI"/>
          </w:rPr>
          <w:t>e</w:t>
        </w:r>
      </w:ins>
      <w:del w:id="544" w:author="Author" w:date="2026-03-11T09:12:00Z">
        <w:r>
          <w:rPr>
            <w:szCs w:val="22"/>
            <w:lang w:val="sl-SI"/>
          </w:rPr>
          <w:delText>o</w:delText>
        </w:r>
      </w:del>
      <w:r>
        <w:rPr>
          <w:szCs w:val="22"/>
          <w:lang w:val="sl-SI"/>
        </w:rPr>
        <w:t xml:space="preserve"> določ</w:t>
      </w:r>
      <w:ins w:id="545" w:author="Author" w:date="2026-03-11T09:12:00Z">
        <w:r>
          <w:rPr>
            <w:szCs w:val="22"/>
            <w:lang w:val="sl-SI"/>
          </w:rPr>
          <w:t>ijo</w:t>
        </w:r>
      </w:ins>
      <w:del w:id="546" w:author="Author" w:date="2026-03-11T09:12:00Z">
        <w:r>
          <w:rPr>
            <w:szCs w:val="22"/>
            <w:lang w:val="sl-SI"/>
          </w:rPr>
          <w:delText>ena</w:delText>
        </w:r>
      </w:del>
      <w:r>
        <w:rPr>
          <w:szCs w:val="22"/>
          <w:lang w:val="sl-SI"/>
        </w:rPr>
        <w:t xml:space="preserve"> v skladu s standardno stereotaktično nevrokirurško prakso. Zdravilo Upstaza se daje v obliki obojestranske infuzije (2 infuziji na putamen) z intrakranialno kanilo. Končn</w:t>
      </w:r>
      <w:ins w:id="547" w:author="Author" w:date="2026-03-11T09:13:00Z">
        <w:r>
          <w:rPr>
            <w:szCs w:val="22"/>
            <w:lang w:val="sl-SI"/>
          </w:rPr>
          <w:t>e</w:t>
        </w:r>
      </w:ins>
      <w:del w:id="548" w:author="Author" w:date="2026-03-11T09:13:00Z">
        <w:r>
          <w:rPr>
            <w:szCs w:val="22"/>
            <w:lang w:val="sl-SI"/>
          </w:rPr>
          <w:delText>a</w:delText>
        </w:r>
      </w:del>
      <w:r>
        <w:rPr>
          <w:szCs w:val="22"/>
          <w:lang w:val="sl-SI"/>
        </w:rPr>
        <w:t xml:space="preserve"> </w:t>
      </w:r>
      <w:ins w:id="549" w:author="Author" w:date="2026-03-11T09:13:00Z">
        <w:r>
          <w:rPr>
            <w:szCs w:val="22"/>
            <w:lang w:val="sl-SI"/>
          </w:rPr>
          <w:t>štiri</w:t>
        </w:r>
      </w:ins>
      <w:del w:id="550" w:author="Author" w:date="2026-03-11T09:13:00Z">
        <w:r>
          <w:rPr>
            <w:szCs w:val="22"/>
            <w:lang w:val="sl-SI"/>
          </w:rPr>
          <w:delText>4</w:delText>
        </w:r>
      </w:del>
      <w:r>
        <w:rPr>
          <w:szCs w:val="22"/>
          <w:lang w:val="sl-SI"/>
        </w:rPr>
        <w:t> ciljn</w:t>
      </w:r>
      <w:ins w:id="551" w:author="Author" w:date="2026-03-11T09:13:00Z">
        <w:r>
          <w:rPr>
            <w:szCs w:val="22"/>
            <w:lang w:val="sl-SI"/>
          </w:rPr>
          <w:t>e</w:t>
        </w:r>
      </w:ins>
      <w:del w:id="552" w:author="Author" w:date="2026-03-11T09:13:00Z">
        <w:r>
          <w:rPr>
            <w:szCs w:val="22"/>
            <w:lang w:val="sl-SI"/>
          </w:rPr>
          <w:delText>a</w:delText>
        </w:r>
      </w:del>
      <w:r>
        <w:rPr>
          <w:szCs w:val="22"/>
          <w:lang w:val="sl-SI"/>
        </w:rPr>
        <w:t xml:space="preserve"> </w:t>
      </w:r>
      <w:ins w:id="553" w:author="Author" w:date="2026-03-11T09:13:00Z">
        <w:r>
          <w:rPr>
            <w:szCs w:val="22"/>
            <w:lang w:val="sl-SI"/>
          </w:rPr>
          <w:t xml:space="preserve">točke </w:t>
        </w:r>
      </w:ins>
      <w:del w:id="554" w:author="Author" w:date="2026-03-11T09:13:00Z">
        <w:r>
          <w:rPr>
            <w:szCs w:val="22"/>
            <w:lang w:val="sl-SI"/>
          </w:rPr>
          <w:delText xml:space="preserve">mesta </w:delText>
        </w:r>
      </w:del>
      <w:r>
        <w:rPr>
          <w:szCs w:val="22"/>
          <w:lang w:val="sl-SI"/>
        </w:rPr>
        <w:t>za vsako od poti je treba določiti</w:t>
      </w:r>
      <w:del w:id="555" w:author="Author" w:date="2026-03-11T09:13:00Z">
        <w:r>
          <w:rPr>
            <w:szCs w:val="22"/>
            <w:lang w:val="sl-SI"/>
          </w:rPr>
          <w:delText xml:space="preserve"> na</w:delText>
        </w:r>
      </w:del>
      <w:r>
        <w:rPr>
          <w:szCs w:val="22"/>
          <w:lang w:val="sl-SI"/>
        </w:rPr>
        <w:t xml:space="preserve"> 2 mm dorzalno (nad) anteriornima in posteriornima ciljnima točkama v srednji horizontalni ravnini (slika 1).</w:t>
      </w:r>
    </w:p>
    <w:p>
      <w:pPr>
        <w:autoSpaceDE w:val="0"/>
        <w:autoSpaceDN w:val="0"/>
        <w:adjustRightInd w:val="0"/>
        <w:spacing w:line="240" w:lineRule="auto"/>
        <w:rPr>
          <w:rFonts w:asciiTheme="majorBidi" w:hAnsiTheme="majorBidi" w:cstheme="majorBidi"/>
          <w:szCs w:val="22"/>
          <w:lang w:val="sl-SI"/>
        </w:rPr>
      </w:pPr>
    </w:p>
    <w:p>
      <w:pPr>
        <w:pStyle w:val="Figure"/>
        <w:keepLines/>
        <w:tabs>
          <w:tab w:val="clear" w:pos="1008"/>
        </w:tabs>
        <w:spacing w:before="120"/>
        <w:ind w:left="1440" w:hanging="1440"/>
        <w:jc w:val="left"/>
        <w:rPr>
          <w:rFonts w:asciiTheme="majorBidi" w:hAnsiTheme="majorBidi" w:cstheme="majorBidi"/>
          <w:sz w:val="22"/>
          <w:szCs w:val="22"/>
          <w:lang w:val="sl-SI"/>
        </w:rPr>
      </w:pPr>
      <w:r>
        <w:rPr>
          <w:bCs/>
          <w:sz w:val="22"/>
          <w:szCs w:val="22"/>
          <w:lang w:val="sl-SI"/>
        </w:rPr>
        <w:t>Slika 1:</w:t>
      </w:r>
      <w:r>
        <w:rPr>
          <w:bCs/>
          <w:sz w:val="22"/>
          <w:szCs w:val="22"/>
          <w:lang w:val="sl-SI"/>
        </w:rPr>
        <w:tab/>
        <w:t>Štiri ciljne točke za mesta infundiranja</w:t>
      </w:r>
    </w:p>
    <w:p>
      <w:pPr>
        <w:spacing w:line="240" w:lineRule="auto"/>
        <w:rPr>
          <w:rFonts w:asciiTheme="majorBidi" w:hAnsiTheme="majorBidi" w:cstheme="majorBidi"/>
          <w:szCs w:val="22"/>
          <w:lang w:val="sl-SI"/>
        </w:rPr>
      </w:pPr>
      <w:r>
        <w:rPr>
          <w:rFonts w:asciiTheme="majorBidi" w:hAnsiTheme="majorBidi" w:cstheme="majorBidi"/>
          <w:noProof/>
          <w:szCs w:val="22"/>
          <w:lang w:val="sl-SI" w:eastAsia="sl-SI"/>
        </w:rPr>
        <w:drawing>
          <wp:inline distT="0" distB="0" distL="0" distR="0">
            <wp:extent cx="2520950" cy="2063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rFonts w:asciiTheme="majorBidi" w:hAnsiTheme="majorBidi" w:cstheme="majorBidi"/>
          <w:noProof/>
          <w:szCs w:val="22"/>
          <w:lang w:val="sl-SI" w:eastAsia="sl-SI"/>
        </w:rPr>
        <w:drawing>
          <wp:inline distT="0" distB="0" distL="0" distR="0">
            <wp:extent cx="2641600" cy="2082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spacing w:line="240" w:lineRule="auto"/>
        <w:rPr>
          <w:rFonts w:asciiTheme="majorBidi" w:hAnsiTheme="majorBidi" w:cstheme="majorBidi"/>
          <w:szCs w:val="22"/>
          <w:lang w:val="sl-SI"/>
        </w:rPr>
      </w:pPr>
    </w:p>
    <w:p>
      <w:pPr>
        <w:numPr>
          <w:ilvl w:val="0"/>
          <w:numId w:val="7"/>
        </w:numPr>
        <w:spacing w:line="240" w:lineRule="auto"/>
        <w:ind w:left="567" w:hanging="207"/>
        <w:rPr>
          <w:rFonts w:asciiTheme="majorBidi" w:hAnsiTheme="majorBidi" w:cstheme="majorBidi"/>
          <w:szCs w:val="22"/>
          <w:lang w:val="sl-SI"/>
        </w:rPr>
      </w:pPr>
      <w:ins w:id="556" w:author="Author" w:date="2026-03-11T09:13:00Z">
        <w:r>
          <w:rPr>
            <w:szCs w:val="22"/>
            <w:lang w:val="sl-SI"/>
          </w:rPr>
          <w:t>Po zaključeni</w:t>
        </w:r>
      </w:ins>
      <w:del w:id="557" w:author="Author" w:date="2026-03-11T09:13:00Z">
        <w:r>
          <w:rPr>
            <w:szCs w:val="22"/>
            <w:lang w:val="sl-SI"/>
          </w:rPr>
          <w:delText>Ko je</w:delText>
        </w:r>
      </w:del>
      <w:r>
        <w:rPr>
          <w:szCs w:val="22"/>
          <w:lang w:val="sl-SI"/>
        </w:rPr>
        <w:t xml:space="preserve"> stereotaktičn</w:t>
      </w:r>
      <w:ins w:id="558" w:author="Author" w:date="2026-03-11T09:14:00Z">
        <w:r>
          <w:rPr>
            <w:szCs w:val="22"/>
            <w:lang w:val="sl-SI"/>
          </w:rPr>
          <w:t>i</w:t>
        </w:r>
      </w:ins>
      <w:del w:id="559" w:author="Author" w:date="2026-03-11T09:14:00Z">
        <w:r>
          <w:rPr>
            <w:szCs w:val="22"/>
            <w:lang w:val="sl-SI"/>
          </w:rPr>
          <w:delText>a</w:delText>
        </w:r>
      </w:del>
      <w:r>
        <w:rPr>
          <w:szCs w:val="22"/>
          <w:lang w:val="sl-SI"/>
        </w:rPr>
        <w:t xml:space="preserve"> registracij</w:t>
      </w:r>
      <w:ins w:id="560" w:author="Author" w:date="2026-03-11T09:14:00Z">
        <w:r>
          <w:rPr>
            <w:szCs w:val="22"/>
            <w:lang w:val="sl-SI"/>
          </w:rPr>
          <w:t>i</w:t>
        </w:r>
      </w:ins>
      <w:del w:id="561" w:author="Author" w:date="2026-03-11T09:14:00Z">
        <w:r>
          <w:rPr>
            <w:szCs w:val="22"/>
            <w:lang w:val="sl-SI"/>
          </w:rPr>
          <w:delText>a končana</w:delText>
        </w:r>
      </w:del>
      <w:r>
        <w:rPr>
          <w:szCs w:val="22"/>
          <w:lang w:val="sl-SI"/>
        </w:rPr>
        <w:t xml:space="preserve">, je treba na lobanji označiti vstopno točko. </w:t>
      </w:r>
      <w:del w:id="562" w:author="Author" w:date="2026-03-11T09:14:00Z">
        <w:r>
          <w:rPr>
            <w:szCs w:val="22"/>
            <w:lang w:val="sl-SI"/>
          </w:rPr>
          <w:delText xml:space="preserve">Uporabite </w:delText>
        </w:r>
      </w:del>
      <w:ins w:id="563" w:author="Author" w:date="2026-03-11T09:14:00Z">
        <w:r>
          <w:rPr>
            <w:szCs w:val="22"/>
            <w:lang w:val="sl-SI"/>
          </w:rPr>
          <w:t xml:space="preserve">treba je izvesti </w:t>
        </w:r>
      </w:ins>
      <w:r>
        <w:rPr>
          <w:szCs w:val="22"/>
          <w:lang w:val="sl-SI"/>
        </w:rPr>
        <w:t>kirurški dostop skozi lobanjsko kost in duro.</w:t>
      </w:r>
    </w:p>
    <w:p>
      <w:pPr>
        <w:spacing w:line="240" w:lineRule="auto"/>
        <w:rPr>
          <w:rFonts w:asciiTheme="majorBidi" w:hAnsiTheme="majorBidi" w:cstheme="majorBidi"/>
          <w:szCs w:val="22"/>
          <w:lang w:val="sl-SI"/>
        </w:rPr>
      </w:pPr>
    </w:p>
    <w:p>
      <w:pPr>
        <w:numPr>
          <w:ilvl w:val="0"/>
          <w:numId w:val="7"/>
        </w:numPr>
        <w:spacing w:line="240" w:lineRule="auto"/>
        <w:ind w:left="567" w:hanging="207"/>
        <w:rPr>
          <w:rFonts w:asciiTheme="majorBidi" w:hAnsiTheme="majorBidi" w:cstheme="majorBidi"/>
          <w:szCs w:val="22"/>
          <w:lang w:val="sl-SI"/>
        </w:rPr>
      </w:pPr>
      <w:r>
        <w:rPr>
          <w:szCs w:val="22"/>
          <w:lang w:val="sl-SI"/>
        </w:rPr>
        <w:t xml:space="preserve">Infuzijska kanila se namesti na ciljno točko v putamnu </w:t>
      </w:r>
      <w:ins w:id="564" w:author="Author" w:date="2026-03-11T09:14:00Z">
        <w:r>
          <w:rPr>
            <w:szCs w:val="22"/>
            <w:lang w:val="sl-SI"/>
          </w:rPr>
          <w:t>z uporabo</w:t>
        </w:r>
      </w:ins>
      <w:del w:id="565" w:author="Author" w:date="2026-03-11T09:14:00Z">
        <w:r>
          <w:rPr>
            <w:szCs w:val="22"/>
            <w:lang w:val="sl-SI"/>
          </w:rPr>
          <w:delText>s</w:delText>
        </w:r>
      </w:del>
      <w:r>
        <w:rPr>
          <w:szCs w:val="22"/>
          <w:lang w:val="sl-SI"/>
        </w:rPr>
        <w:t xml:space="preserve"> stereotaktični</w:t>
      </w:r>
      <w:ins w:id="566" w:author="Author" w:date="2026-03-11T09:14:00Z">
        <w:r>
          <w:rPr>
            <w:szCs w:val="22"/>
            <w:lang w:val="sl-SI"/>
          </w:rPr>
          <w:t>h</w:t>
        </w:r>
      </w:ins>
      <w:del w:id="567" w:author="Author" w:date="2026-03-11T09:14:00Z">
        <w:r>
          <w:rPr>
            <w:szCs w:val="22"/>
            <w:lang w:val="sl-SI"/>
          </w:rPr>
          <w:delText>mi</w:delText>
        </w:r>
      </w:del>
      <w:r>
        <w:rPr>
          <w:szCs w:val="22"/>
          <w:lang w:val="sl-SI"/>
        </w:rPr>
        <w:t xml:space="preserve"> orod</w:t>
      </w:r>
      <w:ins w:id="568" w:author="Author" w:date="2026-03-11T09:15:00Z">
        <w:r>
          <w:rPr>
            <w:szCs w:val="22"/>
            <w:lang w:val="sl-SI"/>
          </w:rPr>
          <w:t>i</w:t>
        </w:r>
      </w:ins>
      <w:r>
        <w:rPr>
          <w:szCs w:val="22"/>
          <w:lang w:val="sl-SI"/>
        </w:rPr>
        <w:t>j</w:t>
      </w:r>
      <w:ins w:id="569" w:author="Author" w:date="2026-03-11T09:15:00Z">
        <w:r>
          <w:rPr>
            <w:szCs w:val="22"/>
            <w:lang w:val="sl-SI"/>
          </w:rPr>
          <w:t>, glede</w:t>
        </w:r>
      </w:ins>
      <w:del w:id="570" w:author="Author" w:date="2026-03-11T09:15:00Z">
        <w:r>
          <w:rPr>
            <w:szCs w:val="22"/>
            <w:lang w:val="sl-SI"/>
          </w:rPr>
          <w:delText>i</w:delText>
        </w:r>
      </w:del>
      <w:r>
        <w:rPr>
          <w:szCs w:val="22"/>
          <w:lang w:val="sl-SI"/>
        </w:rPr>
        <w:t xml:space="preserve"> na </w:t>
      </w:r>
      <w:del w:id="571" w:author="Author" w:date="2026-03-11T09:15:00Z">
        <w:r>
          <w:rPr>
            <w:szCs w:val="22"/>
            <w:lang w:val="sl-SI"/>
          </w:rPr>
          <w:delText xml:space="preserve">podlagi </w:delText>
        </w:r>
      </w:del>
      <w:r>
        <w:rPr>
          <w:szCs w:val="22"/>
          <w:lang w:val="sl-SI"/>
        </w:rPr>
        <w:t>načrtovan</w:t>
      </w:r>
      <w:ins w:id="572" w:author="Author" w:date="2026-03-11T09:15:00Z">
        <w:r>
          <w:rPr>
            <w:szCs w:val="22"/>
            <w:lang w:val="sl-SI"/>
          </w:rPr>
          <w:t>e</w:t>
        </w:r>
      </w:ins>
      <w:del w:id="573" w:author="Author" w:date="2026-03-11T09:15:00Z">
        <w:r>
          <w:rPr>
            <w:szCs w:val="22"/>
            <w:lang w:val="sl-SI"/>
          </w:rPr>
          <w:delText>ih</w:delText>
        </w:r>
      </w:del>
      <w:r>
        <w:rPr>
          <w:szCs w:val="22"/>
          <w:lang w:val="sl-SI"/>
        </w:rPr>
        <w:t xml:space="preserve"> poti. </w:t>
      </w:r>
      <w:ins w:id="574" w:author="Author" w:date="2026-03-11T09:15:00Z">
        <w:r>
          <w:rPr>
            <w:szCs w:val="22"/>
            <w:lang w:val="sl-SI"/>
          </w:rPr>
          <w:t>Pomembno je</w:t>
        </w:r>
      </w:ins>
      <w:del w:id="575" w:author="Author" w:date="2026-03-11T09:15:00Z">
        <w:r>
          <w:rPr>
            <w:szCs w:val="22"/>
            <w:lang w:val="sl-SI"/>
          </w:rPr>
          <w:delText>Upoštevajte</w:delText>
        </w:r>
      </w:del>
      <w:r>
        <w:rPr>
          <w:szCs w:val="22"/>
          <w:lang w:val="sl-SI"/>
        </w:rPr>
        <w:t>, da namestitev infuzijske kanile in infundiranje potekata ločeno za vsak putamen.</w:t>
      </w:r>
    </w:p>
    <w:p>
      <w:pPr>
        <w:pStyle w:val="Default"/>
        <w:rPr>
          <w:rFonts w:asciiTheme="majorBidi" w:hAnsiTheme="majorBidi" w:cstheme="majorBidi"/>
          <w:sz w:val="22"/>
          <w:szCs w:val="22"/>
          <w:lang w:val="sl-SI"/>
        </w:rPr>
      </w:pPr>
    </w:p>
    <w:p>
      <w:pPr>
        <w:numPr>
          <w:ilvl w:val="0"/>
          <w:numId w:val="7"/>
        </w:numPr>
        <w:spacing w:line="240" w:lineRule="auto"/>
        <w:ind w:left="567" w:hanging="207"/>
        <w:rPr>
          <w:rFonts w:asciiTheme="majorBidi" w:hAnsiTheme="majorBidi" w:cstheme="majorBidi"/>
          <w:szCs w:val="22"/>
          <w:lang w:val="sl-SI"/>
        </w:rPr>
      </w:pPr>
      <w:r>
        <w:rPr>
          <w:szCs w:val="22"/>
          <w:lang w:val="sl-SI"/>
        </w:rPr>
        <w:t>Zdravilo Upstaza se infundira s hitrostjo 0,003 ml/min na vsaki od 2 ciljnih točk za posamezni putamen; na posamezno mesto putamna se infundira 0,08 ml zdravila Upstaza, kar skupaj predstavlja 4 infuzije s skupnim volumnom 0,320 ml (ali 1,8 x 10</w:t>
      </w:r>
      <w:r>
        <w:rPr>
          <w:szCs w:val="22"/>
          <w:vertAlign w:val="superscript"/>
          <w:lang w:val="sl-SI"/>
        </w:rPr>
        <w:t>11 </w:t>
      </w:r>
      <w:r>
        <w:rPr>
          <w:szCs w:val="22"/>
          <w:lang w:val="sl-SI"/>
        </w:rPr>
        <w:t>vg).</w:t>
      </w:r>
    </w:p>
    <w:p>
      <w:pPr>
        <w:spacing w:line="240" w:lineRule="auto"/>
        <w:rPr>
          <w:rFonts w:asciiTheme="majorBidi" w:hAnsiTheme="majorBidi" w:cstheme="majorBidi"/>
          <w:szCs w:val="22"/>
          <w:lang w:val="sl-SI"/>
        </w:rPr>
      </w:pPr>
    </w:p>
    <w:p>
      <w:pPr>
        <w:numPr>
          <w:ilvl w:val="0"/>
          <w:numId w:val="7"/>
        </w:numPr>
        <w:spacing w:line="240" w:lineRule="auto"/>
        <w:ind w:left="567" w:hanging="207"/>
        <w:rPr>
          <w:rFonts w:asciiTheme="majorBidi" w:hAnsiTheme="majorBidi" w:cstheme="majorBidi"/>
          <w:szCs w:val="22"/>
          <w:lang w:val="sl-SI"/>
        </w:rPr>
      </w:pPr>
      <w:r>
        <w:rPr>
          <w:szCs w:val="22"/>
          <w:lang w:val="sl-SI"/>
        </w:rPr>
        <w:t>Začne</w:t>
      </w:r>
      <w:ins w:id="576" w:author="Author" w:date="2026-03-11T09:15:00Z">
        <w:r>
          <w:rPr>
            <w:szCs w:val="22"/>
            <w:lang w:val="sl-SI"/>
          </w:rPr>
          <w:t xml:space="preserve"> se</w:t>
        </w:r>
      </w:ins>
      <w:del w:id="577" w:author="Author" w:date="2026-03-11T09:15:00Z">
        <w:r>
          <w:rPr>
            <w:szCs w:val="22"/>
            <w:lang w:val="sl-SI"/>
          </w:rPr>
          <w:delText>mo</w:delText>
        </w:r>
      </w:del>
      <w:r>
        <w:rPr>
          <w:szCs w:val="22"/>
          <w:lang w:val="sl-SI"/>
        </w:rPr>
        <w:t xml:space="preserve"> s prvim ciljnim mestom, kjer </w:t>
      </w:r>
      <w:ins w:id="578" w:author="Author" w:date="2026-03-11T09:15:00Z">
        <w:r>
          <w:rPr>
            <w:szCs w:val="22"/>
            <w:lang w:val="sl-SI"/>
          </w:rPr>
          <w:t xml:space="preserve">se </w:t>
        </w:r>
      </w:ins>
      <w:r>
        <w:rPr>
          <w:szCs w:val="22"/>
          <w:lang w:val="sl-SI"/>
        </w:rPr>
        <w:t>vstavi</w:t>
      </w:r>
      <w:del w:id="579" w:author="Author" w:date="2026-03-11T09:16:00Z">
        <w:r>
          <w:rPr>
            <w:szCs w:val="22"/>
            <w:lang w:val="sl-SI"/>
          </w:rPr>
          <w:delText>mo</w:delText>
        </w:r>
      </w:del>
      <w:r>
        <w:rPr>
          <w:szCs w:val="22"/>
          <w:lang w:val="sl-SI"/>
        </w:rPr>
        <w:t xml:space="preserve"> kanilo skozi izvrtino v putamen in </w:t>
      </w:r>
      <w:ins w:id="580" w:author="Author" w:date="2026-03-11T09:16:00Z">
        <w:r>
          <w:rPr>
            <w:szCs w:val="22"/>
            <w:lang w:val="sl-SI"/>
          </w:rPr>
          <w:t xml:space="preserve">se </w:t>
        </w:r>
      </w:ins>
      <w:r>
        <w:rPr>
          <w:szCs w:val="22"/>
          <w:lang w:val="sl-SI"/>
        </w:rPr>
        <w:t>jo nato počasi izvleče</w:t>
      </w:r>
      <w:del w:id="581" w:author="Author" w:date="2026-03-11T09:16:00Z">
        <w:r>
          <w:rPr>
            <w:szCs w:val="22"/>
            <w:lang w:val="sl-SI"/>
          </w:rPr>
          <w:delText>mo</w:delText>
        </w:r>
      </w:del>
      <w:r>
        <w:rPr>
          <w:szCs w:val="22"/>
          <w:lang w:val="sl-SI"/>
        </w:rPr>
        <w:t xml:space="preserve"> ter porazdeli</w:t>
      </w:r>
      <w:del w:id="582" w:author="Author" w:date="2026-03-11T09:16:00Z">
        <w:r>
          <w:rPr>
            <w:szCs w:val="22"/>
            <w:lang w:val="sl-SI"/>
          </w:rPr>
          <w:delText>mo</w:delText>
        </w:r>
      </w:del>
      <w:r>
        <w:rPr>
          <w:szCs w:val="22"/>
          <w:lang w:val="sl-SI"/>
        </w:rPr>
        <w:t xml:space="preserve"> 0,08 ml zdravila Upstaza po načrtovani poti, da</w:t>
      </w:r>
      <w:ins w:id="583" w:author="Author" w:date="2026-03-11T09:16:00Z">
        <w:r>
          <w:rPr>
            <w:szCs w:val="22"/>
            <w:lang w:val="sl-SI"/>
          </w:rPr>
          <w:t xml:space="preserve"> se</w:t>
        </w:r>
      </w:ins>
      <w:r>
        <w:rPr>
          <w:szCs w:val="22"/>
          <w:lang w:val="sl-SI"/>
        </w:rPr>
        <w:t xml:space="preserve"> doseže</w:t>
      </w:r>
      <w:del w:id="584" w:author="Author" w:date="2026-03-11T09:16:00Z">
        <w:r>
          <w:rPr>
            <w:szCs w:val="22"/>
            <w:lang w:val="sl-SI"/>
          </w:rPr>
          <w:delText>mo</w:delText>
        </w:r>
      </w:del>
      <w:r>
        <w:rPr>
          <w:szCs w:val="22"/>
          <w:lang w:val="sl-SI"/>
        </w:rPr>
        <w:t xml:space="preserve"> optimalno porazdelitev po putamnu.</w:t>
      </w:r>
    </w:p>
    <w:p>
      <w:pPr>
        <w:spacing w:line="240" w:lineRule="auto"/>
        <w:rPr>
          <w:rFonts w:asciiTheme="majorBidi" w:hAnsiTheme="majorBidi" w:cstheme="majorBidi"/>
          <w:szCs w:val="22"/>
          <w:lang w:val="sl-SI"/>
        </w:rPr>
      </w:pPr>
    </w:p>
    <w:p>
      <w:pPr>
        <w:numPr>
          <w:ilvl w:val="0"/>
          <w:numId w:val="7"/>
        </w:numPr>
        <w:spacing w:line="240" w:lineRule="auto"/>
        <w:ind w:left="567" w:hanging="207"/>
        <w:rPr>
          <w:rFonts w:asciiTheme="majorBidi" w:hAnsiTheme="majorBidi" w:cstheme="majorBidi"/>
          <w:szCs w:val="22"/>
          <w:lang w:val="sl-SI"/>
        </w:rPr>
      </w:pPr>
      <w:r>
        <w:rPr>
          <w:szCs w:val="22"/>
          <w:lang w:val="sl-SI"/>
        </w:rPr>
        <w:t>Po prvi infuziji</w:t>
      </w:r>
      <w:ins w:id="585" w:author="Author" w:date="2026-03-11T09:16:00Z">
        <w:r>
          <w:rPr>
            <w:szCs w:val="22"/>
            <w:lang w:val="sl-SI"/>
          </w:rPr>
          <w:t xml:space="preserve"> se</w:t>
        </w:r>
      </w:ins>
      <w:r>
        <w:rPr>
          <w:szCs w:val="22"/>
          <w:lang w:val="sl-SI"/>
        </w:rPr>
        <w:t xml:space="preserve"> kanilo izvleče</w:t>
      </w:r>
      <w:del w:id="586" w:author="Author" w:date="2026-03-11T09:16:00Z">
        <w:r>
          <w:rPr>
            <w:szCs w:val="22"/>
            <w:lang w:val="sl-SI"/>
          </w:rPr>
          <w:delText>mo</w:delText>
        </w:r>
      </w:del>
      <w:r>
        <w:rPr>
          <w:szCs w:val="22"/>
          <w:lang w:val="sl-SI"/>
        </w:rPr>
        <w:t xml:space="preserve"> in </w:t>
      </w:r>
      <w:ins w:id="587" w:author="Author" w:date="2026-03-11T09:17:00Z">
        <w:r>
          <w:rPr>
            <w:szCs w:val="22"/>
            <w:lang w:val="sl-SI"/>
          </w:rPr>
          <w:t xml:space="preserve">se </w:t>
        </w:r>
      </w:ins>
      <w:r>
        <w:rPr>
          <w:szCs w:val="22"/>
          <w:lang w:val="sl-SI"/>
        </w:rPr>
        <w:t>jo nato ponovno vstavi</w:t>
      </w:r>
      <w:del w:id="588" w:author="Author" w:date="2026-03-11T09:17:00Z">
        <w:r>
          <w:rPr>
            <w:szCs w:val="22"/>
            <w:lang w:val="sl-SI"/>
          </w:rPr>
          <w:delText>mo</w:delText>
        </w:r>
      </w:del>
      <w:r>
        <w:rPr>
          <w:szCs w:val="22"/>
          <w:lang w:val="sl-SI"/>
        </w:rPr>
        <w:t xml:space="preserve"> na naslednji ciljni točki ter tako enak postopek ponovi</w:t>
      </w:r>
      <w:del w:id="589" w:author="Author" w:date="2026-03-11T09:17:00Z">
        <w:r>
          <w:rPr>
            <w:szCs w:val="22"/>
            <w:lang w:val="sl-SI"/>
          </w:rPr>
          <w:delText>mo</w:delText>
        </w:r>
      </w:del>
      <w:r>
        <w:rPr>
          <w:szCs w:val="22"/>
          <w:lang w:val="sl-SI"/>
        </w:rPr>
        <w:t xml:space="preserve"> za preostale 3 ciljne točke (anteriorne in posteriorne za vsak putamen).</w:t>
      </w:r>
    </w:p>
    <w:p>
      <w:pPr>
        <w:spacing w:line="240" w:lineRule="auto"/>
        <w:rPr>
          <w:rFonts w:asciiTheme="majorBidi" w:hAnsiTheme="majorBidi" w:cstheme="majorBidi"/>
          <w:szCs w:val="22"/>
          <w:lang w:val="sl-SI"/>
        </w:rPr>
      </w:pPr>
    </w:p>
    <w:p>
      <w:pPr>
        <w:numPr>
          <w:ilvl w:val="0"/>
          <w:numId w:val="7"/>
        </w:numPr>
        <w:spacing w:line="240" w:lineRule="auto"/>
        <w:ind w:left="567" w:hanging="207"/>
        <w:rPr>
          <w:rFonts w:asciiTheme="majorBidi" w:hAnsiTheme="majorBidi" w:cstheme="majorBidi"/>
          <w:szCs w:val="22"/>
          <w:lang w:val="sl-SI"/>
        </w:rPr>
      </w:pPr>
      <w:r>
        <w:rPr>
          <w:szCs w:val="22"/>
          <w:lang w:val="sl-SI"/>
        </w:rPr>
        <w:t>Po standardnih postopkih nevrokirurškega zapiranja bolnik nato opravi pooperativno slikanje možganov (magnetna resonanca [MRS] ali računalniško tomografijo [CT], s čimer se prepriča</w:t>
      </w:r>
      <w:del w:id="590" w:author="Author" w:date="2026-03-11T09:17:00Z">
        <w:r>
          <w:rPr>
            <w:szCs w:val="22"/>
            <w:lang w:val="sl-SI"/>
          </w:rPr>
          <w:delText>mo</w:delText>
        </w:r>
      </w:del>
      <w:r>
        <w:rPr>
          <w:szCs w:val="22"/>
          <w:lang w:val="sl-SI"/>
        </w:rPr>
        <w:t>, da ni zapletov (tj. krvavitev).</w:t>
      </w:r>
    </w:p>
    <w:p>
      <w:pPr>
        <w:rPr>
          <w:rFonts w:asciiTheme="majorBidi" w:hAnsiTheme="majorBidi" w:cstheme="majorBidi"/>
          <w:szCs w:val="22"/>
          <w:lang w:val="sl-SI"/>
        </w:rPr>
      </w:pPr>
    </w:p>
    <w:p>
      <w:pPr>
        <w:numPr>
          <w:ilvl w:val="0"/>
          <w:numId w:val="7"/>
        </w:numPr>
        <w:spacing w:line="240" w:lineRule="auto"/>
        <w:ind w:left="567" w:hanging="207"/>
        <w:rPr>
          <w:rFonts w:asciiTheme="majorBidi" w:hAnsiTheme="majorBidi" w:cstheme="majorBidi"/>
          <w:szCs w:val="22"/>
          <w:lang w:val="sl-SI"/>
        </w:rPr>
      </w:pPr>
      <w:r>
        <w:rPr>
          <w:szCs w:val="22"/>
          <w:lang w:val="sl-SI"/>
        </w:rPr>
        <w:t xml:space="preserve">Bolnik mora biti še vsaj 48 ur po opravljenem posegu v bližini bolnišnice, kjer je bil poseg izveden. </w:t>
      </w:r>
      <w:ins w:id="591" w:author="Author" w:date="2026-03-11T09:17:00Z">
        <w:r>
          <w:rPr>
            <w:szCs w:val="22"/>
            <w:lang w:val="sl-SI"/>
          </w:rPr>
          <w:t>Po posegu se lahko b</w:t>
        </w:r>
      </w:ins>
      <w:del w:id="592" w:author="Author" w:date="2026-03-11T09:17:00Z">
        <w:r>
          <w:rPr>
            <w:szCs w:val="22"/>
            <w:lang w:val="sl-SI"/>
          </w:rPr>
          <w:delText>B</w:delText>
        </w:r>
      </w:del>
      <w:r>
        <w:rPr>
          <w:szCs w:val="22"/>
          <w:lang w:val="sl-SI"/>
        </w:rPr>
        <w:t xml:space="preserve">olnik </w:t>
      </w:r>
      <w:del w:id="593" w:author="Author" w:date="2026-03-11T09:17:00Z">
        <w:r>
          <w:rPr>
            <w:szCs w:val="22"/>
            <w:lang w:val="sl-SI"/>
          </w:rPr>
          <w:delText xml:space="preserve">se lahko </w:delText>
        </w:r>
      </w:del>
      <w:r>
        <w:rPr>
          <w:szCs w:val="22"/>
          <w:lang w:val="sl-SI"/>
        </w:rPr>
        <w:t xml:space="preserve">vrne domov </w:t>
      </w:r>
      <w:del w:id="594" w:author="Author" w:date="2026-03-11T09:18:00Z">
        <w:r>
          <w:rPr>
            <w:szCs w:val="22"/>
            <w:lang w:val="sl-SI"/>
          </w:rPr>
          <w:delText>po posegu na podlagi</w:delText>
        </w:r>
      </w:del>
      <w:ins w:id="595" w:author="Author" w:date="2026-03-11T09:18:00Z">
        <w:r>
          <w:rPr>
            <w:szCs w:val="22"/>
            <w:lang w:val="sl-SI"/>
          </w:rPr>
          <w:t>v skladu z</w:t>
        </w:r>
      </w:ins>
      <w:r>
        <w:rPr>
          <w:szCs w:val="22"/>
          <w:lang w:val="sl-SI"/>
        </w:rPr>
        <w:t xml:space="preserve"> ocen</w:t>
      </w:r>
      <w:ins w:id="596" w:author="Author" w:date="2026-03-11T09:18:00Z">
        <w:r>
          <w:rPr>
            <w:szCs w:val="22"/>
            <w:lang w:val="sl-SI"/>
          </w:rPr>
          <w:t>o</w:t>
        </w:r>
      </w:ins>
      <w:del w:id="597" w:author="Author" w:date="2026-03-11T09:18:00Z">
        <w:r>
          <w:rPr>
            <w:szCs w:val="22"/>
            <w:lang w:val="sl-SI"/>
          </w:rPr>
          <w:delText>e</w:delText>
        </w:r>
      </w:del>
      <w:r>
        <w:rPr>
          <w:szCs w:val="22"/>
          <w:lang w:val="sl-SI"/>
        </w:rPr>
        <w:t xml:space="preserve"> lečečega zdravnika. Oskrbo po zdravljenju morata voditi napotitveni nevrokirurg in napotitveni nevrolog, ki morata bolnika naročiti na vsaj dva kontrolna </w:t>
      </w:r>
      <w:ins w:id="598" w:author="Author" w:date="2026-03-11T09:19:00Z">
        <w:r>
          <w:rPr>
            <w:szCs w:val="22"/>
            <w:lang w:val="sl-SI"/>
          </w:rPr>
          <w:t>pregleda</w:t>
        </w:r>
      </w:ins>
      <w:del w:id="599" w:author="Author" w:date="2026-03-11T09:19:00Z">
        <w:r>
          <w:rPr>
            <w:szCs w:val="22"/>
            <w:lang w:val="sl-SI"/>
          </w:rPr>
          <w:delText>obiska</w:delText>
        </w:r>
      </w:del>
      <w:r>
        <w:rPr>
          <w:szCs w:val="22"/>
          <w:lang w:val="sl-SI"/>
        </w:rPr>
        <w:t xml:space="preserve">. Bolnik mora opraviti kontrolni </w:t>
      </w:r>
      <w:ins w:id="600" w:author="Author" w:date="2026-03-11T09:19:00Z">
        <w:r>
          <w:rPr>
            <w:szCs w:val="22"/>
            <w:lang w:val="sl-SI"/>
          </w:rPr>
          <w:t>pregled</w:t>
        </w:r>
      </w:ins>
      <w:del w:id="601" w:author="Author" w:date="2026-03-11T09:19:00Z">
        <w:r>
          <w:rPr>
            <w:szCs w:val="22"/>
            <w:lang w:val="sl-SI"/>
          </w:rPr>
          <w:delText>obisk</w:delText>
        </w:r>
      </w:del>
      <w:r>
        <w:rPr>
          <w:szCs w:val="22"/>
          <w:lang w:val="sl-SI"/>
        </w:rPr>
        <w:t xml:space="preserve"> 7 dni po kirurškem posegu, da se zagotovi, da ni prišlo do zapletov. Drugi kontrolni </w:t>
      </w:r>
      <w:ins w:id="602" w:author="Author" w:date="2026-03-11T09:19:00Z">
        <w:r>
          <w:rPr>
            <w:szCs w:val="22"/>
            <w:lang w:val="sl-SI"/>
          </w:rPr>
          <w:t>pregled</w:t>
        </w:r>
      </w:ins>
      <w:del w:id="603" w:author="Author" w:date="2026-03-11T09:19:00Z">
        <w:r>
          <w:rPr>
            <w:szCs w:val="22"/>
            <w:lang w:val="sl-SI"/>
          </w:rPr>
          <w:delText>obisk</w:delText>
        </w:r>
      </w:del>
      <w:r>
        <w:rPr>
          <w:szCs w:val="22"/>
          <w:lang w:val="sl-SI"/>
        </w:rPr>
        <w:t xml:space="preserve"> mora biti </w:t>
      </w:r>
      <w:r>
        <w:rPr>
          <w:szCs w:val="22"/>
          <w:lang w:val="sl-SI"/>
        </w:rPr>
        <w:lastRenderedPageBreak/>
        <w:t>izveden 2 tedna kasneje (tj. 3 tedne po operaciji), da se spremlja pooperativno okrevanje in pojav neželenih učinkov.</w:t>
      </w:r>
    </w:p>
    <w:p>
      <w:pPr>
        <w:rPr>
          <w:rFonts w:asciiTheme="majorBidi" w:hAnsiTheme="majorBidi" w:cstheme="majorBidi"/>
          <w:szCs w:val="22"/>
          <w:lang w:val="sl-SI"/>
        </w:rPr>
      </w:pPr>
    </w:p>
    <w:p>
      <w:pPr>
        <w:numPr>
          <w:ilvl w:val="0"/>
          <w:numId w:val="7"/>
        </w:numPr>
        <w:spacing w:line="240" w:lineRule="auto"/>
        <w:ind w:left="567" w:hanging="207"/>
        <w:rPr>
          <w:rFonts w:asciiTheme="majorBidi" w:hAnsiTheme="majorBidi" w:cstheme="majorBidi"/>
          <w:szCs w:val="22"/>
          <w:lang w:val="sl-SI"/>
        </w:rPr>
      </w:pPr>
      <w:r>
        <w:rPr>
          <w:szCs w:val="22"/>
          <w:lang w:val="sl-SI"/>
        </w:rPr>
        <w:t>Bolniki bodo lahko vključeni v register z namenom nadaljnjega ocenjevanja dolgoročne varnosti in učinkovitosti zdravljenja v normalnih pogojih klinične prakse.</w:t>
      </w:r>
      <w:bookmarkEnd w:id="0"/>
    </w:p>
    <w:sectPr>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29</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pt;height:13.5pt;visibility:visibl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27BC8"/>
    <w:multiLevelType w:val="multilevel"/>
    <w:tmpl w:val="89BA4E28"/>
    <w:lvl w:ilvl="0">
      <w:start w:val="1"/>
      <w:numFmt w:val="decimal"/>
      <w:pStyle w:val="TableheadingAgency"/>
      <w:suff w:val="space"/>
      <w:lvlText w:val="Table %1. "/>
      <w:lvlJc w:val="left"/>
      <w:pPr>
        <w:ind w:left="850" w:firstLine="0"/>
      </w:pPr>
      <w:rPr>
        <w:rFonts w:ascii="Times New Roman" w:hAnsi="Times New Roman" w:cs="Times New Roman" w:hint="default"/>
        <w:b/>
        <w:i w:val="0"/>
        <w:sz w:val="23"/>
        <w:szCs w:val="23"/>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2F56D8"/>
    <w:multiLevelType w:val="hybridMultilevel"/>
    <w:tmpl w:val="E7FC715A"/>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6311FF"/>
    <w:multiLevelType w:val="hybridMultilevel"/>
    <w:tmpl w:val="24787C34"/>
    <w:lvl w:ilvl="0" w:tplc="1E5031EC">
      <w:start w:val="1"/>
      <w:numFmt w:val="bullet"/>
      <w:lvlText w:val=""/>
      <w:lvlJc w:val="left"/>
      <w:pPr>
        <w:ind w:left="720" w:hanging="360"/>
      </w:pPr>
      <w:rPr>
        <w:rFonts w:ascii="Symbol" w:hAnsi="Symbol" w:hint="default"/>
      </w:rPr>
    </w:lvl>
    <w:lvl w:ilvl="1" w:tplc="7A9C50A2" w:tentative="1">
      <w:start w:val="1"/>
      <w:numFmt w:val="bullet"/>
      <w:lvlText w:val="o"/>
      <w:lvlJc w:val="left"/>
      <w:pPr>
        <w:ind w:left="1440" w:hanging="360"/>
      </w:pPr>
      <w:rPr>
        <w:rFonts w:ascii="Courier New" w:hAnsi="Courier New" w:cs="Courier New" w:hint="default"/>
      </w:rPr>
    </w:lvl>
    <w:lvl w:ilvl="2" w:tplc="CD9C84E2" w:tentative="1">
      <w:start w:val="1"/>
      <w:numFmt w:val="bullet"/>
      <w:lvlText w:val=""/>
      <w:lvlJc w:val="left"/>
      <w:pPr>
        <w:ind w:left="2160" w:hanging="360"/>
      </w:pPr>
      <w:rPr>
        <w:rFonts w:ascii="Wingdings" w:hAnsi="Wingdings" w:hint="default"/>
      </w:rPr>
    </w:lvl>
    <w:lvl w:ilvl="3" w:tplc="5628A784" w:tentative="1">
      <w:start w:val="1"/>
      <w:numFmt w:val="bullet"/>
      <w:lvlText w:val=""/>
      <w:lvlJc w:val="left"/>
      <w:pPr>
        <w:ind w:left="2880" w:hanging="360"/>
      </w:pPr>
      <w:rPr>
        <w:rFonts w:ascii="Symbol" w:hAnsi="Symbol" w:hint="default"/>
      </w:rPr>
    </w:lvl>
    <w:lvl w:ilvl="4" w:tplc="21425BDA" w:tentative="1">
      <w:start w:val="1"/>
      <w:numFmt w:val="bullet"/>
      <w:lvlText w:val="o"/>
      <w:lvlJc w:val="left"/>
      <w:pPr>
        <w:ind w:left="3600" w:hanging="360"/>
      </w:pPr>
      <w:rPr>
        <w:rFonts w:ascii="Courier New" w:hAnsi="Courier New" w:cs="Courier New" w:hint="default"/>
      </w:rPr>
    </w:lvl>
    <w:lvl w:ilvl="5" w:tplc="2BE419AA" w:tentative="1">
      <w:start w:val="1"/>
      <w:numFmt w:val="bullet"/>
      <w:lvlText w:val=""/>
      <w:lvlJc w:val="left"/>
      <w:pPr>
        <w:ind w:left="4320" w:hanging="360"/>
      </w:pPr>
      <w:rPr>
        <w:rFonts w:ascii="Wingdings" w:hAnsi="Wingdings" w:hint="default"/>
      </w:rPr>
    </w:lvl>
    <w:lvl w:ilvl="6" w:tplc="FFAACE78" w:tentative="1">
      <w:start w:val="1"/>
      <w:numFmt w:val="bullet"/>
      <w:lvlText w:val=""/>
      <w:lvlJc w:val="left"/>
      <w:pPr>
        <w:ind w:left="5040" w:hanging="360"/>
      </w:pPr>
      <w:rPr>
        <w:rFonts w:ascii="Symbol" w:hAnsi="Symbol" w:hint="default"/>
      </w:rPr>
    </w:lvl>
    <w:lvl w:ilvl="7" w:tplc="858A620E" w:tentative="1">
      <w:start w:val="1"/>
      <w:numFmt w:val="bullet"/>
      <w:lvlText w:val="o"/>
      <w:lvlJc w:val="left"/>
      <w:pPr>
        <w:ind w:left="5760" w:hanging="360"/>
      </w:pPr>
      <w:rPr>
        <w:rFonts w:ascii="Courier New" w:hAnsi="Courier New" w:cs="Courier New" w:hint="default"/>
      </w:rPr>
    </w:lvl>
    <w:lvl w:ilvl="8" w:tplc="4AC4C49A" w:tentative="1">
      <w:start w:val="1"/>
      <w:numFmt w:val="bullet"/>
      <w:lvlText w:val=""/>
      <w:lvlJc w:val="left"/>
      <w:pPr>
        <w:ind w:left="6480" w:hanging="360"/>
      </w:pPr>
      <w:rPr>
        <w:rFonts w:ascii="Wingdings" w:hAnsi="Wingdings" w:hint="default"/>
      </w:rPr>
    </w:lvl>
  </w:abstractNum>
  <w:abstractNum w:abstractNumId="4" w15:restartNumberingAfterBreak="0">
    <w:nsid w:val="0E7A0AF4"/>
    <w:multiLevelType w:val="multilevel"/>
    <w:tmpl w:val="8D464904"/>
    <w:lvl w:ilvl="0">
      <w:start w:val="1"/>
      <w:numFmt w:val="decimal"/>
      <w:pStyle w:val="FigureheadingAgency"/>
      <w:suff w:val="space"/>
      <w:lvlText w:val="Figure %1. "/>
      <w:lvlJc w:val="left"/>
      <w:pPr>
        <w:ind w:left="1850" w:hanging="432"/>
      </w:pPr>
      <w:rPr>
        <w:rFonts w:ascii="Times New Roman Bold" w:hAnsi="Times New Roman Bold" w:hint="default"/>
        <w:b/>
        <w:i w:val="0"/>
        <w:color w:val="auto"/>
        <w:sz w:val="23"/>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1231283"/>
    <w:multiLevelType w:val="multilevel"/>
    <w:tmpl w:val="3B9E653E"/>
    <w:lvl w:ilvl="0">
      <w:start w:val="1"/>
      <w:numFmt w:val="decimal"/>
      <w:pStyle w:val="Heading1"/>
      <w:lvlText w:val="%1"/>
      <w:lvlJc w:val="left"/>
      <w:pPr>
        <w:tabs>
          <w:tab w:val="num" w:pos="2880"/>
        </w:tabs>
        <w:ind w:left="3960" w:hanging="1080"/>
      </w:pPr>
      <w:rPr>
        <w:rFonts w:ascii="Times New Roman" w:hAnsi="Times New Roman" w:cs="Times New Roman" w:hint="default"/>
        <w:b/>
        <w:i w:val="0"/>
        <w:sz w:val="24"/>
      </w:rPr>
    </w:lvl>
    <w:lvl w:ilvl="1">
      <w:start w:val="1"/>
      <w:numFmt w:val="decimal"/>
      <w:pStyle w:val="Heading2"/>
      <w:lvlText w:val="%1.%2"/>
      <w:lvlJc w:val="left"/>
      <w:pPr>
        <w:tabs>
          <w:tab w:val="num" w:pos="1800"/>
        </w:tabs>
        <w:ind w:left="1800" w:hanging="1080"/>
      </w:pPr>
      <w:rPr>
        <w:rFonts w:ascii="Times New Roman" w:hAnsi="Times New Roman" w:cs="Times New Roman" w:hint="default"/>
        <w:color w:val="auto"/>
      </w:rPr>
    </w:lvl>
    <w:lvl w:ilvl="2">
      <w:start w:val="1"/>
      <w:numFmt w:val="decimal"/>
      <w:pStyle w:val="Heading3"/>
      <w:lvlText w:val="%1.%2.%3"/>
      <w:lvlJc w:val="left"/>
      <w:pPr>
        <w:tabs>
          <w:tab w:val="num" w:pos="3960"/>
        </w:tabs>
        <w:ind w:left="3960" w:hanging="1080"/>
      </w:pPr>
      <w:rPr>
        <w:rFonts w:ascii="Times New Roman" w:hAnsi="Times New Roman" w:cs="Times New Roman" w:hint="default"/>
      </w:rPr>
    </w:lvl>
    <w:lvl w:ilvl="3">
      <w:start w:val="1"/>
      <w:numFmt w:val="decimal"/>
      <w:pStyle w:val="Heading4"/>
      <w:lvlText w:val="%1.%2.%3.%4"/>
      <w:lvlJc w:val="left"/>
      <w:pPr>
        <w:tabs>
          <w:tab w:val="num" w:pos="2970"/>
        </w:tabs>
        <w:ind w:left="2970" w:hanging="1080"/>
      </w:pPr>
      <w:rPr>
        <w:rFonts w:ascii="Times New Roman" w:hAnsi="Times New Roman" w:cs="Times New Roman" w:hint="default"/>
      </w:rPr>
    </w:lvl>
    <w:lvl w:ilvl="4">
      <w:start w:val="1"/>
      <w:numFmt w:val="decimal"/>
      <w:pStyle w:val="Heading5"/>
      <w:lvlText w:val="%1.%2.%3.%4.%5"/>
      <w:lvlJc w:val="left"/>
      <w:pPr>
        <w:tabs>
          <w:tab w:val="num" w:pos="3960"/>
        </w:tabs>
        <w:ind w:left="3960" w:hanging="1080"/>
      </w:pPr>
      <w:rPr>
        <w:rFonts w:ascii="Times New Roman" w:hAnsi="Times New Roman" w:cs="Times New Roman" w:hint="default"/>
      </w:rPr>
    </w:lvl>
    <w:lvl w:ilvl="5">
      <w:start w:val="1"/>
      <w:numFmt w:val="decimal"/>
      <w:pStyle w:val="Heading6"/>
      <w:lvlText w:val="%1.%2.%3.%4.%5.%6"/>
      <w:lvlJc w:val="left"/>
      <w:pPr>
        <w:tabs>
          <w:tab w:val="num" w:pos="3960"/>
        </w:tabs>
        <w:ind w:left="3960" w:hanging="1080"/>
      </w:pPr>
      <w:rPr>
        <w:rFonts w:ascii="Times New Roman" w:hAnsi="Times New Roman" w:cs="Times New Roman" w:hint="default"/>
      </w:rPr>
    </w:lvl>
    <w:lvl w:ilvl="6">
      <w:start w:val="1"/>
      <w:numFmt w:val="decimal"/>
      <w:pStyle w:val="Heading7"/>
      <w:lvlText w:val="%1.%2.%3.%4.%5.%6.%7"/>
      <w:lvlJc w:val="left"/>
      <w:pPr>
        <w:tabs>
          <w:tab w:val="num" w:pos="3960"/>
        </w:tabs>
        <w:ind w:left="3960" w:hanging="1080"/>
      </w:pPr>
      <w:rPr>
        <w:rFonts w:ascii="Times New Roman" w:hAnsi="Times New Roman" w:cs="Times New Roman" w:hint="default"/>
      </w:rPr>
    </w:lvl>
    <w:lvl w:ilvl="7">
      <w:start w:val="1"/>
      <w:numFmt w:val="decimal"/>
      <w:pStyle w:val="Heading8"/>
      <w:lvlText w:val="%1.%2.%3.%4.%5.%6.%7.%8"/>
      <w:lvlJc w:val="left"/>
      <w:pPr>
        <w:tabs>
          <w:tab w:val="num" w:pos="3960"/>
        </w:tabs>
        <w:ind w:left="3960" w:hanging="1080"/>
      </w:pPr>
      <w:rPr>
        <w:rFonts w:ascii="Times New Roman" w:hAnsi="Times New Roman" w:cs="Times New Roman" w:hint="default"/>
      </w:rPr>
    </w:lvl>
    <w:lvl w:ilvl="8">
      <w:start w:val="1"/>
      <w:numFmt w:val="decimal"/>
      <w:pStyle w:val="Heading9"/>
      <w:lvlText w:val="%1.%2.%3.%4.%5.%6.%7.%8.%9"/>
      <w:lvlJc w:val="left"/>
      <w:pPr>
        <w:tabs>
          <w:tab w:val="num" w:pos="3960"/>
        </w:tabs>
        <w:ind w:left="3960" w:hanging="1080"/>
      </w:pPr>
      <w:rPr>
        <w:rFonts w:ascii="Times New Roman" w:hAnsi="Times New Roman" w:cs="Times New Roman" w:hint="default"/>
      </w:rPr>
    </w:lvl>
  </w:abstractNum>
  <w:abstractNum w:abstractNumId="6" w15:restartNumberingAfterBreak="0">
    <w:nsid w:val="15A62B6F"/>
    <w:multiLevelType w:val="hybridMultilevel"/>
    <w:tmpl w:val="EB40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D2AEF"/>
    <w:multiLevelType w:val="multilevel"/>
    <w:tmpl w:val="7E68CAE6"/>
    <w:lvl w:ilvl="0">
      <w:start w:val="1"/>
      <w:numFmt w:val="none"/>
      <w:pStyle w:val="Heading1NoNumb"/>
      <w:suff w:val="nothing"/>
      <w:lvlText w:val=""/>
      <w:lvlJc w:val="left"/>
      <w:pPr>
        <w:tabs>
          <w:tab w:val="num" w:pos="1008"/>
        </w:tabs>
        <w:ind w:left="1008" w:hanging="504"/>
      </w:pPr>
      <w:rPr>
        <w:rFonts w:ascii="Times New Roman" w:hAnsi="Times New Roman" w:cs="Times New Roman"/>
        <w:color w:val="auto"/>
        <w:sz w:val="24"/>
        <w:u w:val="none"/>
        <w:effect w:val="none"/>
        <w:vertAlign w:val="baseline"/>
      </w:rPr>
    </w:lvl>
    <w:lvl w:ilvl="1">
      <w:start w:val="1"/>
      <w:numFmt w:val="bullet"/>
      <w:pStyle w:val="List2"/>
      <w:lvlText w:val="○"/>
      <w:lvlJc w:val="left"/>
      <w:pPr>
        <w:tabs>
          <w:tab w:val="num" w:pos="1512"/>
        </w:tabs>
        <w:ind w:left="1512" w:hanging="504"/>
      </w:pPr>
      <w:rPr>
        <w:rFonts w:ascii="Times New Roman" w:hAnsi="Times New Roman" w:cs="Times New Roman"/>
        <w:color w:val="auto"/>
        <w:sz w:val="24"/>
        <w:u w:val="none"/>
        <w:effect w:val="none"/>
        <w:vertAlign w:val="baseline"/>
      </w:rPr>
    </w:lvl>
    <w:lvl w:ilvl="2">
      <w:start w:val="1"/>
      <w:numFmt w:val="bullet"/>
      <w:pStyle w:val="List3"/>
      <w:lvlText w:val="➤"/>
      <w:lvlJc w:val="left"/>
      <w:pPr>
        <w:tabs>
          <w:tab w:val="num" w:pos="2016"/>
        </w:tabs>
        <w:ind w:left="2016" w:hanging="504"/>
      </w:pPr>
      <w:rPr>
        <w:rFonts w:ascii="Times New Roman" w:hAnsi="Times New Roman" w:cs="Times New Roman"/>
        <w:color w:val="auto"/>
        <w:sz w:val="24"/>
        <w:u w:val="none"/>
        <w:effect w:val="none"/>
        <w:vertAlign w:val="baseline"/>
      </w:rPr>
    </w:lvl>
    <w:lvl w:ilvl="3">
      <w:start w:val="1"/>
      <w:numFmt w:val="bullet"/>
      <w:pStyle w:val="List4"/>
      <w:lvlText w:val="♢"/>
      <w:lvlJc w:val="left"/>
      <w:pPr>
        <w:tabs>
          <w:tab w:val="num" w:pos="2520"/>
        </w:tabs>
        <w:ind w:left="2520" w:hanging="504"/>
      </w:pPr>
      <w:rPr>
        <w:rFonts w:ascii="Times New Roman" w:hAnsi="Times New Roman" w:cs="Times New Roman"/>
        <w:color w:val="auto"/>
        <w:sz w:val="24"/>
        <w:u w:val="none"/>
        <w:effect w:val="none"/>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517BBC"/>
    <w:multiLevelType w:val="hybridMultilevel"/>
    <w:tmpl w:val="725000B0"/>
    <w:lvl w:ilvl="0" w:tplc="26001164">
      <w:start w:val="1"/>
      <w:numFmt w:val="bullet"/>
      <w:lvlText w:val=""/>
      <w:lvlJc w:val="left"/>
      <w:pPr>
        <w:ind w:left="720" w:hanging="360"/>
      </w:pPr>
      <w:rPr>
        <w:rFonts w:ascii="Symbol" w:hAnsi="Symbol" w:hint="default"/>
      </w:rPr>
    </w:lvl>
    <w:lvl w:ilvl="1" w:tplc="6D945CE0" w:tentative="1">
      <w:start w:val="1"/>
      <w:numFmt w:val="bullet"/>
      <w:lvlText w:val="o"/>
      <w:lvlJc w:val="left"/>
      <w:pPr>
        <w:ind w:left="1440" w:hanging="360"/>
      </w:pPr>
      <w:rPr>
        <w:rFonts w:ascii="Courier New" w:hAnsi="Courier New" w:cs="Courier New" w:hint="default"/>
      </w:rPr>
    </w:lvl>
    <w:lvl w:ilvl="2" w:tplc="674C69A4" w:tentative="1">
      <w:start w:val="1"/>
      <w:numFmt w:val="bullet"/>
      <w:lvlText w:val=""/>
      <w:lvlJc w:val="left"/>
      <w:pPr>
        <w:ind w:left="2160" w:hanging="360"/>
      </w:pPr>
      <w:rPr>
        <w:rFonts w:ascii="Wingdings" w:hAnsi="Wingdings" w:hint="default"/>
      </w:rPr>
    </w:lvl>
    <w:lvl w:ilvl="3" w:tplc="1A0E0496" w:tentative="1">
      <w:start w:val="1"/>
      <w:numFmt w:val="bullet"/>
      <w:lvlText w:val=""/>
      <w:lvlJc w:val="left"/>
      <w:pPr>
        <w:ind w:left="2880" w:hanging="360"/>
      </w:pPr>
      <w:rPr>
        <w:rFonts w:ascii="Symbol" w:hAnsi="Symbol" w:hint="default"/>
      </w:rPr>
    </w:lvl>
    <w:lvl w:ilvl="4" w:tplc="6762A312" w:tentative="1">
      <w:start w:val="1"/>
      <w:numFmt w:val="bullet"/>
      <w:lvlText w:val="o"/>
      <w:lvlJc w:val="left"/>
      <w:pPr>
        <w:ind w:left="3600" w:hanging="360"/>
      </w:pPr>
      <w:rPr>
        <w:rFonts w:ascii="Courier New" w:hAnsi="Courier New" w:cs="Courier New" w:hint="default"/>
      </w:rPr>
    </w:lvl>
    <w:lvl w:ilvl="5" w:tplc="90DE0CE0" w:tentative="1">
      <w:start w:val="1"/>
      <w:numFmt w:val="bullet"/>
      <w:lvlText w:val=""/>
      <w:lvlJc w:val="left"/>
      <w:pPr>
        <w:ind w:left="4320" w:hanging="360"/>
      </w:pPr>
      <w:rPr>
        <w:rFonts w:ascii="Wingdings" w:hAnsi="Wingdings" w:hint="default"/>
      </w:rPr>
    </w:lvl>
    <w:lvl w:ilvl="6" w:tplc="6888AB12" w:tentative="1">
      <w:start w:val="1"/>
      <w:numFmt w:val="bullet"/>
      <w:lvlText w:val=""/>
      <w:lvlJc w:val="left"/>
      <w:pPr>
        <w:ind w:left="5040" w:hanging="360"/>
      </w:pPr>
      <w:rPr>
        <w:rFonts w:ascii="Symbol" w:hAnsi="Symbol" w:hint="default"/>
      </w:rPr>
    </w:lvl>
    <w:lvl w:ilvl="7" w:tplc="64E076AC" w:tentative="1">
      <w:start w:val="1"/>
      <w:numFmt w:val="bullet"/>
      <w:lvlText w:val="o"/>
      <w:lvlJc w:val="left"/>
      <w:pPr>
        <w:ind w:left="5760" w:hanging="360"/>
      </w:pPr>
      <w:rPr>
        <w:rFonts w:ascii="Courier New" w:hAnsi="Courier New" w:cs="Courier New" w:hint="default"/>
      </w:rPr>
    </w:lvl>
    <w:lvl w:ilvl="8" w:tplc="0D16492C" w:tentative="1">
      <w:start w:val="1"/>
      <w:numFmt w:val="bullet"/>
      <w:lvlText w:val=""/>
      <w:lvlJc w:val="left"/>
      <w:pPr>
        <w:ind w:left="6480" w:hanging="360"/>
      </w:pPr>
      <w:rPr>
        <w:rFonts w:ascii="Wingdings" w:hAnsi="Wingdings" w:hint="default"/>
      </w:rPr>
    </w:lvl>
  </w:abstractNum>
  <w:abstractNum w:abstractNumId="9" w15:restartNumberingAfterBreak="0">
    <w:nsid w:val="38B70DB2"/>
    <w:multiLevelType w:val="hybridMultilevel"/>
    <w:tmpl w:val="549C5D3C"/>
    <w:lvl w:ilvl="0" w:tplc="1EA04A5A">
      <w:start w:val="1"/>
      <w:numFmt w:val="upperLetter"/>
      <w:lvlText w:val="%1."/>
      <w:lvlJc w:val="left"/>
      <w:pPr>
        <w:ind w:left="720" w:hanging="360"/>
      </w:pPr>
    </w:lvl>
    <w:lvl w:ilvl="1" w:tplc="EC7CEAD6" w:tentative="1">
      <w:start w:val="1"/>
      <w:numFmt w:val="lowerLetter"/>
      <w:lvlText w:val="%2."/>
      <w:lvlJc w:val="left"/>
      <w:pPr>
        <w:ind w:left="1440" w:hanging="360"/>
      </w:pPr>
    </w:lvl>
    <w:lvl w:ilvl="2" w:tplc="90B8448E" w:tentative="1">
      <w:start w:val="1"/>
      <w:numFmt w:val="lowerRoman"/>
      <w:lvlText w:val="%3."/>
      <w:lvlJc w:val="right"/>
      <w:pPr>
        <w:ind w:left="2160" w:hanging="180"/>
      </w:pPr>
    </w:lvl>
    <w:lvl w:ilvl="3" w:tplc="8A1AA67E" w:tentative="1">
      <w:start w:val="1"/>
      <w:numFmt w:val="decimal"/>
      <w:lvlText w:val="%4."/>
      <w:lvlJc w:val="left"/>
      <w:pPr>
        <w:ind w:left="2880" w:hanging="360"/>
      </w:pPr>
    </w:lvl>
    <w:lvl w:ilvl="4" w:tplc="B5809AB4" w:tentative="1">
      <w:start w:val="1"/>
      <w:numFmt w:val="lowerLetter"/>
      <w:lvlText w:val="%5."/>
      <w:lvlJc w:val="left"/>
      <w:pPr>
        <w:ind w:left="3600" w:hanging="360"/>
      </w:pPr>
    </w:lvl>
    <w:lvl w:ilvl="5" w:tplc="82186866" w:tentative="1">
      <w:start w:val="1"/>
      <w:numFmt w:val="lowerRoman"/>
      <w:lvlText w:val="%6."/>
      <w:lvlJc w:val="right"/>
      <w:pPr>
        <w:ind w:left="4320" w:hanging="180"/>
      </w:pPr>
    </w:lvl>
    <w:lvl w:ilvl="6" w:tplc="8CA2906E" w:tentative="1">
      <w:start w:val="1"/>
      <w:numFmt w:val="decimal"/>
      <w:lvlText w:val="%7."/>
      <w:lvlJc w:val="left"/>
      <w:pPr>
        <w:ind w:left="5040" w:hanging="360"/>
      </w:pPr>
    </w:lvl>
    <w:lvl w:ilvl="7" w:tplc="5F28DC22" w:tentative="1">
      <w:start w:val="1"/>
      <w:numFmt w:val="lowerLetter"/>
      <w:lvlText w:val="%8."/>
      <w:lvlJc w:val="left"/>
      <w:pPr>
        <w:ind w:left="5760" w:hanging="360"/>
      </w:pPr>
    </w:lvl>
    <w:lvl w:ilvl="8" w:tplc="BD5E33FC" w:tentative="1">
      <w:start w:val="1"/>
      <w:numFmt w:val="lowerRoman"/>
      <w:lvlText w:val="%9."/>
      <w:lvlJc w:val="right"/>
      <w:pPr>
        <w:ind w:left="6480" w:hanging="180"/>
      </w:pPr>
    </w:lvl>
  </w:abstractNum>
  <w:abstractNum w:abstractNumId="10" w15:restartNumberingAfterBreak="0">
    <w:nsid w:val="41FE7557"/>
    <w:multiLevelType w:val="hybridMultilevel"/>
    <w:tmpl w:val="C02C09E6"/>
    <w:lvl w:ilvl="0" w:tplc="6DBA0BA6">
      <w:start w:val="1"/>
      <w:numFmt w:val="bullet"/>
      <w:lvlText w:val=""/>
      <w:lvlJc w:val="left"/>
      <w:pPr>
        <w:ind w:left="720" w:hanging="360"/>
      </w:pPr>
      <w:rPr>
        <w:rFonts w:ascii="Symbol" w:hAnsi="Symbol" w:hint="default"/>
      </w:rPr>
    </w:lvl>
    <w:lvl w:ilvl="1" w:tplc="486CBECE" w:tentative="1">
      <w:start w:val="1"/>
      <w:numFmt w:val="bullet"/>
      <w:lvlText w:val="o"/>
      <w:lvlJc w:val="left"/>
      <w:pPr>
        <w:ind w:left="1440" w:hanging="360"/>
      </w:pPr>
      <w:rPr>
        <w:rFonts w:ascii="Courier New" w:hAnsi="Courier New" w:cs="Courier New" w:hint="default"/>
      </w:rPr>
    </w:lvl>
    <w:lvl w:ilvl="2" w:tplc="97A4E272" w:tentative="1">
      <w:start w:val="1"/>
      <w:numFmt w:val="bullet"/>
      <w:lvlText w:val=""/>
      <w:lvlJc w:val="left"/>
      <w:pPr>
        <w:ind w:left="2160" w:hanging="360"/>
      </w:pPr>
      <w:rPr>
        <w:rFonts w:ascii="Wingdings" w:hAnsi="Wingdings" w:hint="default"/>
      </w:rPr>
    </w:lvl>
    <w:lvl w:ilvl="3" w:tplc="D9702346" w:tentative="1">
      <w:start w:val="1"/>
      <w:numFmt w:val="bullet"/>
      <w:lvlText w:val=""/>
      <w:lvlJc w:val="left"/>
      <w:pPr>
        <w:ind w:left="2880" w:hanging="360"/>
      </w:pPr>
      <w:rPr>
        <w:rFonts w:ascii="Symbol" w:hAnsi="Symbol" w:hint="default"/>
      </w:rPr>
    </w:lvl>
    <w:lvl w:ilvl="4" w:tplc="AE22E968" w:tentative="1">
      <w:start w:val="1"/>
      <w:numFmt w:val="bullet"/>
      <w:lvlText w:val="o"/>
      <w:lvlJc w:val="left"/>
      <w:pPr>
        <w:ind w:left="3600" w:hanging="360"/>
      </w:pPr>
      <w:rPr>
        <w:rFonts w:ascii="Courier New" w:hAnsi="Courier New" w:cs="Courier New" w:hint="default"/>
      </w:rPr>
    </w:lvl>
    <w:lvl w:ilvl="5" w:tplc="D4F0B1D2" w:tentative="1">
      <w:start w:val="1"/>
      <w:numFmt w:val="bullet"/>
      <w:lvlText w:val=""/>
      <w:lvlJc w:val="left"/>
      <w:pPr>
        <w:ind w:left="4320" w:hanging="360"/>
      </w:pPr>
      <w:rPr>
        <w:rFonts w:ascii="Wingdings" w:hAnsi="Wingdings" w:hint="default"/>
      </w:rPr>
    </w:lvl>
    <w:lvl w:ilvl="6" w:tplc="79F2B732" w:tentative="1">
      <w:start w:val="1"/>
      <w:numFmt w:val="bullet"/>
      <w:lvlText w:val=""/>
      <w:lvlJc w:val="left"/>
      <w:pPr>
        <w:ind w:left="5040" w:hanging="360"/>
      </w:pPr>
      <w:rPr>
        <w:rFonts w:ascii="Symbol" w:hAnsi="Symbol" w:hint="default"/>
      </w:rPr>
    </w:lvl>
    <w:lvl w:ilvl="7" w:tplc="9FB807A4" w:tentative="1">
      <w:start w:val="1"/>
      <w:numFmt w:val="bullet"/>
      <w:lvlText w:val="o"/>
      <w:lvlJc w:val="left"/>
      <w:pPr>
        <w:ind w:left="5760" w:hanging="360"/>
      </w:pPr>
      <w:rPr>
        <w:rFonts w:ascii="Courier New" w:hAnsi="Courier New" w:cs="Courier New" w:hint="default"/>
      </w:rPr>
    </w:lvl>
    <w:lvl w:ilvl="8" w:tplc="7966B596" w:tentative="1">
      <w:start w:val="1"/>
      <w:numFmt w:val="bullet"/>
      <w:lvlText w:val=""/>
      <w:lvlJc w:val="left"/>
      <w:pPr>
        <w:ind w:left="6480" w:hanging="360"/>
      </w:pPr>
      <w:rPr>
        <w:rFonts w:ascii="Wingdings" w:hAnsi="Wingdings" w:hint="default"/>
      </w:rPr>
    </w:lvl>
  </w:abstractNum>
  <w:abstractNum w:abstractNumId="11" w15:restartNumberingAfterBreak="0">
    <w:nsid w:val="55BC502F"/>
    <w:multiLevelType w:val="hybridMultilevel"/>
    <w:tmpl w:val="A9BC298E"/>
    <w:lvl w:ilvl="0" w:tplc="71C40B4A">
      <w:start w:val="1"/>
      <w:numFmt w:val="bullet"/>
      <w:lvlText w:val=""/>
      <w:lvlPicBulletId w:val="0"/>
      <w:lvlJc w:val="left"/>
      <w:pPr>
        <w:tabs>
          <w:tab w:val="num" w:pos="720"/>
        </w:tabs>
        <w:ind w:left="720" w:hanging="360"/>
      </w:pPr>
      <w:rPr>
        <w:rFonts w:ascii="Symbol" w:hAnsi="Symbol" w:hint="default"/>
      </w:rPr>
    </w:lvl>
    <w:lvl w:ilvl="1" w:tplc="5BBA5172" w:tentative="1">
      <w:start w:val="1"/>
      <w:numFmt w:val="bullet"/>
      <w:lvlText w:val=""/>
      <w:lvlJc w:val="left"/>
      <w:pPr>
        <w:tabs>
          <w:tab w:val="num" w:pos="1440"/>
        </w:tabs>
        <w:ind w:left="1440" w:hanging="360"/>
      </w:pPr>
      <w:rPr>
        <w:rFonts w:ascii="Symbol" w:hAnsi="Symbol" w:hint="default"/>
      </w:rPr>
    </w:lvl>
    <w:lvl w:ilvl="2" w:tplc="E68A03DE" w:tentative="1">
      <w:start w:val="1"/>
      <w:numFmt w:val="bullet"/>
      <w:lvlText w:val=""/>
      <w:lvlJc w:val="left"/>
      <w:pPr>
        <w:tabs>
          <w:tab w:val="num" w:pos="2160"/>
        </w:tabs>
        <w:ind w:left="2160" w:hanging="360"/>
      </w:pPr>
      <w:rPr>
        <w:rFonts w:ascii="Symbol" w:hAnsi="Symbol" w:hint="default"/>
      </w:rPr>
    </w:lvl>
    <w:lvl w:ilvl="3" w:tplc="9B36DF94" w:tentative="1">
      <w:start w:val="1"/>
      <w:numFmt w:val="bullet"/>
      <w:lvlText w:val=""/>
      <w:lvlJc w:val="left"/>
      <w:pPr>
        <w:tabs>
          <w:tab w:val="num" w:pos="2880"/>
        </w:tabs>
        <w:ind w:left="2880" w:hanging="360"/>
      </w:pPr>
      <w:rPr>
        <w:rFonts w:ascii="Symbol" w:hAnsi="Symbol" w:hint="default"/>
      </w:rPr>
    </w:lvl>
    <w:lvl w:ilvl="4" w:tplc="C144F50C" w:tentative="1">
      <w:start w:val="1"/>
      <w:numFmt w:val="bullet"/>
      <w:lvlText w:val=""/>
      <w:lvlJc w:val="left"/>
      <w:pPr>
        <w:tabs>
          <w:tab w:val="num" w:pos="3600"/>
        </w:tabs>
        <w:ind w:left="3600" w:hanging="360"/>
      </w:pPr>
      <w:rPr>
        <w:rFonts w:ascii="Symbol" w:hAnsi="Symbol" w:hint="default"/>
      </w:rPr>
    </w:lvl>
    <w:lvl w:ilvl="5" w:tplc="5F74541C" w:tentative="1">
      <w:start w:val="1"/>
      <w:numFmt w:val="bullet"/>
      <w:lvlText w:val=""/>
      <w:lvlJc w:val="left"/>
      <w:pPr>
        <w:tabs>
          <w:tab w:val="num" w:pos="4320"/>
        </w:tabs>
        <w:ind w:left="4320" w:hanging="360"/>
      </w:pPr>
      <w:rPr>
        <w:rFonts w:ascii="Symbol" w:hAnsi="Symbol" w:hint="default"/>
      </w:rPr>
    </w:lvl>
    <w:lvl w:ilvl="6" w:tplc="2E944800" w:tentative="1">
      <w:start w:val="1"/>
      <w:numFmt w:val="bullet"/>
      <w:lvlText w:val=""/>
      <w:lvlJc w:val="left"/>
      <w:pPr>
        <w:tabs>
          <w:tab w:val="num" w:pos="5040"/>
        </w:tabs>
        <w:ind w:left="5040" w:hanging="360"/>
      </w:pPr>
      <w:rPr>
        <w:rFonts w:ascii="Symbol" w:hAnsi="Symbol" w:hint="default"/>
      </w:rPr>
    </w:lvl>
    <w:lvl w:ilvl="7" w:tplc="9218342E" w:tentative="1">
      <w:start w:val="1"/>
      <w:numFmt w:val="bullet"/>
      <w:lvlText w:val=""/>
      <w:lvlJc w:val="left"/>
      <w:pPr>
        <w:tabs>
          <w:tab w:val="num" w:pos="5760"/>
        </w:tabs>
        <w:ind w:left="5760" w:hanging="360"/>
      </w:pPr>
      <w:rPr>
        <w:rFonts w:ascii="Symbol" w:hAnsi="Symbol" w:hint="default"/>
      </w:rPr>
    </w:lvl>
    <w:lvl w:ilvl="8" w:tplc="20189AE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5D93905"/>
    <w:multiLevelType w:val="hybridMultilevel"/>
    <w:tmpl w:val="7F2652D8"/>
    <w:lvl w:ilvl="0" w:tplc="F82C7466">
      <w:start w:val="1"/>
      <w:numFmt w:val="bullet"/>
      <w:lvlText w:val=""/>
      <w:lvlJc w:val="left"/>
      <w:pPr>
        <w:ind w:left="720" w:hanging="360"/>
      </w:pPr>
      <w:rPr>
        <w:rFonts w:ascii="Symbol" w:hAnsi="Symbol" w:hint="default"/>
      </w:rPr>
    </w:lvl>
    <w:lvl w:ilvl="1" w:tplc="C8C81CA0" w:tentative="1">
      <w:start w:val="1"/>
      <w:numFmt w:val="bullet"/>
      <w:lvlText w:val="o"/>
      <w:lvlJc w:val="left"/>
      <w:pPr>
        <w:ind w:left="1440" w:hanging="360"/>
      </w:pPr>
      <w:rPr>
        <w:rFonts w:ascii="Courier New" w:hAnsi="Courier New" w:cs="Courier New" w:hint="default"/>
      </w:rPr>
    </w:lvl>
    <w:lvl w:ilvl="2" w:tplc="8DE8A9D6" w:tentative="1">
      <w:start w:val="1"/>
      <w:numFmt w:val="bullet"/>
      <w:lvlText w:val=""/>
      <w:lvlJc w:val="left"/>
      <w:pPr>
        <w:ind w:left="2160" w:hanging="360"/>
      </w:pPr>
      <w:rPr>
        <w:rFonts w:ascii="Wingdings" w:hAnsi="Wingdings" w:hint="default"/>
      </w:rPr>
    </w:lvl>
    <w:lvl w:ilvl="3" w:tplc="00C4C02E" w:tentative="1">
      <w:start w:val="1"/>
      <w:numFmt w:val="bullet"/>
      <w:lvlText w:val=""/>
      <w:lvlJc w:val="left"/>
      <w:pPr>
        <w:ind w:left="2880" w:hanging="360"/>
      </w:pPr>
      <w:rPr>
        <w:rFonts w:ascii="Symbol" w:hAnsi="Symbol" w:hint="default"/>
      </w:rPr>
    </w:lvl>
    <w:lvl w:ilvl="4" w:tplc="4E64CB98" w:tentative="1">
      <w:start w:val="1"/>
      <w:numFmt w:val="bullet"/>
      <w:lvlText w:val="o"/>
      <w:lvlJc w:val="left"/>
      <w:pPr>
        <w:ind w:left="3600" w:hanging="360"/>
      </w:pPr>
      <w:rPr>
        <w:rFonts w:ascii="Courier New" w:hAnsi="Courier New" w:cs="Courier New" w:hint="default"/>
      </w:rPr>
    </w:lvl>
    <w:lvl w:ilvl="5" w:tplc="0B9A61CC" w:tentative="1">
      <w:start w:val="1"/>
      <w:numFmt w:val="bullet"/>
      <w:lvlText w:val=""/>
      <w:lvlJc w:val="left"/>
      <w:pPr>
        <w:ind w:left="4320" w:hanging="360"/>
      </w:pPr>
      <w:rPr>
        <w:rFonts w:ascii="Wingdings" w:hAnsi="Wingdings" w:hint="default"/>
      </w:rPr>
    </w:lvl>
    <w:lvl w:ilvl="6" w:tplc="3780B814" w:tentative="1">
      <w:start w:val="1"/>
      <w:numFmt w:val="bullet"/>
      <w:lvlText w:val=""/>
      <w:lvlJc w:val="left"/>
      <w:pPr>
        <w:ind w:left="5040" w:hanging="360"/>
      </w:pPr>
      <w:rPr>
        <w:rFonts w:ascii="Symbol" w:hAnsi="Symbol" w:hint="default"/>
      </w:rPr>
    </w:lvl>
    <w:lvl w:ilvl="7" w:tplc="64DE24DC" w:tentative="1">
      <w:start w:val="1"/>
      <w:numFmt w:val="bullet"/>
      <w:lvlText w:val="o"/>
      <w:lvlJc w:val="left"/>
      <w:pPr>
        <w:ind w:left="5760" w:hanging="360"/>
      </w:pPr>
      <w:rPr>
        <w:rFonts w:ascii="Courier New" w:hAnsi="Courier New" w:cs="Courier New" w:hint="default"/>
      </w:rPr>
    </w:lvl>
    <w:lvl w:ilvl="8" w:tplc="90E64DAE" w:tentative="1">
      <w:start w:val="1"/>
      <w:numFmt w:val="bullet"/>
      <w:lvlText w:val=""/>
      <w:lvlJc w:val="left"/>
      <w:pPr>
        <w:ind w:left="6480" w:hanging="360"/>
      </w:pPr>
      <w:rPr>
        <w:rFonts w:ascii="Wingdings" w:hAnsi="Wingdings" w:hint="default"/>
      </w:rPr>
    </w:lvl>
  </w:abstractNum>
  <w:abstractNum w:abstractNumId="13" w15:restartNumberingAfterBreak="0">
    <w:nsid w:val="5B495269"/>
    <w:multiLevelType w:val="hybridMultilevel"/>
    <w:tmpl w:val="87D0BEFC"/>
    <w:lvl w:ilvl="0" w:tplc="AEAA5FF2">
      <w:start w:val="1"/>
      <w:numFmt w:val="bullet"/>
      <w:lvlText w:val=""/>
      <w:lvlJc w:val="left"/>
      <w:pPr>
        <w:ind w:left="720" w:hanging="360"/>
      </w:pPr>
      <w:rPr>
        <w:rFonts w:ascii="Symbol" w:hAnsi="Symbol" w:hint="default"/>
        <w:color w:val="000000"/>
      </w:rPr>
    </w:lvl>
    <w:lvl w:ilvl="1" w:tplc="650E3190" w:tentative="1">
      <w:start w:val="1"/>
      <w:numFmt w:val="bullet"/>
      <w:lvlText w:val="o"/>
      <w:lvlJc w:val="left"/>
      <w:pPr>
        <w:ind w:left="1440" w:hanging="360"/>
      </w:pPr>
      <w:rPr>
        <w:rFonts w:ascii="Courier New" w:hAnsi="Courier New" w:cs="Courier New" w:hint="default"/>
      </w:rPr>
    </w:lvl>
    <w:lvl w:ilvl="2" w:tplc="C16865C2" w:tentative="1">
      <w:start w:val="1"/>
      <w:numFmt w:val="bullet"/>
      <w:lvlText w:val=""/>
      <w:lvlJc w:val="left"/>
      <w:pPr>
        <w:ind w:left="2160" w:hanging="360"/>
      </w:pPr>
      <w:rPr>
        <w:rFonts w:ascii="Wingdings" w:hAnsi="Wingdings" w:hint="default"/>
      </w:rPr>
    </w:lvl>
    <w:lvl w:ilvl="3" w:tplc="1C66D312" w:tentative="1">
      <w:start w:val="1"/>
      <w:numFmt w:val="bullet"/>
      <w:lvlText w:val=""/>
      <w:lvlJc w:val="left"/>
      <w:pPr>
        <w:ind w:left="2880" w:hanging="360"/>
      </w:pPr>
      <w:rPr>
        <w:rFonts w:ascii="Symbol" w:hAnsi="Symbol" w:hint="default"/>
      </w:rPr>
    </w:lvl>
    <w:lvl w:ilvl="4" w:tplc="08C25918" w:tentative="1">
      <w:start w:val="1"/>
      <w:numFmt w:val="bullet"/>
      <w:lvlText w:val="o"/>
      <w:lvlJc w:val="left"/>
      <w:pPr>
        <w:ind w:left="3600" w:hanging="360"/>
      </w:pPr>
      <w:rPr>
        <w:rFonts w:ascii="Courier New" w:hAnsi="Courier New" w:cs="Courier New" w:hint="default"/>
      </w:rPr>
    </w:lvl>
    <w:lvl w:ilvl="5" w:tplc="6E4E49CC" w:tentative="1">
      <w:start w:val="1"/>
      <w:numFmt w:val="bullet"/>
      <w:lvlText w:val=""/>
      <w:lvlJc w:val="left"/>
      <w:pPr>
        <w:ind w:left="4320" w:hanging="360"/>
      </w:pPr>
      <w:rPr>
        <w:rFonts w:ascii="Wingdings" w:hAnsi="Wingdings" w:hint="default"/>
      </w:rPr>
    </w:lvl>
    <w:lvl w:ilvl="6" w:tplc="7E2E42EA" w:tentative="1">
      <w:start w:val="1"/>
      <w:numFmt w:val="bullet"/>
      <w:lvlText w:val=""/>
      <w:lvlJc w:val="left"/>
      <w:pPr>
        <w:ind w:left="5040" w:hanging="360"/>
      </w:pPr>
      <w:rPr>
        <w:rFonts w:ascii="Symbol" w:hAnsi="Symbol" w:hint="default"/>
      </w:rPr>
    </w:lvl>
    <w:lvl w:ilvl="7" w:tplc="7A0EEE8E" w:tentative="1">
      <w:start w:val="1"/>
      <w:numFmt w:val="bullet"/>
      <w:lvlText w:val="o"/>
      <w:lvlJc w:val="left"/>
      <w:pPr>
        <w:ind w:left="5760" w:hanging="360"/>
      </w:pPr>
      <w:rPr>
        <w:rFonts w:ascii="Courier New" w:hAnsi="Courier New" w:cs="Courier New" w:hint="default"/>
      </w:rPr>
    </w:lvl>
    <w:lvl w:ilvl="8" w:tplc="7772C90A" w:tentative="1">
      <w:start w:val="1"/>
      <w:numFmt w:val="bullet"/>
      <w:lvlText w:val=""/>
      <w:lvlJc w:val="left"/>
      <w:pPr>
        <w:ind w:left="6480" w:hanging="360"/>
      </w:pPr>
      <w:rPr>
        <w:rFonts w:ascii="Wingdings" w:hAnsi="Wingdings" w:hint="default"/>
      </w:rPr>
    </w:lvl>
  </w:abstractNum>
  <w:abstractNum w:abstractNumId="14" w15:restartNumberingAfterBreak="0">
    <w:nsid w:val="5BB326E2"/>
    <w:multiLevelType w:val="hybridMultilevel"/>
    <w:tmpl w:val="B45A8C2C"/>
    <w:lvl w:ilvl="0" w:tplc="C25006B4">
      <w:start w:val="1"/>
      <w:numFmt w:val="bullet"/>
      <w:lvlText w:val="o"/>
      <w:lvlJc w:val="left"/>
      <w:pPr>
        <w:ind w:left="927" w:hanging="360"/>
      </w:pPr>
      <w:rPr>
        <w:rFonts w:ascii="Courier New" w:hAnsi="Courier New" w:cs="Courier New" w:hint="default"/>
      </w:rPr>
    </w:lvl>
    <w:lvl w:ilvl="1" w:tplc="7A466BCA" w:tentative="1">
      <w:start w:val="1"/>
      <w:numFmt w:val="bullet"/>
      <w:lvlText w:val="o"/>
      <w:lvlJc w:val="left"/>
      <w:pPr>
        <w:ind w:left="1647" w:hanging="360"/>
      </w:pPr>
      <w:rPr>
        <w:rFonts w:ascii="Courier New" w:hAnsi="Courier New" w:cs="Courier New" w:hint="default"/>
      </w:rPr>
    </w:lvl>
    <w:lvl w:ilvl="2" w:tplc="C3A2C2C8" w:tentative="1">
      <w:start w:val="1"/>
      <w:numFmt w:val="bullet"/>
      <w:lvlText w:val=""/>
      <w:lvlJc w:val="left"/>
      <w:pPr>
        <w:ind w:left="2367" w:hanging="360"/>
      </w:pPr>
      <w:rPr>
        <w:rFonts w:ascii="Wingdings" w:hAnsi="Wingdings" w:hint="default"/>
      </w:rPr>
    </w:lvl>
    <w:lvl w:ilvl="3" w:tplc="0E4E3E54" w:tentative="1">
      <w:start w:val="1"/>
      <w:numFmt w:val="bullet"/>
      <w:lvlText w:val=""/>
      <w:lvlJc w:val="left"/>
      <w:pPr>
        <w:ind w:left="3087" w:hanging="360"/>
      </w:pPr>
      <w:rPr>
        <w:rFonts w:ascii="Symbol" w:hAnsi="Symbol" w:hint="default"/>
      </w:rPr>
    </w:lvl>
    <w:lvl w:ilvl="4" w:tplc="8D9075E4" w:tentative="1">
      <w:start w:val="1"/>
      <w:numFmt w:val="bullet"/>
      <w:lvlText w:val="o"/>
      <w:lvlJc w:val="left"/>
      <w:pPr>
        <w:ind w:left="3807" w:hanging="360"/>
      </w:pPr>
      <w:rPr>
        <w:rFonts w:ascii="Courier New" w:hAnsi="Courier New" w:cs="Courier New" w:hint="default"/>
      </w:rPr>
    </w:lvl>
    <w:lvl w:ilvl="5" w:tplc="43F8D5BA" w:tentative="1">
      <w:start w:val="1"/>
      <w:numFmt w:val="bullet"/>
      <w:lvlText w:val=""/>
      <w:lvlJc w:val="left"/>
      <w:pPr>
        <w:ind w:left="4527" w:hanging="360"/>
      </w:pPr>
      <w:rPr>
        <w:rFonts w:ascii="Wingdings" w:hAnsi="Wingdings" w:hint="default"/>
      </w:rPr>
    </w:lvl>
    <w:lvl w:ilvl="6" w:tplc="C6205A08" w:tentative="1">
      <w:start w:val="1"/>
      <w:numFmt w:val="bullet"/>
      <w:lvlText w:val=""/>
      <w:lvlJc w:val="left"/>
      <w:pPr>
        <w:ind w:left="5247" w:hanging="360"/>
      </w:pPr>
      <w:rPr>
        <w:rFonts w:ascii="Symbol" w:hAnsi="Symbol" w:hint="default"/>
      </w:rPr>
    </w:lvl>
    <w:lvl w:ilvl="7" w:tplc="78E8FC6A" w:tentative="1">
      <w:start w:val="1"/>
      <w:numFmt w:val="bullet"/>
      <w:lvlText w:val="o"/>
      <w:lvlJc w:val="left"/>
      <w:pPr>
        <w:ind w:left="5967" w:hanging="360"/>
      </w:pPr>
      <w:rPr>
        <w:rFonts w:ascii="Courier New" w:hAnsi="Courier New" w:cs="Courier New" w:hint="default"/>
      </w:rPr>
    </w:lvl>
    <w:lvl w:ilvl="8" w:tplc="207EFA6C" w:tentative="1">
      <w:start w:val="1"/>
      <w:numFmt w:val="bullet"/>
      <w:lvlText w:val=""/>
      <w:lvlJc w:val="left"/>
      <w:pPr>
        <w:ind w:left="6687" w:hanging="360"/>
      </w:pPr>
      <w:rPr>
        <w:rFonts w:ascii="Wingdings" w:hAnsi="Wingdings" w:hint="default"/>
      </w:rPr>
    </w:lvl>
  </w:abstractNum>
  <w:abstractNum w:abstractNumId="15" w15:restartNumberingAfterBreak="0">
    <w:nsid w:val="6089274F"/>
    <w:multiLevelType w:val="hybridMultilevel"/>
    <w:tmpl w:val="5CC45E1E"/>
    <w:lvl w:ilvl="0" w:tplc="590EFEAC">
      <w:start w:val="1"/>
      <w:numFmt w:val="bullet"/>
      <w:lvlText w:val=""/>
      <w:lvlJc w:val="left"/>
      <w:pPr>
        <w:ind w:left="720" w:hanging="360"/>
      </w:pPr>
      <w:rPr>
        <w:rFonts w:ascii="Symbol" w:hAnsi="Symbol" w:hint="default"/>
      </w:rPr>
    </w:lvl>
    <w:lvl w:ilvl="1" w:tplc="C45ECA52" w:tentative="1">
      <w:start w:val="1"/>
      <w:numFmt w:val="bullet"/>
      <w:lvlText w:val="o"/>
      <w:lvlJc w:val="left"/>
      <w:pPr>
        <w:ind w:left="1440" w:hanging="360"/>
      </w:pPr>
      <w:rPr>
        <w:rFonts w:ascii="Courier New" w:hAnsi="Courier New" w:cs="Courier New" w:hint="default"/>
      </w:rPr>
    </w:lvl>
    <w:lvl w:ilvl="2" w:tplc="354E79E2" w:tentative="1">
      <w:start w:val="1"/>
      <w:numFmt w:val="bullet"/>
      <w:lvlText w:val=""/>
      <w:lvlJc w:val="left"/>
      <w:pPr>
        <w:ind w:left="2160" w:hanging="360"/>
      </w:pPr>
      <w:rPr>
        <w:rFonts w:ascii="Wingdings" w:hAnsi="Wingdings" w:hint="default"/>
      </w:rPr>
    </w:lvl>
    <w:lvl w:ilvl="3" w:tplc="76FE6E5C" w:tentative="1">
      <w:start w:val="1"/>
      <w:numFmt w:val="bullet"/>
      <w:lvlText w:val=""/>
      <w:lvlJc w:val="left"/>
      <w:pPr>
        <w:ind w:left="2880" w:hanging="360"/>
      </w:pPr>
      <w:rPr>
        <w:rFonts w:ascii="Symbol" w:hAnsi="Symbol" w:hint="default"/>
      </w:rPr>
    </w:lvl>
    <w:lvl w:ilvl="4" w:tplc="61CA0554" w:tentative="1">
      <w:start w:val="1"/>
      <w:numFmt w:val="bullet"/>
      <w:lvlText w:val="o"/>
      <w:lvlJc w:val="left"/>
      <w:pPr>
        <w:ind w:left="3600" w:hanging="360"/>
      </w:pPr>
      <w:rPr>
        <w:rFonts w:ascii="Courier New" w:hAnsi="Courier New" w:cs="Courier New" w:hint="default"/>
      </w:rPr>
    </w:lvl>
    <w:lvl w:ilvl="5" w:tplc="D0B671C0" w:tentative="1">
      <w:start w:val="1"/>
      <w:numFmt w:val="bullet"/>
      <w:lvlText w:val=""/>
      <w:lvlJc w:val="left"/>
      <w:pPr>
        <w:ind w:left="4320" w:hanging="360"/>
      </w:pPr>
      <w:rPr>
        <w:rFonts w:ascii="Wingdings" w:hAnsi="Wingdings" w:hint="default"/>
      </w:rPr>
    </w:lvl>
    <w:lvl w:ilvl="6" w:tplc="3E20D212" w:tentative="1">
      <w:start w:val="1"/>
      <w:numFmt w:val="bullet"/>
      <w:lvlText w:val=""/>
      <w:lvlJc w:val="left"/>
      <w:pPr>
        <w:ind w:left="5040" w:hanging="360"/>
      </w:pPr>
      <w:rPr>
        <w:rFonts w:ascii="Symbol" w:hAnsi="Symbol" w:hint="default"/>
      </w:rPr>
    </w:lvl>
    <w:lvl w:ilvl="7" w:tplc="8932E9FA" w:tentative="1">
      <w:start w:val="1"/>
      <w:numFmt w:val="bullet"/>
      <w:lvlText w:val="o"/>
      <w:lvlJc w:val="left"/>
      <w:pPr>
        <w:ind w:left="5760" w:hanging="360"/>
      </w:pPr>
      <w:rPr>
        <w:rFonts w:ascii="Courier New" w:hAnsi="Courier New" w:cs="Courier New" w:hint="default"/>
      </w:rPr>
    </w:lvl>
    <w:lvl w:ilvl="8" w:tplc="B3BE3116" w:tentative="1">
      <w:start w:val="1"/>
      <w:numFmt w:val="bullet"/>
      <w:lvlText w:val=""/>
      <w:lvlJc w:val="left"/>
      <w:pPr>
        <w:ind w:left="6480" w:hanging="360"/>
      </w:pPr>
      <w:rPr>
        <w:rFonts w:ascii="Wingdings" w:hAnsi="Wingdings" w:hint="default"/>
      </w:rPr>
    </w:lvl>
  </w:abstractNum>
  <w:abstractNum w:abstractNumId="16" w15:restartNumberingAfterBreak="0">
    <w:nsid w:val="60FA21C4"/>
    <w:multiLevelType w:val="hybridMultilevel"/>
    <w:tmpl w:val="4D227214"/>
    <w:lvl w:ilvl="0" w:tplc="C78A767A">
      <w:start w:val="1"/>
      <w:numFmt w:val="bullet"/>
      <w:lvlText w:val=""/>
      <w:lvlPicBulletId w:val="0"/>
      <w:lvlJc w:val="left"/>
      <w:pPr>
        <w:tabs>
          <w:tab w:val="num" w:pos="720"/>
        </w:tabs>
        <w:ind w:left="720" w:hanging="360"/>
      </w:pPr>
      <w:rPr>
        <w:rFonts w:ascii="Symbol" w:hAnsi="Symbol" w:hint="default"/>
      </w:rPr>
    </w:lvl>
    <w:lvl w:ilvl="1" w:tplc="9B1E454C" w:tentative="1">
      <w:start w:val="1"/>
      <w:numFmt w:val="bullet"/>
      <w:lvlText w:val=""/>
      <w:lvlJc w:val="left"/>
      <w:pPr>
        <w:tabs>
          <w:tab w:val="num" w:pos="1440"/>
        </w:tabs>
        <w:ind w:left="1440" w:hanging="360"/>
      </w:pPr>
      <w:rPr>
        <w:rFonts w:ascii="Symbol" w:hAnsi="Symbol" w:hint="default"/>
      </w:rPr>
    </w:lvl>
    <w:lvl w:ilvl="2" w:tplc="DD129A0E" w:tentative="1">
      <w:start w:val="1"/>
      <w:numFmt w:val="bullet"/>
      <w:lvlText w:val=""/>
      <w:lvlJc w:val="left"/>
      <w:pPr>
        <w:tabs>
          <w:tab w:val="num" w:pos="2160"/>
        </w:tabs>
        <w:ind w:left="2160" w:hanging="360"/>
      </w:pPr>
      <w:rPr>
        <w:rFonts w:ascii="Symbol" w:hAnsi="Symbol" w:hint="default"/>
      </w:rPr>
    </w:lvl>
    <w:lvl w:ilvl="3" w:tplc="842CF628" w:tentative="1">
      <w:start w:val="1"/>
      <w:numFmt w:val="bullet"/>
      <w:lvlText w:val=""/>
      <w:lvlJc w:val="left"/>
      <w:pPr>
        <w:tabs>
          <w:tab w:val="num" w:pos="2880"/>
        </w:tabs>
        <w:ind w:left="2880" w:hanging="360"/>
      </w:pPr>
      <w:rPr>
        <w:rFonts w:ascii="Symbol" w:hAnsi="Symbol" w:hint="default"/>
      </w:rPr>
    </w:lvl>
    <w:lvl w:ilvl="4" w:tplc="197868E6" w:tentative="1">
      <w:start w:val="1"/>
      <w:numFmt w:val="bullet"/>
      <w:lvlText w:val=""/>
      <w:lvlJc w:val="left"/>
      <w:pPr>
        <w:tabs>
          <w:tab w:val="num" w:pos="3600"/>
        </w:tabs>
        <w:ind w:left="3600" w:hanging="360"/>
      </w:pPr>
      <w:rPr>
        <w:rFonts w:ascii="Symbol" w:hAnsi="Symbol" w:hint="default"/>
      </w:rPr>
    </w:lvl>
    <w:lvl w:ilvl="5" w:tplc="A6CA310E" w:tentative="1">
      <w:start w:val="1"/>
      <w:numFmt w:val="bullet"/>
      <w:lvlText w:val=""/>
      <w:lvlJc w:val="left"/>
      <w:pPr>
        <w:tabs>
          <w:tab w:val="num" w:pos="4320"/>
        </w:tabs>
        <w:ind w:left="4320" w:hanging="360"/>
      </w:pPr>
      <w:rPr>
        <w:rFonts w:ascii="Symbol" w:hAnsi="Symbol" w:hint="default"/>
      </w:rPr>
    </w:lvl>
    <w:lvl w:ilvl="6" w:tplc="38D6C23E" w:tentative="1">
      <w:start w:val="1"/>
      <w:numFmt w:val="bullet"/>
      <w:lvlText w:val=""/>
      <w:lvlJc w:val="left"/>
      <w:pPr>
        <w:tabs>
          <w:tab w:val="num" w:pos="5040"/>
        </w:tabs>
        <w:ind w:left="5040" w:hanging="360"/>
      </w:pPr>
      <w:rPr>
        <w:rFonts w:ascii="Symbol" w:hAnsi="Symbol" w:hint="default"/>
      </w:rPr>
    </w:lvl>
    <w:lvl w:ilvl="7" w:tplc="59B01E34" w:tentative="1">
      <w:start w:val="1"/>
      <w:numFmt w:val="bullet"/>
      <w:lvlText w:val=""/>
      <w:lvlJc w:val="left"/>
      <w:pPr>
        <w:tabs>
          <w:tab w:val="num" w:pos="5760"/>
        </w:tabs>
        <w:ind w:left="5760" w:hanging="360"/>
      </w:pPr>
      <w:rPr>
        <w:rFonts w:ascii="Symbol" w:hAnsi="Symbol" w:hint="default"/>
      </w:rPr>
    </w:lvl>
    <w:lvl w:ilvl="8" w:tplc="2E04D01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3450A12"/>
    <w:multiLevelType w:val="hybridMultilevel"/>
    <w:tmpl w:val="ED3A8A48"/>
    <w:lvl w:ilvl="0" w:tplc="65EA3BCA">
      <w:start w:val="1"/>
      <w:numFmt w:val="bullet"/>
      <w:lvlText w:val=""/>
      <w:lvlJc w:val="left"/>
      <w:pPr>
        <w:ind w:left="720" w:hanging="360"/>
      </w:pPr>
      <w:rPr>
        <w:rFonts w:ascii="Symbol" w:hAnsi="Symbol" w:hint="default"/>
      </w:rPr>
    </w:lvl>
    <w:lvl w:ilvl="1" w:tplc="29C27202">
      <w:start w:val="1"/>
      <w:numFmt w:val="bullet"/>
      <w:lvlText w:val="o"/>
      <w:lvlJc w:val="left"/>
      <w:pPr>
        <w:ind w:left="1440" w:hanging="360"/>
      </w:pPr>
      <w:rPr>
        <w:rFonts w:ascii="Courier New" w:hAnsi="Courier New" w:cs="Courier New" w:hint="default"/>
      </w:rPr>
    </w:lvl>
    <w:lvl w:ilvl="2" w:tplc="2EFCF346" w:tentative="1">
      <w:start w:val="1"/>
      <w:numFmt w:val="bullet"/>
      <w:lvlText w:val=""/>
      <w:lvlJc w:val="left"/>
      <w:pPr>
        <w:ind w:left="2160" w:hanging="360"/>
      </w:pPr>
      <w:rPr>
        <w:rFonts w:ascii="Wingdings" w:hAnsi="Wingdings" w:hint="default"/>
      </w:rPr>
    </w:lvl>
    <w:lvl w:ilvl="3" w:tplc="7FE02F58" w:tentative="1">
      <w:start w:val="1"/>
      <w:numFmt w:val="bullet"/>
      <w:lvlText w:val=""/>
      <w:lvlJc w:val="left"/>
      <w:pPr>
        <w:ind w:left="2880" w:hanging="360"/>
      </w:pPr>
      <w:rPr>
        <w:rFonts w:ascii="Symbol" w:hAnsi="Symbol" w:hint="default"/>
      </w:rPr>
    </w:lvl>
    <w:lvl w:ilvl="4" w:tplc="BE32265E" w:tentative="1">
      <w:start w:val="1"/>
      <w:numFmt w:val="bullet"/>
      <w:lvlText w:val="o"/>
      <w:lvlJc w:val="left"/>
      <w:pPr>
        <w:ind w:left="3600" w:hanging="360"/>
      </w:pPr>
      <w:rPr>
        <w:rFonts w:ascii="Courier New" w:hAnsi="Courier New" w:cs="Courier New" w:hint="default"/>
      </w:rPr>
    </w:lvl>
    <w:lvl w:ilvl="5" w:tplc="298E8302">
      <w:start w:val="1"/>
      <w:numFmt w:val="bullet"/>
      <w:lvlText w:val=""/>
      <w:lvlJc w:val="left"/>
      <w:pPr>
        <w:ind w:left="4320" w:hanging="360"/>
      </w:pPr>
      <w:rPr>
        <w:rFonts w:ascii="Wingdings" w:hAnsi="Wingdings" w:hint="default"/>
      </w:rPr>
    </w:lvl>
    <w:lvl w:ilvl="6" w:tplc="694C026A" w:tentative="1">
      <w:start w:val="1"/>
      <w:numFmt w:val="bullet"/>
      <w:lvlText w:val=""/>
      <w:lvlJc w:val="left"/>
      <w:pPr>
        <w:ind w:left="5040" w:hanging="360"/>
      </w:pPr>
      <w:rPr>
        <w:rFonts w:ascii="Symbol" w:hAnsi="Symbol" w:hint="default"/>
      </w:rPr>
    </w:lvl>
    <w:lvl w:ilvl="7" w:tplc="F08E3128" w:tentative="1">
      <w:start w:val="1"/>
      <w:numFmt w:val="bullet"/>
      <w:lvlText w:val="o"/>
      <w:lvlJc w:val="left"/>
      <w:pPr>
        <w:ind w:left="5760" w:hanging="360"/>
      </w:pPr>
      <w:rPr>
        <w:rFonts w:ascii="Courier New" w:hAnsi="Courier New" w:cs="Courier New" w:hint="default"/>
      </w:rPr>
    </w:lvl>
    <w:lvl w:ilvl="8" w:tplc="3E44FF98" w:tentative="1">
      <w:start w:val="1"/>
      <w:numFmt w:val="bullet"/>
      <w:lvlText w:val=""/>
      <w:lvlJc w:val="left"/>
      <w:pPr>
        <w:ind w:left="6480" w:hanging="360"/>
      </w:pPr>
      <w:rPr>
        <w:rFonts w:ascii="Wingdings" w:hAnsi="Wingdings" w:hint="default"/>
      </w:rPr>
    </w:lvl>
  </w:abstractNum>
  <w:abstractNum w:abstractNumId="18"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9" w15:restartNumberingAfterBreak="0">
    <w:nsid w:val="69FE7EF7"/>
    <w:multiLevelType w:val="hybridMultilevel"/>
    <w:tmpl w:val="69BA7752"/>
    <w:lvl w:ilvl="0" w:tplc="32007C80">
      <w:start w:val="1"/>
      <w:numFmt w:val="bullet"/>
      <w:lvlText w:val=""/>
      <w:lvlJc w:val="left"/>
      <w:pPr>
        <w:ind w:left="720" w:hanging="360"/>
      </w:pPr>
      <w:rPr>
        <w:rFonts w:ascii="Symbol" w:hAnsi="Symbol" w:hint="default"/>
      </w:rPr>
    </w:lvl>
    <w:lvl w:ilvl="1" w:tplc="C408DF98" w:tentative="1">
      <w:start w:val="1"/>
      <w:numFmt w:val="bullet"/>
      <w:lvlText w:val="o"/>
      <w:lvlJc w:val="left"/>
      <w:pPr>
        <w:ind w:left="1440" w:hanging="360"/>
      </w:pPr>
      <w:rPr>
        <w:rFonts w:ascii="Courier New" w:hAnsi="Courier New" w:cs="Courier New" w:hint="default"/>
      </w:rPr>
    </w:lvl>
    <w:lvl w:ilvl="2" w:tplc="706446D2" w:tentative="1">
      <w:start w:val="1"/>
      <w:numFmt w:val="bullet"/>
      <w:lvlText w:val=""/>
      <w:lvlJc w:val="left"/>
      <w:pPr>
        <w:ind w:left="2160" w:hanging="360"/>
      </w:pPr>
      <w:rPr>
        <w:rFonts w:ascii="Wingdings" w:hAnsi="Wingdings" w:hint="default"/>
      </w:rPr>
    </w:lvl>
    <w:lvl w:ilvl="3" w:tplc="656C3756" w:tentative="1">
      <w:start w:val="1"/>
      <w:numFmt w:val="bullet"/>
      <w:lvlText w:val=""/>
      <w:lvlJc w:val="left"/>
      <w:pPr>
        <w:ind w:left="2880" w:hanging="360"/>
      </w:pPr>
      <w:rPr>
        <w:rFonts w:ascii="Symbol" w:hAnsi="Symbol" w:hint="default"/>
      </w:rPr>
    </w:lvl>
    <w:lvl w:ilvl="4" w:tplc="325C5646" w:tentative="1">
      <w:start w:val="1"/>
      <w:numFmt w:val="bullet"/>
      <w:lvlText w:val="o"/>
      <w:lvlJc w:val="left"/>
      <w:pPr>
        <w:ind w:left="3600" w:hanging="360"/>
      </w:pPr>
      <w:rPr>
        <w:rFonts w:ascii="Courier New" w:hAnsi="Courier New" w:cs="Courier New" w:hint="default"/>
      </w:rPr>
    </w:lvl>
    <w:lvl w:ilvl="5" w:tplc="4E22F35A" w:tentative="1">
      <w:start w:val="1"/>
      <w:numFmt w:val="bullet"/>
      <w:lvlText w:val=""/>
      <w:lvlJc w:val="left"/>
      <w:pPr>
        <w:ind w:left="4320" w:hanging="360"/>
      </w:pPr>
      <w:rPr>
        <w:rFonts w:ascii="Wingdings" w:hAnsi="Wingdings" w:hint="default"/>
      </w:rPr>
    </w:lvl>
    <w:lvl w:ilvl="6" w:tplc="58F629CC" w:tentative="1">
      <w:start w:val="1"/>
      <w:numFmt w:val="bullet"/>
      <w:lvlText w:val=""/>
      <w:lvlJc w:val="left"/>
      <w:pPr>
        <w:ind w:left="5040" w:hanging="360"/>
      </w:pPr>
      <w:rPr>
        <w:rFonts w:ascii="Symbol" w:hAnsi="Symbol" w:hint="default"/>
      </w:rPr>
    </w:lvl>
    <w:lvl w:ilvl="7" w:tplc="F698B366" w:tentative="1">
      <w:start w:val="1"/>
      <w:numFmt w:val="bullet"/>
      <w:lvlText w:val="o"/>
      <w:lvlJc w:val="left"/>
      <w:pPr>
        <w:ind w:left="5760" w:hanging="360"/>
      </w:pPr>
      <w:rPr>
        <w:rFonts w:ascii="Courier New" w:hAnsi="Courier New" w:cs="Courier New" w:hint="default"/>
      </w:rPr>
    </w:lvl>
    <w:lvl w:ilvl="8" w:tplc="F7E0F076" w:tentative="1">
      <w:start w:val="1"/>
      <w:numFmt w:val="bullet"/>
      <w:lvlText w:val=""/>
      <w:lvlJc w:val="left"/>
      <w:pPr>
        <w:ind w:left="6480" w:hanging="360"/>
      </w:pPr>
      <w:rPr>
        <w:rFonts w:ascii="Wingdings" w:hAnsi="Wingdings" w:hint="default"/>
      </w:rPr>
    </w:lvl>
  </w:abstractNum>
  <w:abstractNum w:abstractNumId="20" w15:restartNumberingAfterBreak="0">
    <w:nsid w:val="6D7D2853"/>
    <w:multiLevelType w:val="hybridMultilevel"/>
    <w:tmpl w:val="678282BA"/>
    <w:lvl w:ilvl="0" w:tplc="7CF64D60">
      <w:start w:val="1"/>
      <w:numFmt w:val="bullet"/>
      <w:lvlText w:val=""/>
      <w:lvlPicBulletId w:val="0"/>
      <w:lvlJc w:val="left"/>
      <w:pPr>
        <w:tabs>
          <w:tab w:val="num" w:pos="720"/>
        </w:tabs>
        <w:ind w:left="720" w:hanging="360"/>
      </w:pPr>
      <w:rPr>
        <w:rFonts w:ascii="Symbol" w:hAnsi="Symbol" w:hint="default"/>
      </w:rPr>
    </w:lvl>
    <w:lvl w:ilvl="1" w:tplc="CA6082CE" w:tentative="1">
      <w:start w:val="1"/>
      <w:numFmt w:val="bullet"/>
      <w:lvlText w:val=""/>
      <w:lvlJc w:val="left"/>
      <w:pPr>
        <w:tabs>
          <w:tab w:val="num" w:pos="1440"/>
        </w:tabs>
        <w:ind w:left="1440" w:hanging="360"/>
      </w:pPr>
      <w:rPr>
        <w:rFonts w:ascii="Symbol" w:hAnsi="Symbol" w:hint="default"/>
      </w:rPr>
    </w:lvl>
    <w:lvl w:ilvl="2" w:tplc="A31A8778" w:tentative="1">
      <w:start w:val="1"/>
      <w:numFmt w:val="bullet"/>
      <w:lvlText w:val=""/>
      <w:lvlJc w:val="left"/>
      <w:pPr>
        <w:tabs>
          <w:tab w:val="num" w:pos="2160"/>
        </w:tabs>
        <w:ind w:left="2160" w:hanging="360"/>
      </w:pPr>
      <w:rPr>
        <w:rFonts w:ascii="Symbol" w:hAnsi="Symbol" w:hint="default"/>
      </w:rPr>
    </w:lvl>
    <w:lvl w:ilvl="3" w:tplc="B1AA46D6" w:tentative="1">
      <w:start w:val="1"/>
      <w:numFmt w:val="bullet"/>
      <w:lvlText w:val=""/>
      <w:lvlJc w:val="left"/>
      <w:pPr>
        <w:tabs>
          <w:tab w:val="num" w:pos="2880"/>
        </w:tabs>
        <w:ind w:left="2880" w:hanging="360"/>
      </w:pPr>
      <w:rPr>
        <w:rFonts w:ascii="Symbol" w:hAnsi="Symbol" w:hint="default"/>
      </w:rPr>
    </w:lvl>
    <w:lvl w:ilvl="4" w:tplc="D07236CA" w:tentative="1">
      <w:start w:val="1"/>
      <w:numFmt w:val="bullet"/>
      <w:lvlText w:val=""/>
      <w:lvlJc w:val="left"/>
      <w:pPr>
        <w:tabs>
          <w:tab w:val="num" w:pos="3600"/>
        </w:tabs>
        <w:ind w:left="3600" w:hanging="360"/>
      </w:pPr>
      <w:rPr>
        <w:rFonts w:ascii="Symbol" w:hAnsi="Symbol" w:hint="default"/>
      </w:rPr>
    </w:lvl>
    <w:lvl w:ilvl="5" w:tplc="3028D860" w:tentative="1">
      <w:start w:val="1"/>
      <w:numFmt w:val="bullet"/>
      <w:lvlText w:val=""/>
      <w:lvlJc w:val="left"/>
      <w:pPr>
        <w:tabs>
          <w:tab w:val="num" w:pos="4320"/>
        </w:tabs>
        <w:ind w:left="4320" w:hanging="360"/>
      </w:pPr>
      <w:rPr>
        <w:rFonts w:ascii="Symbol" w:hAnsi="Symbol" w:hint="default"/>
      </w:rPr>
    </w:lvl>
    <w:lvl w:ilvl="6" w:tplc="662AB9E4" w:tentative="1">
      <w:start w:val="1"/>
      <w:numFmt w:val="bullet"/>
      <w:lvlText w:val=""/>
      <w:lvlJc w:val="left"/>
      <w:pPr>
        <w:tabs>
          <w:tab w:val="num" w:pos="5040"/>
        </w:tabs>
        <w:ind w:left="5040" w:hanging="360"/>
      </w:pPr>
      <w:rPr>
        <w:rFonts w:ascii="Symbol" w:hAnsi="Symbol" w:hint="default"/>
      </w:rPr>
    </w:lvl>
    <w:lvl w:ilvl="7" w:tplc="14C634AE" w:tentative="1">
      <w:start w:val="1"/>
      <w:numFmt w:val="bullet"/>
      <w:lvlText w:val=""/>
      <w:lvlJc w:val="left"/>
      <w:pPr>
        <w:tabs>
          <w:tab w:val="num" w:pos="5760"/>
        </w:tabs>
        <w:ind w:left="5760" w:hanging="360"/>
      </w:pPr>
      <w:rPr>
        <w:rFonts w:ascii="Symbol" w:hAnsi="Symbol" w:hint="default"/>
      </w:rPr>
    </w:lvl>
    <w:lvl w:ilvl="8" w:tplc="4BDE149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5714969"/>
    <w:multiLevelType w:val="hybridMultilevel"/>
    <w:tmpl w:val="F084AAE2"/>
    <w:lvl w:ilvl="0" w:tplc="2D6AC758">
      <w:start w:val="1"/>
      <w:numFmt w:val="bullet"/>
      <w:lvlText w:val=""/>
      <w:lvlJc w:val="left"/>
      <w:pPr>
        <w:ind w:left="720" w:hanging="360"/>
      </w:pPr>
      <w:rPr>
        <w:rFonts w:ascii="Symbol" w:hAnsi="Symbol" w:hint="default"/>
      </w:rPr>
    </w:lvl>
    <w:lvl w:ilvl="1" w:tplc="1A384038" w:tentative="1">
      <w:start w:val="1"/>
      <w:numFmt w:val="bullet"/>
      <w:lvlText w:val="o"/>
      <w:lvlJc w:val="left"/>
      <w:pPr>
        <w:ind w:left="1440" w:hanging="360"/>
      </w:pPr>
      <w:rPr>
        <w:rFonts w:ascii="Courier New" w:hAnsi="Courier New" w:cs="Courier New" w:hint="default"/>
      </w:rPr>
    </w:lvl>
    <w:lvl w:ilvl="2" w:tplc="F94C5B42" w:tentative="1">
      <w:start w:val="1"/>
      <w:numFmt w:val="bullet"/>
      <w:lvlText w:val=""/>
      <w:lvlJc w:val="left"/>
      <w:pPr>
        <w:ind w:left="2160" w:hanging="360"/>
      </w:pPr>
      <w:rPr>
        <w:rFonts w:ascii="Wingdings" w:hAnsi="Wingdings" w:hint="default"/>
      </w:rPr>
    </w:lvl>
    <w:lvl w:ilvl="3" w:tplc="673E31A2" w:tentative="1">
      <w:start w:val="1"/>
      <w:numFmt w:val="bullet"/>
      <w:lvlText w:val=""/>
      <w:lvlJc w:val="left"/>
      <w:pPr>
        <w:ind w:left="2880" w:hanging="360"/>
      </w:pPr>
      <w:rPr>
        <w:rFonts w:ascii="Symbol" w:hAnsi="Symbol" w:hint="default"/>
      </w:rPr>
    </w:lvl>
    <w:lvl w:ilvl="4" w:tplc="86CEFA8A" w:tentative="1">
      <w:start w:val="1"/>
      <w:numFmt w:val="bullet"/>
      <w:lvlText w:val="o"/>
      <w:lvlJc w:val="left"/>
      <w:pPr>
        <w:ind w:left="3600" w:hanging="360"/>
      </w:pPr>
      <w:rPr>
        <w:rFonts w:ascii="Courier New" w:hAnsi="Courier New" w:cs="Courier New" w:hint="default"/>
      </w:rPr>
    </w:lvl>
    <w:lvl w:ilvl="5" w:tplc="42F879E6" w:tentative="1">
      <w:start w:val="1"/>
      <w:numFmt w:val="bullet"/>
      <w:lvlText w:val=""/>
      <w:lvlJc w:val="left"/>
      <w:pPr>
        <w:ind w:left="4320" w:hanging="360"/>
      </w:pPr>
      <w:rPr>
        <w:rFonts w:ascii="Wingdings" w:hAnsi="Wingdings" w:hint="default"/>
      </w:rPr>
    </w:lvl>
    <w:lvl w:ilvl="6" w:tplc="E1949C40" w:tentative="1">
      <w:start w:val="1"/>
      <w:numFmt w:val="bullet"/>
      <w:lvlText w:val=""/>
      <w:lvlJc w:val="left"/>
      <w:pPr>
        <w:ind w:left="5040" w:hanging="360"/>
      </w:pPr>
      <w:rPr>
        <w:rFonts w:ascii="Symbol" w:hAnsi="Symbol" w:hint="default"/>
      </w:rPr>
    </w:lvl>
    <w:lvl w:ilvl="7" w:tplc="B66A7778" w:tentative="1">
      <w:start w:val="1"/>
      <w:numFmt w:val="bullet"/>
      <w:lvlText w:val="o"/>
      <w:lvlJc w:val="left"/>
      <w:pPr>
        <w:ind w:left="5760" w:hanging="360"/>
      </w:pPr>
      <w:rPr>
        <w:rFonts w:ascii="Courier New" w:hAnsi="Courier New" w:cs="Courier New" w:hint="default"/>
      </w:rPr>
    </w:lvl>
    <w:lvl w:ilvl="8" w:tplc="94EC9A8E"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1"/>
  </w:num>
  <w:num w:numId="4">
    <w:abstractNumId w:val="17"/>
  </w:num>
  <w:num w:numId="5">
    <w:abstractNumId w:val="4"/>
  </w:num>
  <w:num w:numId="6">
    <w:abstractNumId w:val="21"/>
  </w:num>
  <w:num w:numId="7">
    <w:abstractNumId w:val="10"/>
  </w:num>
  <w:num w:numId="8">
    <w:abstractNumId w:val="3"/>
  </w:num>
  <w:num w:numId="9">
    <w:abstractNumId w:val="7"/>
  </w:num>
  <w:num w:numId="10">
    <w:abstractNumId w:val="19"/>
  </w:num>
  <w:num w:numId="11">
    <w:abstractNumId w:val="15"/>
  </w:num>
  <w:num w:numId="12">
    <w:abstractNumId w:val="12"/>
  </w:num>
  <w:num w:numId="13">
    <w:abstractNumId w:val="9"/>
  </w:num>
  <w:num w:numId="14">
    <w:abstractNumId w:val="13"/>
  </w:num>
  <w:num w:numId="15">
    <w:abstractNumId w:val="8"/>
  </w:num>
  <w:num w:numId="16">
    <w:abstractNumId w:val="14"/>
  </w:num>
  <w:num w:numId="17">
    <w:abstractNumId w:val="6"/>
  </w:num>
  <w:num w:numId="18">
    <w:abstractNumId w:val="11"/>
  </w:num>
  <w:num w:numId="19">
    <w:abstractNumId w:val="2"/>
  </w:num>
  <w:num w:numId="20">
    <w:abstractNumId w:val="16"/>
  </w:num>
  <w:num w:numId="21">
    <w:abstractNumId w:val="20"/>
  </w:num>
  <w:num w:numId="2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sDQ1sDS3tDA0NTVQ0lEKTi0uzszPAykwrgUA0kK5TiwAAAA="/>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2"/>
    </o:shapelayout>
  </w:shapeDefaults>
  <w:decimalSymbol w:val="."/>
  <w:listSeparator w:val=","/>
  <w15:docId w15:val="{C40254FE-C610-447F-91D1-2791C48F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uiPriority w:val="1"/>
    <w:qFormat/>
    <w:pPr>
      <w:keepNext/>
      <w:keepLines/>
      <w:numPr>
        <w:numId w:val="2"/>
      </w:numPr>
      <w:tabs>
        <w:tab w:val="clear" w:pos="567"/>
        <w:tab w:val="left" w:pos="1080"/>
      </w:tabs>
      <w:spacing w:before="240" w:after="240" w:line="300" w:lineRule="auto"/>
      <w:contextualSpacing/>
      <w:outlineLvl w:val="0"/>
    </w:pPr>
    <w:rPr>
      <w:rFonts w:eastAsia="MS Gothic"/>
      <w:b/>
      <w:bCs/>
      <w:kern w:val="32"/>
      <w:sz w:val="24"/>
      <w:szCs w:val="28"/>
      <w:lang w:val="en-US"/>
    </w:rPr>
  </w:style>
  <w:style w:type="paragraph" w:styleId="Heading2">
    <w:name w:val="heading 2"/>
    <w:basedOn w:val="Heading1"/>
    <w:next w:val="Normal"/>
    <w:link w:val="Heading2Char"/>
    <w:autoRedefine/>
    <w:uiPriority w:val="1"/>
    <w:qFormat/>
    <w:pPr>
      <w:numPr>
        <w:ilvl w:val="1"/>
      </w:numPr>
      <w:tabs>
        <w:tab w:val="clear" w:pos="1080"/>
        <w:tab w:val="clear" w:pos="1800"/>
        <w:tab w:val="left" w:pos="540"/>
        <w:tab w:val="num" w:pos="3510"/>
      </w:tabs>
      <w:ind w:left="3510"/>
      <w:outlineLvl w:val="1"/>
    </w:pPr>
    <w:rPr>
      <w:rFonts w:ascii="Calibri" w:hAnsi="Calibri" w:cs="Calibri"/>
      <w:szCs w:val="26"/>
    </w:rPr>
  </w:style>
  <w:style w:type="paragraph" w:styleId="Heading3">
    <w:name w:val="heading 3"/>
    <w:basedOn w:val="Heading2"/>
    <w:next w:val="Normal"/>
    <w:link w:val="Heading3Char"/>
    <w:autoRedefine/>
    <w:uiPriority w:val="1"/>
    <w:qFormat/>
    <w:pPr>
      <w:numPr>
        <w:ilvl w:val="2"/>
      </w:numPr>
      <w:tabs>
        <w:tab w:val="clear" w:pos="3960"/>
      </w:tabs>
      <w:ind w:left="1080"/>
      <w:outlineLvl w:val="2"/>
    </w:pPr>
    <w:rPr>
      <w:szCs w:val="22"/>
    </w:rPr>
  </w:style>
  <w:style w:type="paragraph" w:styleId="Heading4">
    <w:name w:val="heading 4"/>
    <w:basedOn w:val="Heading3"/>
    <w:next w:val="Normal"/>
    <w:link w:val="Heading4Char"/>
    <w:autoRedefine/>
    <w:uiPriority w:val="1"/>
    <w:qFormat/>
    <w:pPr>
      <w:numPr>
        <w:ilvl w:val="3"/>
      </w:numPr>
      <w:tabs>
        <w:tab w:val="clear" w:pos="2970"/>
      </w:tabs>
      <w:ind w:left="3960"/>
      <w:outlineLvl w:val="3"/>
    </w:pPr>
  </w:style>
  <w:style w:type="paragraph" w:styleId="Heading5">
    <w:name w:val="heading 5"/>
    <w:basedOn w:val="Heading4"/>
    <w:next w:val="Normal"/>
    <w:link w:val="Heading5Char"/>
    <w:autoRedefine/>
    <w:uiPriority w:val="1"/>
    <w:qFormat/>
    <w:pPr>
      <w:numPr>
        <w:ilvl w:val="4"/>
      </w:numPr>
      <w:tabs>
        <w:tab w:val="clear" w:pos="3960"/>
      </w:tabs>
      <w:outlineLvl w:val="4"/>
    </w:pPr>
  </w:style>
  <w:style w:type="paragraph" w:styleId="Heading6">
    <w:name w:val="heading 6"/>
    <w:basedOn w:val="Heading5"/>
    <w:next w:val="Normal"/>
    <w:link w:val="Heading6Char"/>
    <w:autoRedefine/>
    <w:uiPriority w:val="4"/>
    <w:unhideWhenUsed/>
    <w:qFormat/>
    <w:pPr>
      <w:numPr>
        <w:ilvl w:val="5"/>
      </w:numPr>
      <w:tabs>
        <w:tab w:val="clear" w:pos="3960"/>
      </w:tabs>
      <w:outlineLvl w:val="5"/>
    </w:pPr>
  </w:style>
  <w:style w:type="paragraph" w:styleId="Heading7">
    <w:name w:val="heading 7"/>
    <w:basedOn w:val="Heading6"/>
    <w:next w:val="Normal"/>
    <w:link w:val="Heading7Char"/>
    <w:autoRedefine/>
    <w:uiPriority w:val="4"/>
    <w:unhideWhenUsed/>
    <w:qFormat/>
    <w:pPr>
      <w:numPr>
        <w:ilvl w:val="6"/>
      </w:numPr>
      <w:tabs>
        <w:tab w:val="clear" w:pos="3960"/>
      </w:tabs>
      <w:outlineLvl w:val="6"/>
    </w:pPr>
  </w:style>
  <w:style w:type="paragraph" w:styleId="Heading8">
    <w:name w:val="heading 8"/>
    <w:basedOn w:val="Heading7"/>
    <w:next w:val="Normal"/>
    <w:link w:val="Heading8Char"/>
    <w:autoRedefine/>
    <w:uiPriority w:val="4"/>
    <w:unhideWhenUsed/>
    <w:qFormat/>
    <w:pPr>
      <w:numPr>
        <w:ilvl w:val="7"/>
      </w:numPr>
      <w:tabs>
        <w:tab w:val="clear" w:pos="3960"/>
      </w:tabs>
      <w:outlineLvl w:val="7"/>
    </w:pPr>
  </w:style>
  <w:style w:type="paragraph" w:styleId="Heading9">
    <w:name w:val="heading 9"/>
    <w:basedOn w:val="Heading8"/>
    <w:next w:val="Normal"/>
    <w:link w:val="Heading9Char"/>
    <w:autoRedefine/>
    <w:uiPriority w:val="9"/>
    <w:unhideWhenUsed/>
    <w:pPr>
      <w:framePr w:wrap="around" w:hAnchor="text"/>
      <w:numPr>
        <w:ilvl w:val="8"/>
      </w:numPr>
      <w:tabs>
        <w:tab w:val="clear" w:pos="3960"/>
      </w:tabs>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link w:val="TabletextrowsAgencyChar"/>
    <w:qFormat/>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H19 Char,Annotationtext Char,Car6 Char,Comment Text Char Char Char,Comment Text Char Char Char Char Char,Comment Text Char Char1 Char1,Comment Text Char Char1 Char Char,Comment Text Char1 Char1,Comment Text Char1 Char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customStyle="1" w:styleId="Default">
    <w:name w:val="Default"/>
    <w:pPr>
      <w:autoSpaceDE w:val="0"/>
      <w:autoSpaceDN w:val="0"/>
      <w:adjustRightInd w:val="0"/>
    </w:pPr>
    <w:rPr>
      <w:color w:val="000000"/>
      <w:sz w:val="24"/>
      <w:szCs w:val="24"/>
      <w:lang w:val="fr-FR" w:eastAsia="fr-FR"/>
    </w:rPr>
  </w:style>
  <w:style w:type="paragraph" w:styleId="ListParagraph">
    <w:name w:val="List Paragraph"/>
    <w:basedOn w:val="Normal"/>
    <w:link w:val="ListParagraphChar"/>
    <w:uiPriority w:val="34"/>
    <w:unhideWhenUsed/>
    <w:qFormat/>
    <w:pPr>
      <w:tabs>
        <w:tab w:val="clear" w:pos="567"/>
      </w:tabs>
      <w:spacing w:before="240" w:after="120" w:line="300" w:lineRule="auto"/>
      <w:ind w:left="720"/>
      <w:contextualSpacing/>
    </w:pPr>
    <w:rPr>
      <w:rFonts w:eastAsia="Calibri"/>
      <w:kern w:val="32"/>
      <w:sz w:val="24"/>
      <w:szCs w:val="24"/>
      <w:lang w:val="en-US"/>
    </w:rPr>
  </w:style>
  <w:style w:type="character" w:customStyle="1" w:styleId="Heading1Char">
    <w:name w:val="Heading 1 Char"/>
    <w:link w:val="Heading1"/>
    <w:uiPriority w:val="1"/>
    <w:rPr>
      <w:rFonts w:eastAsia="MS Gothic"/>
      <w:b/>
      <w:bCs/>
      <w:kern w:val="32"/>
      <w:sz w:val="24"/>
      <w:szCs w:val="28"/>
      <w:lang w:val="en-US" w:eastAsia="en-US"/>
    </w:rPr>
  </w:style>
  <w:style w:type="character" w:customStyle="1" w:styleId="Heading2Char">
    <w:name w:val="Heading 2 Char"/>
    <w:link w:val="Heading2"/>
    <w:uiPriority w:val="1"/>
    <w:rPr>
      <w:rFonts w:ascii="Calibri" w:eastAsia="MS Gothic" w:hAnsi="Calibri" w:cs="Calibri"/>
      <w:b/>
      <w:bCs/>
      <w:kern w:val="32"/>
      <w:sz w:val="24"/>
      <w:szCs w:val="26"/>
      <w:lang w:val="en-US" w:eastAsia="en-US"/>
    </w:rPr>
  </w:style>
  <w:style w:type="character" w:customStyle="1" w:styleId="Heading3Char">
    <w:name w:val="Heading 3 Char"/>
    <w:link w:val="Heading3"/>
    <w:uiPriority w:val="1"/>
    <w:rPr>
      <w:rFonts w:ascii="Calibri" w:eastAsia="MS Gothic" w:hAnsi="Calibri" w:cs="Calibri"/>
      <w:b/>
      <w:bCs/>
      <w:kern w:val="32"/>
      <w:sz w:val="24"/>
      <w:szCs w:val="22"/>
      <w:lang w:val="en-US" w:eastAsia="en-US"/>
    </w:rPr>
  </w:style>
  <w:style w:type="character" w:customStyle="1" w:styleId="Heading4Char">
    <w:name w:val="Heading 4 Char"/>
    <w:link w:val="Heading4"/>
    <w:uiPriority w:val="1"/>
    <w:rPr>
      <w:rFonts w:ascii="Calibri" w:eastAsia="MS Gothic" w:hAnsi="Calibri" w:cs="Calibri"/>
      <w:b/>
      <w:bCs/>
      <w:kern w:val="32"/>
      <w:sz w:val="24"/>
      <w:szCs w:val="22"/>
      <w:lang w:val="en-US" w:eastAsia="en-US"/>
    </w:rPr>
  </w:style>
  <w:style w:type="character" w:customStyle="1" w:styleId="Heading5Char">
    <w:name w:val="Heading 5 Char"/>
    <w:link w:val="Heading5"/>
    <w:uiPriority w:val="1"/>
    <w:rPr>
      <w:rFonts w:ascii="Calibri" w:eastAsia="MS Gothic" w:hAnsi="Calibri" w:cs="Calibri"/>
      <w:b/>
      <w:bCs/>
      <w:kern w:val="32"/>
      <w:sz w:val="24"/>
      <w:szCs w:val="22"/>
      <w:lang w:val="en-US" w:eastAsia="en-US"/>
    </w:rPr>
  </w:style>
  <w:style w:type="character" w:customStyle="1" w:styleId="Heading6Char">
    <w:name w:val="Heading 6 Char"/>
    <w:link w:val="Heading6"/>
    <w:uiPriority w:val="4"/>
    <w:rPr>
      <w:rFonts w:ascii="Calibri" w:eastAsia="MS Gothic" w:hAnsi="Calibri" w:cs="Calibri"/>
      <w:b/>
      <w:bCs/>
      <w:kern w:val="32"/>
      <w:sz w:val="24"/>
      <w:szCs w:val="22"/>
      <w:lang w:val="en-US" w:eastAsia="en-US"/>
    </w:rPr>
  </w:style>
  <w:style w:type="character" w:customStyle="1" w:styleId="Heading7Char">
    <w:name w:val="Heading 7 Char"/>
    <w:link w:val="Heading7"/>
    <w:uiPriority w:val="4"/>
    <w:rPr>
      <w:rFonts w:ascii="Calibri" w:eastAsia="MS Gothic" w:hAnsi="Calibri" w:cs="Calibri"/>
      <w:b/>
      <w:bCs/>
      <w:kern w:val="32"/>
      <w:sz w:val="24"/>
      <w:szCs w:val="22"/>
      <w:lang w:val="en-US" w:eastAsia="en-US"/>
    </w:rPr>
  </w:style>
  <w:style w:type="character" w:customStyle="1" w:styleId="Heading8Char">
    <w:name w:val="Heading 8 Char"/>
    <w:link w:val="Heading8"/>
    <w:uiPriority w:val="4"/>
    <w:rPr>
      <w:rFonts w:ascii="Calibri" w:eastAsia="MS Gothic" w:hAnsi="Calibri" w:cs="Calibri"/>
      <w:b/>
      <w:bCs/>
      <w:kern w:val="32"/>
      <w:sz w:val="24"/>
      <w:szCs w:val="22"/>
      <w:lang w:val="en-US" w:eastAsia="en-US"/>
    </w:rPr>
  </w:style>
  <w:style w:type="character" w:customStyle="1" w:styleId="Heading9Char">
    <w:name w:val="Heading 9 Char"/>
    <w:link w:val="Heading9"/>
    <w:uiPriority w:val="9"/>
    <w:rPr>
      <w:rFonts w:ascii="Calibri" w:eastAsia="MS Gothic" w:hAnsi="Calibri" w:cs="Calibri"/>
      <w:b/>
      <w:bCs/>
      <w:iCs/>
      <w:kern w:val="32"/>
      <w:sz w:val="24"/>
      <w:lang w:val="en-US" w:eastAsia="en-US"/>
    </w:rPr>
  </w:style>
  <w:style w:type="paragraph" w:customStyle="1" w:styleId="TableheadingAgency">
    <w:name w:val="Table heading (Agency)"/>
    <w:basedOn w:val="Normal"/>
    <w:next w:val="Normal"/>
    <w:semiHidden/>
    <w:pPr>
      <w:keepNext/>
      <w:numPr>
        <w:numId w:val="3"/>
      </w:numPr>
      <w:tabs>
        <w:tab w:val="clear" w:pos="567"/>
      </w:tabs>
      <w:spacing w:before="240" w:after="120" w:line="240" w:lineRule="auto"/>
      <w:ind w:left="0"/>
    </w:pPr>
    <w:rPr>
      <w:rFonts w:ascii="Verdana" w:eastAsia="SimSun" w:hAnsi="Verdana" w:cs="Verdana"/>
      <w:sz w:val="18"/>
      <w:szCs w:val="18"/>
      <w:lang w:eastAsia="zh-CN"/>
    </w:rPr>
  </w:style>
  <w:style w:type="paragraph" w:customStyle="1" w:styleId="FigureheadingAgency">
    <w:name w:val="Figure heading (Agency)"/>
    <w:basedOn w:val="Normal"/>
    <w:next w:val="Normal"/>
    <w:semiHidden/>
    <w:pPr>
      <w:keepNext/>
      <w:numPr>
        <w:numId w:val="5"/>
      </w:numPr>
      <w:tabs>
        <w:tab w:val="clear" w:pos="567"/>
      </w:tabs>
      <w:spacing w:before="240" w:after="120" w:line="240" w:lineRule="auto"/>
      <w:ind w:left="0" w:firstLine="0"/>
    </w:pPr>
    <w:rPr>
      <w:rFonts w:ascii="Verdana" w:eastAsia="SimSun" w:hAnsi="Verdana" w:cs="Verdana"/>
      <w:sz w:val="18"/>
      <w:szCs w:val="18"/>
      <w:lang w:eastAsia="zh-CN"/>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link w:val="ListBulletChar"/>
    <w:autoRedefine/>
    <w:uiPriority w:val="3"/>
    <w:qFormat/>
    <w:pPr>
      <w:tabs>
        <w:tab w:val="clear" w:pos="567"/>
      </w:tabs>
      <w:spacing w:line="300" w:lineRule="auto"/>
      <w:ind w:left="0" w:firstLine="0"/>
    </w:pPr>
    <w:rPr>
      <w:rFonts w:ascii="Calibri" w:eastAsia="MS Gothic" w:hAnsi="Calibri" w:cs="Calibri"/>
      <w:b/>
      <w:kern w:val="32"/>
      <w:sz w:val="20"/>
      <w:lang w:val="en-US"/>
    </w:rPr>
  </w:style>
  <w:style w:type="character" w:customStyle="1" w:styleId="ListBulletChar">
    <w:name w:val="List Bullet Char"/>
    <w:link w:val="ListBullet"/>
    <w:uiPriority w:val="3"/>
    <w:rPr>
      <w:rFonts w:ascii="Calibri" w:eastAsia="MS Gothic" w:hAnsi="Calibri" w:cs="Calibri"/>
      <w:b/>
      <w:kern w:val="32"/>
      <w:lang w:val="en-US" w:eastAsia="en-US"/>
    </w:rPr>
  </w:style>
  <w:style w:type="paragraph" w:styleId="List">
    <w:name w:val="List"/>
    <w:basedOn w:val="Normal"/>
    <w:pPr>
      <w:ind w:left="283" w:hanging="283"/>
      <w:contextualSpacing/>
    </w:pPr>
  </w:style>
  <w:style w:type="character" w:styleId="Emphasis">
    <w:name w:val="Emphasis"/>
    <w:uiPriority w:val="20"/>
    <w:qFormat/>
    <w:rPr>
      <w:i/>
      <w:iCs/>
    </w:rPr>
  </w:style>
  <w:style w:type="paragraph" w:styleId="Caption">
    <w:name w:val="caption"/>
    <w:basedOn w:val="Heading1"/>
    <w:next w:val="Normal"/>
    <w:link w:val="CaptionChar"/>
    <w:uiPriority w:val="2"/>
    <w:qFormat/>
    <w:pPr>
      <w:numPr>
        <w:numId w:val="0"/>
      </w:numPr>
      <w:spacing w:after="120" w:line="240" w:lineRule="auto"/>
      <w:ind w:left="1080" w:hanging="1080"/>
      <w:outlineLvl w:val="8"/>
    </w:pPr>
    <w:rPr>
      <w:rFonts w:eastAsia="Calibri"/>
      <w:bCs w:val="0"/>
      <w:sz w:val="22"/>
    </w:rPr>
  </w:style>
  <w:style w:type="character" w:customStyle="1" w:styleId="CaptionChar">
    <w:name w:val="Caption Char"/>
    <w:link w:val="Caption"/>
    <w:uiPriority w:val="2"/>
    <w:rPr>
      <w:rFonts w:eastAsia="Calibri"/>
      <w:b/>
      <w:kern w:val="32"/>
      <w:sz w:val="22"/>
      <w:szCs w:val="28"/>
    </w:rPr>
  </w:style>
  <w:style w:type="paragraph" w:styleId="FootnoteText">
    <w:name w:val="footnote text"/>
    <w:aliases w:val="Table Footnote Text"/>
    <w:basedOn w:val="Normal"/>
    <w:next w:val="Normal"/>
    <w:link w:val="FootnoteTextChar"/>
    <w:autoRedefine/>
    <w:qFormat/>
    <w:pPr>
      <w:tabs>
        <w:tab w:val="clear" w:pos="567"/>
      </w:tabs>
      <w:spacing w:line="240" w:lineRule="auto"/>
      <w:contextualSpacing/>
    </w:pPr>
    <w:rPr>
      <w:rFonts w:eastAsia="Calibri"/>
      <w:kern w:val="32"/>
      <w:sz w:val="20"/>
      <w:lang w:val="en-US"/>
    </w:rPr>
  </w:style>
  <w:style w:type="character" w:customStyle="1" w:styleId="FootnoteTextChar">
    <w:name w:val="Footnote Text Char"/>
    <w:aliases w:val="Table Footnote Text Char"/>
    <w:link w:val="FootnoteText"/>
    <w:rPr>
      <w:rFonts w:eastAsia="Calibri"/>
      <w:kern w:val="32"/>
      <w:lang w:val="en-US" w:eastAsia="en-US"/>
    </w:rPr>
  </w:style>
  <w:style w:type="paragraph" w:customStyle="1" w:styleId="Figure">
    <w:name w:val="Figure"/>
    <w:basedOn w:val="Normal"/>
    <w:next w:val="Normal"/>
    <w:pPr>
      <w:keepNext/>
      <w:tabs>
        <w:tab w:val="clear" w:pos="567"/>
        <w:tab w:val="left" w:pos="1008"/>
      </w:tabs>
      <w:spacing w:after="120" w:line="240" w:lineRule="auto"/>
      <w:jc w:val="center"/>
    </w:pPr>
    <w:rPr>
      <w:b/>
      <w:sz w:val="24"/>
      <w:szCs w:val="24"/>
      <w:lang w:val="en-US"/>
    </w:rPr>
  </w:style>
  <w:style w:type="character" w:customStyle="1" w:styleId="TabletextrowsAgencyChar">
    <w:name w:val="Table text rows (Agency) Char"/>
    <w:link w:val="TabletextrowsAgency"/>
    <w:locked/>
    <w:rPr>
      <w:rFonts w:ascii="Verdana" w:eastAsia="Times New Roman" w:hAnsi="Verdana" w:cs="Verdana"/>
      <w:sz w:val="18"/>
      <w:szCs w:val="18"/>
      <w:lang w:val="en-GB" w:eastAsia="zh-CN"/>
    </w:rPr>
  </w:style>
  <w:style w:type="paragraph" w:customStyle="1" w:styleId="TableText10">
    <w:name w:val="TableText10"/>
    <w:basedOn w:val="Normal"/>
    <w:pPr>
      <w:tabs>
        <w:tab w:val="clear" w:pos="567"/>
      </w:tabs>
      <w:spacing w:line="240" w:lineRule="auto"/>
    </w:pPr>
    <w:rPr>
      <w:sz w:val="20"/>
      <w:szCs w:val="24"/>
      <w:lang w:val="en-US"/>
    </w:rPr>
  </w:style>
  <w:style w:type="paragraph" w:customStyle="1" w:styleId="Table">
    <w:name w:val="Table"/>
    <w:basedOn w:val="Normal"/>
    <w:next w:val="Normal"/>
    <w:link w:val="TableChar"/>
    <w:pPr>
      <w:tabs>
        <w:tab w:val="clear" w:pos="567"/>
        <w:tab w:val="left" w:pos="1008"/>
      </w:tabs>
      <w:spacing w:after="120" w:line="240" w:lineRule="auto"/>
      <w:jc w:val="center"/>
    </w:pPr>
    <w:rPr>
      <w:b/>
      <w:sz w:val="24"/>
      <w:szCs w:val="24"/>
      <w:lang w:val="en-US"/>
    </w:rPr>
  </w:style>
  <w:style w:type="character" w:customStyle="1" w:styleId="TableChar">
    <w:name w:val="Table Char"/>
    <w:link w:val="Table"/>
    <w:rPr>
      <w:rFonts w:eastAsia="Times New Roman"/>
      <w:b/>
      <w:sz w:val="24"/>
      <w:szCs w:val="24"/>
      <w:lang w:val="en-US" w:eastAsia="en-US"/>
    </w:rPr>
  </w:style>
  <w:style w:type="character" w:customStyle="1" w:styleId="UnresolvedMention1">
    <w:name w:val="Unresolved Mention1"/>
    <w:uiPriority w:val="99"/>
    <w:semiHidden/>
    <w:unhideWhenUsed/>
    <w:rPr>
      <w:color w:val="605E5C"/>
      <w:shd w:val="clear" w:color="auto" w:fill="E1DFDD"/>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styleId="FollowedHyperlink">
    <w:name w:val="FollowedHyperlink"/>
    <w:rPr>
      <w:color w:val="954F72"/>
      <w:u w:val="single"/>
    </w:rPr>
  </w:style>
  <w:style w:type="paragraph" w:customStyle="1" w:styleId="Heading1NoNumb">
    <w:name w:val="Heading 1NoNumb"/>
    <w:basedOn w:val="Heading1"/>
    <w:next w:val="Normal"/>
    <w:pPr>
      <w:keepLines w:val="0"/>
      <w:numPr>
        <w:numId w:val="9"/>
      </w:numPr>
      <w:tabs>
        <w:tab w:val="clear" w:pos="1080"/>
        <w:tab w:val="left" w:pos="504"/>
      </w:tabs>
      <w:spacing w:after="120" w:line="240" w:lineRule="auto"/>
      <w:contextualSpacing w:val="0"/>
    </w:pPr>
    <w:rPr>
      <w:rFonts w:eastAsia="Times New Roman"/>
      <w:caps/>
      <w:kern w:val="0"/>
      <w:szCs w:val="32"/>
    </w:rPr>
  </w:style>
  <w:style w:type="paragraph" w:customStyle="1" w:styleId="List2">
    <w:name w:val="List2"/>
    <w:basedOn w:val="Normal"/>
    <w:pPr>
      <w:numPr>
        <w:ilvl w:val="1"/>
        <w:numId w:val="9"/>
      </w:numPr>
      <w:tabs>
        <w:tab w:val="clear" w:pos="567"/>
      </w:tabs>
      <w:spacing w:before="120" w:after="120" w:line="240" w:lineRule="auto"/>
    </w:pPr>
    <w:rPr>
      <w:sz w:val="24"/>
      <w:szCs w:val="24"/>
      <w:lang w:val="en-US"/>
    </w:rPr>
  </w:style>
  <w:style w:type="paragraph" w:customStyle="1" w:styleId="List4">
    <w:name w:val="List4"/>
    <w:basedOn w:val="Normal"/>
    <w:pPr>
      <w:numPr>
        <w:ilvl w:val="3"/>
        <w:numId w:val="9"/>
      </w:numPr>
      <w:tabs>
        <w:tab w:val="clear" w:pos="567"/>
      </w:tabs>
      <w:spacing w:before="120" w:after="120" w:line="240" w:lineRule="auto"/>
    </w:pPr>
    <w:rPr>
      <w:sz w:val="24"/>
      <w:szCs w:val="24"/>
      <w:lang w:val="en-US"/>
    </w:rPr>
  </w:style>
  <w:style w:type="paragraph" w:customStyle="1" w:styleId="List3">
    <w:name w:val="List3"/>
    <w:basedOn w:val="Normal"/>
    <w:pPr>
      <w:numPr>
        <w:ilvl w:val="2"/>
        <w:numId w:val="9"/>
      </w:numPr>
      <w:tabs>
        <w:tab w:val="clear" w:pos="567"/>
      </w:tabs>
      <w:spacing w:before="120" w:after="120" w:line="240" w:lineRule="auto"/>
    </w:pPr>
    <w:rPr>
      <w:sz w:val="24"/>
      <w:szCs w:val="24"/>
      <w:lang w:val="en-US"/>
    </w:rPr>
  </w:style>
  <w:style w:type="paragraph" w:styleId="NoSpacing">
    <w:name w:val="No Spacing"/>
    <w:uiPriority w:val="1"/>
    <w:qFormat/>
    <w:pPr>
      <w:tabs>
        <w:tab w:val="left" w:pos="567"/>
      </w:tabs>
    </w:pPr>
    <w:rPr>
      <w:rFonts w:eastAsia="Times New Roman"/>
      <w:sz w:val="22"/>
      <w:lang w:val="en-GB" w:eastAsia="en-US"/>
    </w:rPr>
  </w:style>
  <w:style w:type="table" w:customStyle="1" w:styleId="FootertableAgency">
    <w:name w:val="Footer table (Agency)"/>
    <w:basedOn w:val="TableNormal"/>
    <w:semiHidden/>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Mention1">
    <w:name w:val="Mention1"/>
    <w:uiPriority w:val="99"/>
    <w:unhideWhenUsed/>
    <w:rPr>
      <w:color w:val="2B579A"/>
      <w:shd w:val="clear" w:color="auto" w:fill="E1DFDD"/>
    </w:rPr>
  </w:style>
  <w:style w:type="character" w:styleId="FootnoteReference">
    <w:name w:val="footnote reference"/>
    <w:rPr>
      <w:vertAlign w:val="superscript"/>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TableHeader">
    <w:name w:val="C-Table Header"/>
    <w:next w:val="C-TableText"/>
    <w:pPr>
      <w:keepNext/>
    </w:pPr>
    <w:rPr>
      <w:rFonts w:ascii="Arial" w:eastAsia="Times New Roman" w:hAnsi="Arial"/>
      <w:b/>
      <w:lang w:val="en-US" w:eastAsia="en-US"/>
    </w:rPr>
  </w:style>
  <w:style w:type="character" w:customStyle="1" w:styleId="C-Hyperlink">
    <w:name w:val="C-Hyperlink"/>
    <w:rPr>
      <w:color w:val="0000FF"/>
    </w:rPr>
  </w:style>
  <w:style w:type="character" w:customStyle="1" w:styleId="ListParagraphChar">
    <w:name w:val="List Paragraph Char"/>
    <w:link w:val="ListParagraph"/>
    <w:uiPriority w:val="34"/>
    <w:locked/>
    <w:rPr>
      <w:rFonts w:eastAsia="Calibri"/>
      <w:kern w:val="32"/>
      <w:sz w:val="24"/>
      <w:szCs w:val="24"/>
      <w:lang w:val="en-US" w:eastAsia="en-US"/>
    </w:rPr>
  </w:style>
  <w:style w:type="character" w:customStyle="1" w:styleId="C-BodyTextChar">
    <w:name w:val="C-Body Text Char"/>
    <w:link w:val="C-BodyText"/>
    <w:locked/>
    <w:rPr>
      <w:rFonts w:eastAsia="Times New Roman"/>
      <w:sz w:val="24"/>
    </w:rPr>
  </w:style>
  <w:style w:type="paragraph" w:customStyle="1" w:styleId="C-BodyText">
    <w:name w:val="C-Body Text"/>
    <w:link w:val="C-BodyTextChar"/>
    <w:pPr>
      <w:spacing w:before="120" w:after="120"/>
    </w:pPr>
    <w:rPr>
      <w:rFonts w:eastAsia="Times New Roman"/>
      <w:sz w:val="24"/>
      <w:lang w:val="fr-FR" w:eastAsia="fr-FR"/>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character" w:styleId="LineNumber">
    <w:name w:val="line number"/>
    <w:basedOn w:val="DefaultParagraphFont"/>
  </w:style>
  <w:style w:type="paragraph" w:customStyle="1" w:styleId="TableLeftAlign">
    <w:name w:val="TableLeftAlign"/>
    <w:basedOn w:val="Normal"/>
    <w:pPr>
      <w:tabs>
        <w:tab w:val="clear" w:pos="567"/>
      </w:tabs>
      <w:suppressAutoHyphens/>
      <w:spacing w:before="60" w:after="60" w:line="240" w:lineRule="atLeast"/>
    </w:pPr>
    <w:rPr>
      <w:rFonts w:ascii="Arial" w:hAnsi="Arial" w:cs="Arial"/>
      <w:sz w:val="24"/>
      <w:lang w:val="en-US"/>
    </w:rPr>
  </w:style>
  <w:style w:type="character" w:customStyle="1" w:styleId="C-TableTextChar">
    <w:name w:val="C-Table Text Char"/>
    <w:aliases w:val="Centered Char Char"/>
    <w:link w:val="C-TableText"/>
    <w:rPr>
      <w:rFonts w:ascii="Arial" w:eastAsia="Times New Roman" w:hAnsi="Arial"/>
      <w:lang w:val="en-US"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29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Word_Document.docx"/><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tyles" Target="styles.xml"/><Relationship Id="rId12" Type="http://schemas.openxmlformats.org/officeDocument/2006/relationships/hyperlink" Target="https://www.ema.europa.eu/en/medicines/human/EPAR/Upstaza" TargetMode="External"/><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ema.europa.eu"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mailto:medinfo@ptcbio.co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mailto:medinfo@ptcbio.com"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EMADOC-1700519818-3031425</_dlc_DocId>
    <_dlc_DocIdUrl xmlns="a034c160-bfb7-45f5-8632-2eb7e0508071">
      <Url>https://euema.sharepoint.com/sites/CRM/_layouts/15/DocIdRedir.aspx?ID=EMADOC-1700519818-3031425</Url>
      <Description>EMADOC-1700519818-3031425</Description>
    </_dlc_DocIdUrl>
  </documentManagement>
</p:properties>
</file>

<file path=customXml/item2.xml><?xml version="1.0" encoding="utf-8"?>
<LongProperties xmlns="http://schemas.microsoft.com/office/2006/metadata/longProperties">
  <LongProp xmlns="" name="SharedWithUsers"><![CDATA[240;#Winzenrieth, Angelique;#297;#Zhang, Hong (Jennifer);#757;#Sinclair, Calum;#803;#Goodwin, Elizabeth;#1863;#Conway, Anne Marie;#2178;#Berner, Todd;#1847;#Fuest, Gregory;#1907;#Arulanandam, Tony;#2394;#Mayo, Kevin;#2282;#Henley, Kathryn;#2510;#Forte, Serene;#2582;#Keating, Suzanne;#2672;#Kurra, Srikanth]]></LongProp>
</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F8CF9B-B1B6-436F-AC27-4DBBF4A31A75}">
  <ds:schemaRefs>
    <ds:schemaRef ds:uri="http://schemas.microsoft.com/office/2006/metadata/properties"/>
    <ds:schemaRef ds:uri="http://schemas.microsoft.com/office/infopath/2007/PartnerControls"/>
    <ds:schemaRef ds:uri="fe523139-8695-471b-b3c0-a66ab44c779e"/>
    <ds:schemaRef ds:uri="58d1ddfb-daa0-4f1c-a07b-4bbf480b9460"/>
  </ds:schemaRefs>
</ds:datastoreItem>
</file>

<file path=customXml/itemProps2.xml><?xml version="1.0" encoding="utf-8"?>
<ds:datastoreItem xmlns:ds="http://schemas.openxmlformats.org/officeDocument/2006/customXml" ds:itemID="{9055CF3A-8C3E-4D91-94ED-BCF924522A0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C143D7A4-516B-4F5D-809C-7A81805CF649}"/>
</file>

<file path=customXml/itemProps4.xml><?xml version="1.0" encoding="utf-8"?>
<ds:datastoreItem xmlns:ds="http://schemas.openxmlformats.org/officeDocument/2006/customXml" ds:itemID="{674B437B-1988-448B-AFE2-F7CF2281EFAE}">
  <ds:schemaRefs>
    <ds:schemaRef ds:uri="http://schemas.microsoft.com/sharepoint/v3/contenttype/forms"/>
  </ds:schemaRefs>
</ds:datastoreItem>
</file>

<file path=customXml/itemProps5.xml><?xml version="1.0" encoding="utf-8"?>
<ds:datastoreItem xmlns:ds="http://schemas.openxmlformats.org/officeDocument/2006/customXml" ds:itemID="{365A54B7-5339-4D7D-BBA5-00830F230A2E}">
  <ds:schemaRefs>
    <ds:schemaRef ds:uri="http://schemas.openxmlformats.org/officeDocument/2006/bibliography"/>
  </ds:schemaRefs>
</ds:datastoreItem>
</file>

<file path=customXml/itemProps6.xml><?xml version="1.0" encoding="utf-8"?>
<ds:datastoreItem xmlns:ds="http://schemas.openxmlformats.org/officeDocument/2006/customXml" ds:itemID="{0B85AF7B-C0E0-4CB7-8F00-F53F58C936CC}"/>
</file>

<file path=docProps/app.xml><?xml version="1.0" encoding="utf-8"?>
<Properties xmlns="http://schemas.openxmlformats.org/officeDocument/2006/extended-properties" xmlns:vt="http://schemas.openxmlformats.org/officeDocument/2006/docPropsVTypes">
  <Template>Normal</Template>
  <TotalTime>1</TotalTime>
  <Pages>33</Pages>
  <Words>8544</Words>
  <Characters>54491</Characters>
  <Application>Microsoft Office Word</Application>
  <DocSecurity>0</DocSecurity>
  <Lines>454</Lines>
  <Paragraphs>125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Upstaza: EPAR - Product Information - tracked changes</vt:lpstr>
      <vt:lpstr>Upstaza: EPAR - Product Information - tracked changes</vt:lpstr>
    </vt:vector>
  </TitlesOfParts>
  <Company/>
  <LinksUpToDate>false</LinksUpToDate>
  <CharactersWithSpaces>62910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Upstaza: EPAR - Product Information - tracked changes</dc:title>
  <dc:subject>EPAR</dc:subject>
  <dc:creator>CHMP</dc:creator>
  <cp:keywords>Upstaza, INN-eladocagene exuparvovec</cp:keywords>
  <dc:description/>
  <cp:revision>2</cp:revision>
  <dcterms:created xsi:type="dcterms:W3CDTF">2026-03-12T15:57:00Z</dcterms:created>
  <dcterms:modified xsi:type="dcterms:W3CDTF">2026-03-12T15:57:00Z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ed8d8747-1dfa-4779-a490-9ecfada8511e</vt:lpwstr>
  </property>
</Properties>
</file>