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11"/>
        <w:tblW w:w="0" w:type="auto"/>
        <w:tblLook w:val="04A0" w:firstRow="1" w:lastRow="0" w:firstColumn="1" w:lastColumn="0" w:noHBand="0" w:noVBand="1"/>
      </w:tblPr>
      <w:tblGrid>
        <w:gridCol w:w="9075"/>
      </w:tblGrid>
      <w:tr w:rsidR="002C48A4" w:rsidRPr="00A70804" w14:paraId="1BCDF8E6" w14:textId="77777777" w:rsidTr="002C48A4">
        <w:tc>
          <w:tcPr>
            <w:tcW w:w="9075" w:type="dxa"/>
          </w:tcPr>
          <w:p w14:paraId="445A0411" w14:textId="77777777" w:rsidR="00533A9A" w:rsidRDefault="00533A9A" w:rsidP="00533A9A">
            <w:pPr>
              <w:rPr>
                <w:lang w:val="lt-LT"/>
              </w:rPr>
            </w:pPr>
            <w:r w:rsidRPr="00B974B7">
              <w:rPr>
                <w:lang w:val="lt-LT"/>
              </w:rPr>
              <w:t>Ta dokument vsebuje odobrene informacije o zdravilu Veoza z označenimi spremembami v primerjavi s prejšnjim postopkom, ki je vplival na informacije o zdravilu (EMA/PSUR/0000288230).</w:t>
            </w:r>
          </w:p>
          <w:p w14:paraId="532E6B5A" w14:textId="77777777" w:rsidR="00533A9A" w:rsidRDefault="00533A9A" w:rsidP="00533A9A">
            <w:pPr>
              <w:rPr>
                <w:lang w:val="nl-NL"/>
              </w:rPr>
            </w:pPr>
          </w:p>
          <w:p w14:paraId="609A5579" w14:textId="6C94C2ED" w:rsidR="002C48A4" w:rsidRPr="00533A9A" w:rsidRDefault="00533A9A" w:rsidP="00533A9A">
            <w:pPr>
              <w:rPr>
                <w:lang w:val="nl-NL"/>
              </w:rPr>
            </w:pPr>
            <w:proofErr w:type="spellStart"/>
            <w:r w:rsidRPr="00B974B7">
              <w:rPr>
                <w:lang w:val="nl-NL"/>
              </w:rPr>
              <w:t>Več</w:t>
            </w:r>
            <w:proofErr w:type="spellEnd"/>
            <w:r w:rsidRPr="00B974B7">
              <w:rPr>
                <w:lang w:val="nl-NL"/>
              </w:rPr>
              <w:t xml:space="preserve"> </w:t>
            </w:r>
            <w:proofErr w:type="spellStart"/>
            <w:r w:rsidRPr="00B974B7">
              <w:rPr>
                <w:lang w:val="nl-NL"/>
              </w:rPr>
              <w:t>informacij</w:t>
            </w:r>
            <w:proofErr w:type="spellEnd"/>
            <w:r w:rsidRPr="00B974B7">
              <w:rPr>
                <w:lang w:val="nl-NL"/>
              </w:rPr>
              <w:t xml:space="preserve"> je na </w:t>
            </w:r>
            <w:proofErr w:type="spellStart"/>
            <w:r w:rsidRPr="00B974B7">
              <w:rPr>
                <w:lang w:val="nl-NL"/>
              </w:rPr>
              <w:t>voljo</w:t>
            </w:r>
            <w:proofErr w:type="spellEnd"/>
            <w:r w:rsidRPr="00B974B7">
              <w:rPr>
                <w:lang w:val="nl-NL"/>
              </w:rPr>
              <w:t xml:space="preserve"> na </w:t>
            </w:r>
            <w:proofErr w:type="spellStart"/>
            <w:r w:rsidRPr="00B974B7">
              <w:rPr>
                <w:lang w:val="nl-NL"/>
              </w:rPr>
              <w:t>spletni</w:t>
            </w:r>
            <w:proofErr w:type="spellEnd"/>
            <w:r w:rsidRPr="00B974B7">
              <w:rPr>
                <w:lang w:val="nl-NL"/>
              </w:rPr>
              <w:t xml:space="preserve"> </w:t>
            </w:r>
            <w:proofErr w:type="spellStart"/>
            <w:r w:rsidRPr="00B974B7">
              <w:rPr>
                <w:lang w:val="nl-NL"/>
              </w:rPr>
              <w:t>strani</w:t>
            </w:r>
            <w:proofErr w:type="spellEnd"/>
            <w:r w:rsidRPr="00B974B7">
              <w:rPr>
                <w:lang w:val="nl-NL"/>
              </w:rPr>
              <w:t xml:space="preserve"> </w:t>
            </w:r>
            <w:proofErr w:type="spellStart"/>
            <w:r w:rsidRPr="00B974B7">
              <w:rPr>
                <w:lang w:val="nl-NL"/>
              </w:rPr>
              <w:t>Evropske</w:t>
            </w:r>
            <w:proofErr w:type="spellEnd"/>
            <w:r w:rsidRPr="00B974B7">
              <w:rPr>
                <w:lang w:val="nl-NL"/>
              </w:rPr>
              <w:t xml:space="preserve"> </w:t>
            </w:r>
            <w:proofErr w:type="spellStart"/>
            <w:r w:rsidRPr="00B974B7">
              <w:rPr>
                <w:lang w:val="nl-NL"/>
              </w:rPr>
              <w:t>agencije</w:t>
            </w:r>
            <w:proofErr w:type="spellEnd"/>
            <w:r w:rsidRPr="00B974B7">
              <w:rPr>
                <w:lang w:val="nl-NL"/>
              </w:rPr>
              <w:t xml:space="preserve"> za </w:t>
            </w:r>
            <w:proofErr w:type="spellStart"/>
            <w:r w:rsidRPr="00B974B7">
              <w:rPr>
                <w:lang w:val="nl-NL"/>
              </w:rPr>
              <w:t>zdravila</w:t>
            </w:r>
            <w:proofErr w:type="spellEnd"/>
            <w:r w:rsidRPr="00B974B7">
              <w:rPr>
                <w:lang w:val="nl-NL"/>
              </w:rPr>
              <w:t xml:space="preserve">: </w:t>
            </w:r>
            <w:hyperlink r:id="rId19" w:history="1">
              <w:r w:rsidRPr="00E61BD4">
                <w:rPr>
                  <w:rStyle w:val="Hyperlink"/>
                  <w:lang w:val="nl-NL"/>
                </w:rPr>
                <w:t>https://www.ema.europa.eu/en/medicines/human/EPAR/veoza</w:t>
              </w:r>
            </w:hyperlink>
            <w:r>
              <w:rPr>
                <w:lang w:val="nl-NL"/>
              </w:rPr>
              <w:t xml:space="preserve"> </w:t>
            </w:r>
          </w:p>
        </w:tc>
      </w:tr>
    </w:tbl>
    <w:p w14:paraId="2B9C61CB" w14:textId="77777777" w:rsidR="00F96F24" w:rsidRPr="00902439" w:rsidRDefault="00F96F24" w:rsidP="0084077A">
      <w:pPr>
        <w:rPr>
          <w:lang w:val="nl-NL"/>
        </w:rPr>
      </w:pPr>
    </w:p>
    <w:p w14:paraId="29607F97" w14:textId="77777777" w:rsidR="00F96F24" w:rsidRPr="00902439" w:rsidRDefault="00F96F24" w:rsidP="0084077A">
      <w:pPr>
        <w:rPr>
          <w:lang w:val="nl-NL"/>
        </w:rPr>
      </w:pPr>
    </w:p>
    <w:p w14:paraId="4855F2EB" w14:textId="77777777" w:rsidR="00F96F24" w:rsidRPr="00526BAE" w:rsidRDefault="00F96F24" w:rsidP="0084077A">
      <w:pPr>
        <w:rPr>
          <w:lang w:val="sl-SI"/>
        </w:rPr>
      </w:pPr>
    </w:p>
    <w:p w14:paraId="24550029" w14:textId="77777777" w:rsidR="00F96F24" w:rsidRPr="00526BAE" w:rsidRDefault="00F96F24" w:rsidP="0084077A">
      <w:pPr>
        <w:rPr>
          <w:lang w:val="sl-SI"/>
        </w:rPr>
      </w:pPr>
    </w:p>
    <w:p w14:paraId="6BF3E6C1" w14:textId="77777777" w:rsidR="00F96F24" w:rsidRPr="00526BAE" w:rsidRDefault="00F96F24" w:rsidP="0084077A">
      <w:pPr>
        <w:rPr>
          <w:lang w:val="sl-SI"/>
        </w:rPr>
      </w:pPr>
    </w:p>
    <w:p w14:paraId="06E86D5B" w14:textId="77777777" w:rsidR="00F96F24" w:rsidRPr="00526BAE" w:rsidRDefault="00F96F24" w:rsidP="0084077A">
      <w:pPr>
        <w:rPr>
          <w:lang w:val="sl-SI"/>
        </w:rPr>
      </w:pPr>
    </w:p>
    <w:p w14:paraId="1DB7FDA0" w14:textId="77777777" w:rsidR="00F96F24" w:rsidRPr="00526BAE" w:rsidRDefault="00F96F24" w:rsidP="0084077A">
      <w:pPr>
        <w:rPr>
          <w:lang w:val="sl-SI"/>
        </w:rPr>
      </w:pPr>
    </w:p>
    <w:p w14:paraId="36899421" w14:textId="77777777" w:rsidR="00F96F24" w:rsidRPr="00526BAE" w:rsidRDefault="00F96F24" w:rsidP="0084077A">
      <w:pPr>
        <w:rPr>
          <w:lang w:val="sl-SI"/>
        </w:rPr>
      </w:pPr>
    </w:p>
    <w:p w14:paraId="570487E2" w14:textId="77777777" w:rsidR="00F96F24" w:rsidRPr="00526BAE" w:rsidRDefault="00F96F24" w:rsidP="0084077A">
      <w:pPr>
        <w:rPr>
          <w:lang w:val="sl-SI"/>
        </w:rPr>
      </w:pPr>
    </w:p>
    <w:p w14:paraId="63DDD765" w14:textId="77777777" w:rsidR="00F96F24" w:rsidRPr="00526BAE" w:rsidRDefault="00F96F24" w:rsidP="0084077A">
      <w:pPr>
        <w:rPr>
          <w:lang w:val="sl-SI"/>
        </w:rPr>
      </w:pPr>
    </w:p>
    <w:p w14:paraId="509D25EA" w14:textId="77777777" w:rsidR="00F96F24" w:rsidRDefault="00F96F24" w:rsidP="0084077A">
      <w:pPr>
        <w:rPr>
          <w:lang w:val="sl-SI"/>
        </w:rPr>
      </w:pPr>
    </w:p>
    <w:p w14:paraId="67D2A20B" w14:textId="77777777" w:rsidR="002C48A4" w:rsidRPr="00526BAE" w:rsidRDefault="002C48A4" w:rsidP="0084077A">
      <w:pPr>
        <w:rPr>
          <w:lang w:val="sl-SI"/>
        </w:rPr>
      </w:pPr>
    </w:p>
    <w:p w14:paraId="37C47540" w14:textId="77777777" w:rsidR="00F96F24" w:rsidRPr="00526BAE" w:rsidRDefault="00F96F24" w:rsidP="0084077A">
      <w:pPr>
        <w:rPr>
          <w:lang w:val="sl-SI"/>
        </w:rPr>
      </w:pPr>
    </w:p>
    <w:p w14:paraId="06D2D9AB" w14:textId="77777777" w:rsidR="00F96F24" w:rsidRPr="00526BAE" w:rsidRDefault="00F96F24" w:rsidP="0084077A">
      <w:pPr>
        <w:rPr>
          <w:lang w:val="sl-SI"/>
        </w:rPr>
      </w:pPr>
    </w:p>
    <w:p w14:paraId="61F51830" w14:textId="77777777" w:rsidR="00F96F24" w:rsidRPr="00526BAE" w:rsidRDefault="00F96F24" w:rsidP="0084077A">
      <w:pPr>
        <w:rPr>
          <w:lang w:val="sl-SI"/>
        </w:rPr>
      </w:pPr>
    </w:p>
    <w:p w14:paraId="12ADC394" w14:textId="77777777" w:rsidR="00F96F24" w:rsidRPr="00526BAE" w:rsidRDefault="00F96F24" w:rsidP="0084077A">
      <w:pPr>
        <w:rPr>
          <w:lang w:val="sl-SI"/>
        </w:rPr>
      </w:pPr>
    </w:p>
    <w:p w14:paraId="2F34CBF3" w14:textId="77777777" w:rsidR="00F96F24" w:rsidRPr="00526BAE" w:rsidRDefault="00F96F24" w:rsidP="0084077A">
      <w:pPr>
        <w:rPr>
          <w:lang w:val="sl-SI"/>
        </w:rPr>
      </w:pPr>
    </w:p>
    <w:p w14:paraId="1780F22F" w14:textId="77777777" w:rsidR="00F96F24" w:rsidRPr="00526BAE" w:rsidRDefault="00F96F24" w:rsidP="0084077A">
      <w:pPr>
        <w:rPr>
          <w:lang w:val="sl-SI"/>
        </w:rPr>
      </w:pPr>
    </w:p>
    <w:p w14:paraId="48D7C4CC" w14:textId="06510B5D" w:rsidR="00F96F24" w:rsidRPr="00902439" w:rsidRDefault="00F96F24">
      <w:pPr>
        <w:pStyle w:val="EPARSectionHeading"/>
        <w:rPr>
          <w:lang w:val="sl-SI"/>
        </w:rPr>
      </w:pPr>
      <w:r w:rsidRPr="00902439">
        <w:rPr>
          <w:lang w:val="sl-SI"/>
        </w:rPr>
        <w:t>PRILOGA I</w:t>
      </w:r>
    </w:p>
    <w:p w14:paraId="18A5AA24" w14:textId="77777777" w:rsidR="00F96F24" w:rsidRPr="00902439" w:rsidRDefault="00F96F24" w:rsidP="00C220C5">
      <w:pPr>
        <w:rPr>
          <w:lang w:val="sl-SI"/>
        </w:rPr>
      </w:pPr>
    </w:p>
    <w:p w14:paraId="267CED5D" w14:textId="578573D9" w:rsidR="00F96F24" w:rsidRPr="00902439" w:rsidRDefault="00F96F24">
      <w:pPr>
        <w:pStyle w:val="TitleA"/>
        <w:rPr>
          <w:lang w:val="sl-SI"/>
        </w:rPr>
      </w:pPr>
      <w:r w:rsidRPr="00902439">
        <w:rPr>
          <w:lang w:val="sl-SI"/>
        </w:rPr>
        <w:t>POVZETEK GLAVNIH ZNAČILNOSTI ZDRAVILA</w:t>
      </w:r>
    </w:p>
    <w:p w14:paraId="21AACACD" w14:textId="722F4FE2" w:rsidR="00F96F24" w:rsidRPr="00902439" w:rsidRDefault="00F96F24" w:rsidP="00B135F6">
      <w:pPr>
        <w:rPr>
          <w:lang w:val="sl-SI"/>
        </w:rPr>
      </w:pPr>
      <w:r w:rsidRPr="00902439">
        <w:rPr>
          <w:color w:val="008000"/>
          <w:lang w:val="sl-SI"/>
        </w:rPr>
        <w:br w:type="page"/>
      </w:r>
    </w:p>
    <w:p w14:paraId="3032CEEC" w14:textId="1D557756" w:rsidR="00F96F24" w:rsidRPr="0003674A" w:rsidRDefault="00F96F24">
      <w:pPr>
        <w:rPr>
          <w:lang w:val="pl-PL"/>
        </w:rPr>
      </w:pPr>
      <w:r>
        <w:rPr>
          <w:noProof/>
        </w:rPr>
        <w:lastRenderedPageBreak/>
        <w:drawing>
          <wp:inline distT="0" distB="0" distL="0" distR="0" wp14:anchorId="1E830B42" wp14:editId="2453B5C6">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E35E7">
        <w:rPr>
          <w:lang w:val="pl-PL"/>
        </w:rPr>
        <w:t xml:space="preserve">Za to zdravilo se izvaja dodatno spremljanje varnosti. </w:t>
      </w:r>
      <w:r w:rsidRPr="00C44A34">
        <w:rPr>
          <w:lang w:val="pl-PL"/>
        </w:rPr>
        <w:t>Tako bodo hitreje na voljo nove informacije o njegovi varnosti. Zdravstvene delavce naprošamo, da poročajo o katerem koli domnevnem neželenem učinku zdravila. Glejte poglavje 4.8, kako poročati o neželenih učinkih.</w:t>
      </w:r>
    </w:p>
    <w:p w14:paraId="28391345" w14:textId="77777777" w:rsidR="00F96F24" w:rsidRPr="00C44A34" w:rsidRDefault="00F96F24">
      <w:pPr>
        <w:keepNext/>
        <w:keepLines/>
        <w:tabs>
          <w:tab w:val="left" w:pos="567"/>
        </w:tabs>
        <w:spacing w:before="440" w:after="220"/>
        <w:ind w:left="567" w:hanging="567"/>
        <w:rPr>
          <w:b/>
          <w:bCs/>
          <w:caps/>
          <w:szCs w:val="28"/>
          <w:lang w:val="pl-PL"/>
        </w:rPr>
      </w:pPr>
      <w:bookmarkStart w:id="0" w:name="_i4i33RiR1B5UnJeu4QwCrvwLr"/>
      <w:bookmarkEnd w:id="0"/>
      <w:r w:rsidRPr="00C44A34">
        <w:rPr>
          <w:b/>
          <w:bCs/>
          <w:caps/>
          <w:szCs w:val="28"/>
          <w:lang w:val="pl-PL"/>
        </w:rPr>
        <w:t>1.</w:t>
      </w:r>
      <w:r w:rsidRPr="00C44A34">
        <w:rPr>
          <w:b/>
          <w:bCs/>
          <w:caps/>
          <w:szCs w:val="28"/>
          <w:lang w:val="pl-PL"/>
        </w:rPr>
        <w:tab/>
        <w:t>IME ZDRAVILA</w:t>
      </w:r>
    </w:p>
    <w:p w14:paraId="30A5083F" w14:textId="77777777" w:rsidR="00F96F24" w:rsidRPr="00CB1EB4" w:rsidRDefault="00F96F24" w:rsidP="00CB1EB4">
      <w:pPr>
        <w:widowControl w:val="0"/>
        <w:rPr>
          <w:rFonts w:cs="Myanmar Text"/>
          <w:lang w:val="sl-SI" w:eastAsia="sl-SI"/>
        </w:rPr>
      </w:pPr>
      <w:bookmarkStart w:id="1" w:name="_i4i3ioPM2k8tnQRYJK0b1XHh7"/>
      <w:bookmarkEnd w:id="1"/>
      <w:r w:rsidRPr="00CB1EB4">
        <w:rPr>
          <w:rFonts w:eastAsia="SimSun" w:cs="Myanmar Text"/>
          <w:lang w:val="sl-SI" w:eastAsia="sl-SI"/>
        </w:rPr>
        <w:t>Veoza 45 mg filmsko obložene tablete</w:t>
      </w:r>
    </w:p>
    <w:p w14:paraId="463A2BFB" w14:textId="77777777" w:rsidR="00F96F24" w:rsidRPr="003E35E7" w:rsidRDefault="00F96F24">
      <w:pPr>
        <w:keepNext/>
        <w:keepLines/>
        <w:tabs>
          <w:tab w:val="left" w:pos="567"/>
        </w:tabs>
        <w:spacing w:before="440" w:after="220"/>
        <w:ind w:left="567" w:hanging="567"/>
        <w:rPr>
          <w:b/>
          <w:bCs/>
          <w:caps/>
          <w:szCs w:val="28"/>
          <w:lang w:val="sl-SI"/>
        </w:rPr>
      </w:pPr>
      <w:bookmarkStart w:id="2" w:name="_i4i1aT5fjP8yc7uuaEUmi0e05"/>
      <w:bookmarkStart w:id="3" w:name="_i4i53SCb8RIFSuiiewAyvlVFP"/>
      <w:bookmarkEnd w:id="2"/>
      <w:bookmarkEnd w:id="3"/>
      <w:r w:rsidRPr="003E35E7">
        <w:rPr>
          <w:b/>
          <w:bCs/>
          <w:caps/>
          <w:szCs w:val="28"/>
          <w:lang w:val="sl-SI"/>
        </w:rPr>
        <w:t>2.</w:t>
      </w:r>
      <w:r w:rsidRPr="003E35E7">
        <w:rPr>
          <w:b/>
          <w:bCs/>
          <w:caps/>
          <w:szCs w:val="28"/>
          <w:lang w:val="sl-SI"/>
        </w:rPr>
        <w:tab/>
        <w:t>KAKOVOSTNA IN KOLIČINSKA SESTAVA</w:t>
      </w:r>
    </w:p>
    <w:p w14:paraId="40B626E2" w14:textId="77777777" w:rsidR="00F96F24" w:rsidRPr="00CB1EB4" w:rsidRDefault="00F96F24" w:rsidP="00CB1EB4">
      <w:pPr>
        <w:widowControl w:val="0"/>
        <w:rPr>
          <w:rFonts w:cs="Myanmar Text"/>
          <w:lang w:val="sl-SI" w:eastAsia="sl-SI"/>
        </w:rPr>
      </w:pPr>
      <w:bookmarkStart w:id="4" w:name="_i4i4XSN26pN4ziahkocwrfycS"/>
      <w:bookmarkEnd w:id="4"/>
      <w:r w:rsidRPr="00CB1EB4">
        <w:rPr>
          <w:rFonts w:eastAsia="SimSun" w:cs="Myanmar Text"/>
          <w:bCs/>
          <w:lang w:val="sl-SI" w:eastAsia="sl-SI"/>
        </w:rPr>
        <w:t>Ena filmsko obložena tableta vsebuje 45 mg fezolinetanta.</w:t>
      </w:r>
    </w:p>
    <w:p w14:paraId="26FE78C1" w14:textId="77777777" w:rsidR="00F96F24" w:rsidRPr="0093358E" w:rsidRDefault="00F96F24" w:rsidP="00C345E4">
      <w:pPr>
        <w:rPr>
          <w:lang w:val="sl-SI"/>
        </w:rPr>
      </w:pPr>
    </w:p>
    <w:p w14:paraId="0B6B56FD" w14:textId="77777777" w:rsidR="00F96F24" w:rsidRPr="00CB1EB4" w:rsidRDefault="00F96F24" w:rsidP="00CB1EB4">
      <w:pPr>
        <w:widowControl w:val="0"/>
        <w:rPr>
          <w:rFonts w:cs="Myanmar Text"/>
          <w:lang w:val="pl-PL" w:eastAsia="sl-SI"/>
        </w:rPr>
      </w:pPr>
      <w:r w:rsidRPr="00CB1EB4">
        <w:rPr>
          <w:rFonts w:cs="Myanmar Text"/>
          <w:lang w:val="sl-SI" w:eastAsia="sl-SI"/>
        </w:rPr>
        <w:t>Za celoten seznam pomožnih snovi glejte poglavje 6.1.</w:t>
      </w:r>
    </w:p>
    <w:p w14:paraId="2FF4D757" w14:textId="77777777" w:rsidR="00F96F24" w:rsidRPr="003E35E7" w:rsidRDefault="00F96F24">
      <w:pPr>
        <w:keepNext/>
        <w:keepLines/>
        <w:tabs>
          <w:tab w:val="left" w:pos="567"/>
        </w:tabs>
        <w:spacing w:before="440" w:after="220"/>
        <w:ind w:left="567" w:hanging="567"/>
        <w:rPr>
          <w:b/>
          <w:bCs/>
          <w:caps/>
          <w:szCs w:val="28"/>
          <w:lang w:val="pl-PL"/>
        </w:rPr>
      </w:pPr>
      <w:bookmarkStart w:id="5" w:name="_i4i4uFg7QpoelGQoIVqZ9zmkP"/>
      <w:bookmarkEnd w:id="5"/>
      <w:r w:rsidRPr="003E35E7">
        <w:rPr>
          <w:b/>
          <w:bCs/>
          <w:caps/>
          <w:szCs w:val="28"/>
          <w:lang w:val="pl-PL"/>
        </w:rPr>
        <w:t>3.</w:t>
      </w:r>
      <w:r w:rsidRPr="003E35E7">
        <w:rPr>
          <w:b/>
          <w:bCs/>
          <w:caps/>
          <w:szCs w:val="28"/>
          <w:lang w:val="pl-PL"/>
        </w:rPr>
        <w:tab/>
        <w:t>FARMACEVTSKA OBLIKA</w:t>
      </w:r>
    </w:p>
    <w:p w14:paraId="5EF5FD9E" w14:textId="77777777" w:rsidR="00F96F24" w:rsidRPr="00CB1EB4" w:rsidRDefault="00F96F24" w:rsidP="00CB1EB4">
      <w:pPr>
        <w:widowControl w:val="0"/>
        <w:rPr>
          <w:rFonts w:cs="Myanmar Text"/>
          <w:lang w:val="pl-PL" w:eastAsia="sl-SI"/>
        </w:rPr>
      </w:pPr>
      <w:r w:rsidRPr="00CB1EB4">
        <w:rPr>
          <w:rFonts w:cs="Myanmar Text"/>
          <w:lang w:val="sl-SI" w:eastAsia="sl-SI"/>
        </w:rPr>
        <w:t>filmsko obložena tableta (tableta)</w:t>
      </w:r>
    </w:p>
    <w:p w14:paraId="1E0F8E83" w14:textId="77777777" w:rsidR="00F96F24" w:rsidRPr="00CB1EB4" w:rsidRDefault="00F96F24" w:rsidP="00CB1EB4">
      <w:pPr>
        <w:widowControl w:val="0"/>
        <w:rPr>
          <w:rFonts w:cs="Myanmar Text"/>
          <w:lang w:val="pl-PL" w:eastAsia="sl-SI"/>
        </w:rPr>
      </w:pPr>
    </w:p>
    <w:p w14:paraId="55DAF195" w14:textId="77777777" w:rsidR="00F96F24" w:rsidRPr="00CB1EB4" w:rsidRDefault="00F96F24" w:rsidP="00CB1EB4">
      <w:pPr>
        <w:widowControl w:val="0"/>
        <w:rPr>
          <w:rFonts w:cs="Myanmar Text"/>
          <w:lang w:val="pl-PL" w:eastAsia="sl-SI"/>
        </w:rPr>
      </w:pPr>
      <w:r w:rsidRPr="00CB1EB4">
        <w:rPr>
          <w:rFonts w:cs="Myanmar Text"/>
          <w:lang w:val="sl-SI" w:eastAsia="sl-SI"/>
        </w:rPr>
        <w:t>Svetlo rdeče okrogle tablete (premera približno 7 mm </w:t>
      </w:r>
      <w:r w:rsidRPr="00CB1EB4">
        <w:rPr>
          <w:rFonts w:cs="Myanmar Text"/>
          <w:lang w:val="pl-PL" w:eastAsia="sl-SI"/>
        </w:rPr>
        <w:t>× </w:t>
      </w:r>
      <w:r w:rsidRPr="00CB1EB4">
        <w:rPr>
          <w:rFonts w:cs="Myanmar Text"/>
          <w:lang w:val="sl-SI" w:eastAsia="sl-SI"/>
        </w:rPr>
        <w:t>debeline</w:t>
      </w:r>
      <w:r w:rsidRPr="00CB1EB4">
        <w:rPr>
          <w:rFonts w:cs="Myanmar Text"/>
          <w:lang w:val="pl-PL" w:eastAsia="sl-SI"/>
        </w:rPr>
        <w:t xml:space="preserve"> 3 mm</w:t>
      </w:r>
      <w:r w:rsidRPr="00CB1EB4">
        <w:rPr>
          <w:rFonts w:cs="Myanmar Text"/>
          <w:lang w:val="sl-SI" w:eastAsia="sl-SI"/>
        </w:rPr>
        <w:t>) z vtisnjenim logotipom podjetja in oznako »645« na isti strani.</w:t>
      </w:r>
    </w:p>
    <w:p w14:paraId="4B72D199" w14:textId="77777777" w:rsidR="00F96F24" w:rsidRPr="00321B78" w:rsidRDefault="00F96F24">
      <w:pPr>
        <w:keepNext/>
        <w:keepLines/>
        <w:tabs>
          <w:tab w:val="left" w:pos="567"/>
        </w:tabs>
        <w:spacing w:before="440" w:after="220"/>
        <w:ind w:left="567" w:hanging="567"/>
        <w:rPr>
          <w:b/>
          <w:bCs/>
          <w:caps/>
          <w:szCs w:val="28"/>
          <w:lang w:val="pl-PL"/>
        </w:rPr>
      </w:pPr>
      <w:bookmarkStart w:id="6" w:name="_i4i1dA7RhXnNTdho0M1nCAtPh"/>
      <w:bookmarkEnd w:id="6"/>
      <w:r w:rsidRPr="00321B78">
        <w:rPr>
          <w:b/>
          <w:bCs/>
          <w:caps/>
          <w:szCs w:val="28"/>
          <w:lang w:val="pl-PL"/>
        </w:rPr>
        <w:t>4.</w:t>
      </w:r>
      <w:r w:rsidRPr="00321B78">
        <w:rPr>
          <w:b/>
          <w:bCs/>
          <w:caps/>
          <w:szCs w:val="28"/>
          <w:lang w:val="pl-PL"/>
        </w:rPr>
        <w:tab/>
        <w:t>KLINIČNI PODATKI</w:t>
      </w:r>
    </w:p>
    <w:p w14:paraId="0EDFA6B6" w14:textId="77777777" w:rsidR="00F96F24" w:rsidRPr="00321B78" w:rsidRDefault="00F96F24">
      <w:pPr>
        <w:keepNext/>
        <w:keepLines/>
        <w:tabs>
          <w:tab w:val="left" w:pos="567"/>
        </w:tabs>
        <w:spacing w:before="220" w:after="220"/>
        <w:ind w:left="567" w:hanging="567"/>
        <w:rPr>
          <w:b/>
          <w:bCs/>
          <w:szCs w:val="26"/>
          <w:lang w:val="pl-PL"/>
        </w:rPr>
      </w:pPr>
      <w:bookmarkStart w:id="7" w:name="_i4i5bhFOUUImtVYYbA4bsTQPg"/>
      <w:bookmarkEnd w:id="7"/>
      <w:r w:rsidRPr="00321B78">
        <w:rPr>
          <w:b/>
          <w:bCs/>
          <w:szCs w:val="26"/>
          <w:lang w:val="pl-PL"/>
        </w:rPr>
        <w:t>4.1</w:t>
      </w:r>
      <w:r w:rsidRPr="00321B78">
        <w:rPr>
          <w:b/>
          <w:bCs/>
          <w:szCs w:val="26"/>
          <w:lang w:val="pl-PL"/>
        </w:rPr>
        <w:tab/>
        <w:t>Terapevtske indikacije</w:t>
      </w:r>
      <w:bookmarkStart w:id="8" w:name="_i4i5dt8vz5cMmlIGsL20PaqYL"/>
      <w:bookmarkEnd w:id="8"/>
    </w:p>
    <w:p w14:paraId="350B5C93" w14:textId="77777777" w:rsidR="00F96F24" w:rsidRPr="00CB1EB4" w:rsidRDefault="00F96F24" w:rsidP="00CB1EB4">
      <w:pPr>
        <w:widowControl w:val="0"/>
        <w:rPr>
          <w:rFonts w:cs="Myanmar Text"/>
          <w:lang w:val="pl-PL" w:eastAsia="sl-SI"/>
        </w:rPr>
      </w:pPr>
      <w:r w:rsidRPr="00CB1EB4">
        <w:rPr>
          <w:rFonts w:eastAsia="SimSun" w:cs="Myanmar Text"/>
          <w:lang w:val="sl-SI" w:eastAsia="sl-SI"/>
        </w:rPr>
        <w:t xml:space="preserve">Zdravilo Veoza je indicirano za zdravljenje zmernih do hudih vazomotoričnih simptomov, povezanih z menopavzo </w:t>
      </w:r>
      <w:r w:rsidRPr="00CB1EB4">
        <w:rPr>
          <w:rFonts w:eastAsia="SimSun" w:cs="Myanmar Text"/>
          <w:iCs/>
          <w:lang w:val="sl-SI" w:eastAsia="sl-SI"/>
        </w:rPr>
        <w:t>(</w:t>
      </w:r>
      <w:r w:rsidRPr="00CB1EB4">
        <w:rPr>
          <w:rFonts w:eastAsia="SimSun" w:cs="Myanmar Text"/>
          <w:lang w:val="sl-SI" w:eastAsia="sl-SI"/>
        </w:rPr>
        <w:t>glejte poglavje 5.1).</w:t>
      </w:r>
    </w:p>
    <w:p w14:paraId="0FEB3FAF" w14:textId="77777777" w:rsidR="00F96F24" w:rsidRPr="0093358E" w:rsidRDefault="00F96F24">
      <w:pPr>
        <w:keepNext/>
        <w:keepLines/>
        <w:tabs>
          <w:tab w:val="left" w:pos="567"/>
        </w:tabs>
        <w:spacing w:before="220" w:after="220"/>
        <w:ind w:left="567" w:hanging="567"/>
        <w:rPr>
          <w:b/>
          <w:bCs/>
          <w:szCs w:val="26"/>
          <w:lang w:val="pl-PL"/>
        </w:rPr>
      </w:pPr>
      <w:bookmarkStart w:id="9" w:name="_i4i0KX6A5MOmzIfKCPm6hiEQI"/>
      <w:bookmarkEnd w:id="9"/>
      <w:r w:rsidRPr="0093358E">
        <w:rPr>
          <w:b/>
          <w:bCs/>
          <w:szCs w:val="26"/>
          <w:lang w:val="pl-PL"/>
        </w:rPr>
        <w:t>4.2</w:t>
      </w:r>
      <w:r w:rsidRPr="0093358E">
        <w:rPr>
          <w:b/>
          <w:bCs/>
          <w:szCs w:val="26"/>
          <w:lang w:val="pl-PL"/>
        </w:rPr>
        <w:tab/>
        <w:t>Odmerjanje in način uporabe</w:t>
      </w:r>
      <w:bookmarkStart w:id="10" w:name="_i4i6GsDguGJui1fA1IgLttLl4"/>
      <w:bookmarkEnd w:id="10"/>
    </w:p>
    <w:p w14:paraId="4EF6CC9A" w14:textId="77777777" w:rsidR="00F96F24" w:rsidRPr="0093358E" w:rsidRDefault="00F96F24">
      <w:pPr>
        <w:keepNext/>
        <w:keepLines/>
        <w:spacing w:before="220"/>
        <w:rPr>
          <w:bCs/>
          <w:u w:val="single"/>
          <w:lang w:val="pl-PL"/>
        </w:rPr>
      </w:pPr>
      <w:bookmarkStart w:id="11" w:name="_i4i2JM1lC9ZP3bOJzOdKOZJLI"/>
      <w:bookmarkEnd w:id="11"/>
      <w:r w:rsidRPr="0093358E">
        <w:rPr>
          <w:bCs/>
          <w:u w:val="single"/>
          <w:lang w:val="pl-PL"/>
        </w:rPr>
        <w:t>Odmerjanje</w:t>
      </w:r>
    </w:p>
    <w:p w14:paraId="6D141A57" w14:textId="77777777" w:rsidR="00F96F24" w:rsidRPr="00CB1EB4" w:rsidRDefault="00F96F24" w:rsidP="00CB1EB4">
      <w:pPr>
        <w:widowControl w:val="0"/>
        <w:rPr>
          <w:rFonts w:cs="Myanmar Text"/>
          <w:lang w:val="pl-PL" w:eastAsia="sl-SI"/>
        </w:rPr>
      </w:pPr>
      <w:bookmarkStart w:id="12" w:name="_i4i4knZcvr9jQmbkXDMWbPToj"/>
      <w:bookmarkEnd w:id="12"/>
    </w:p>
    <w:p w14:paraId="3743791C" w14:textId="77777777" w:rsidR="00F96F24" w:rsidRDefault="00F96F24" w:rsidP="00CB1EB4">
      <w:pPr>
        <w:widowControl w:val="0"/>
        <w:rPr>
          <w:rFonts w:cs="Myanmar Text"/>
          <w:lang w:val="sl-SI" w:eastAsia="sl-SI"/>
        </w:rPr>
      </w:pPr>
      <w:r w:rsidRPr="00CB1EB4">
        <w:rPr>
          <w:rFonts w:cs="Myanmar Text"/>
          <w:lang w:val="sl-SI" w:eastAsia="sl-SI"/>
        </w:rPr>
        <w:t>Priporočen odmerek je 45 mg enkrat na dan.</w:t>
      </w:r>
    </w:p>
    <w:p w14:paraId="328A0A9A" w14:textId="77777777" w:rsidR="00F96F24" w:rsidRPr="003E35E7" w:rsidRDefault="00F96F24" w:rsidP="00CB1EB4">
      <w:pPr>
        <w:widowControl w:val="0"/>
        <w:rPr>
          <w:rFonts w:cs="Myanmar Text"/>
          <w:lang w:val="sl-SI" w:eastAsia="sl-SI"/>
        </w:rPr>
      </w:pPr>
    </w:p>
    <w:p w14:paraId="74C59134" w14:textId="77777777" w:rsidR="00F96F24" w:rsidRPr="003E35E7" w:rsidRDefault="00F96F24" w:rsidP="00CB1EB4">
      <w:pPr>
        <w:widowControl w:val="0"/>
        <w:rPr>
          <w:rFonts w:cs="Myanmar Text"/>
          <w:lang w:val="sl-SI" w:eastAsia="sl-SI"/>
        </w:rPr>
      </w:pPr>
      <w:r w:rsidRPr="00CB1EB4">
        <w:rPr>
          <w:rFonts w:cs="Myanmar Text"/>
          <w:lang w:val="sl-SI" w:eastAsia="sl-SI"/>
        </w:rPr>
        <w:t>Koristi dolgotrajnega zdravljenja je treba redno ocenjevati, saj se trajanje vazomotoričnih simptomov lahko razlikuje med posameznicami.</w:t>
      </w:r>
    </w:p>
    <w:p w14:paraId="5A60813C" w14:textId="77777777" w:rsidR="00F96F24" w:rsidRPr="003E35E7" w:rsidRDefault="00F96F24" w:rsidP="00CB1EB4">
      <w:pPr>
        <w:widowControl w:val="0"/>
        <w:rPr>
          <w:rFonts w:cs="Myanmar Text"/>
          <w:lang w:val="sl-SI" w:eastAsia="sl-SI"/>
        </w:rPr>
      </w:pPr>
    </w:p>
    <w:p w14:paraId="434AB2B0" w14:textId="77777777" w:rsidR="00F96F24" w:rsidRPr="003E35E7" w:rsidRDefault="00F96F24" w:rsidP="00CB1EB4">
      <w:pPr>
        <w:widowControl w:val="0"/>
        <w:rPr>
          <w:rFonts w:cs="Myanmar Text"/>
          <w:i/>
          <w:lang w:val="sl-SI" w:eastAsia="sl-SI"/>
        </w:rPr>
      </w:pPr>
      <w:r w:rsidRPr="00CB1EB4">
        <w:rPr>
          <w:rFonts w:cs="Myanmar Text"/>
          <w:i/>
          <w:lang w:val="sl-SI" w:eastAsia="sl-SI"/>
        </w:rPr>
        <w:t>Pozabljeni odmerek</w:t>
      </w:r>
    </w:p>
    <w:p w14:paraId="23B5E640" w14:textId="77777777" w:rsidR="00F96F24" w:rsidRPr="003E35E7" w:rsidRDefault="00F96F24" w:rsidP="00CB1EB4">
      <w:pPr>
        <w:widowControl w:val="0"/>
        <w:rPr>
          <w:rFonts w:cs="Myanmar Text"/>
          <w:iCs/>
          <w:lang w:val="sl-SI" w:eastAsia="sl-SI"/>
        </w:rPr>
      </w:pPr>
    </w:p>
    <w:p w14:paraId="144EF6B3" w14:textId="77777777" w:rsidR="00F96F24" w:rsidRPr="003E35E7" w:rsidRDefault="00F96F24" w:rsidP="00CB1EB4">
      <w:pPr>
        <w:widowControl w:val="0"/>
        <w:rPr>
          <w:rFonts w:cs="Myanmar Text"/>
          <w:iCs/>
          <w:lang w:val="sl-SI" w:eastAsia="sl-SI"/>
        </w:rPr>
      </w:pPr>
      <w:r w:rsidRPr="00CB1EB4">
        <w:rPr>
          <w:rFonts w:cs="Myanmar Text"/>
          <w:iCs/>
          <w:lang w:val="sl-SI" w:eastAsia="sl-SI"/>
        </w:rPr>
        <w:t xml:space="preserve">Če bolnica izpusti odmerek zdravila </w:t>
      </w:r>
      <w:r w:rsidRPr="00CB1EB4">
        <w:rPr>
          <w:rFonts w:cs="Myanmar Text"/>
          <w:lang w:val="sl-SI" w:eastAsia="sl-SI"/>
        </w:rPr>
        <w:t xml:space="preserve">Veoza </w:t>
      </w:r>
      <w:r w:rsidRPr="00CB1EB4">
        <w:rPr>
          <w:rFonts w:cs="Myanmar Text"/>
          <w:iCs/>
          <w:lang w:val="sl-SI" w:eastAsia="sl-SI"/>
        </w:rPr>
        <w:t>oziroma ga pozabi vzeti ob običajni uri, naj izpuščeni odmerek vzame takoj, ko je mogoče, razen če je do naslednjega odmerka manj kot 12 ur. Naslednji dan naj nadaljuje po običajnem urniku odmerjanja.</w:t>
      </w:r>
    </w:p>
    <w:p w14:paraId="345AF583" w14:textId="77777777" w:rsidR="00F96F24" w:rsidRPr="003E35E7" w:rsidRDefault="00F96F24" w:rsidP="00CB1EB4">
      <w:pPr>
        <w:widowControl w:val="0"/>
        <w:rPr>
          <w:rFonts w:eastAsia="DengXian Light" w:cs="Myanmar Text"/>
          <w:bCs/>
          <w:u w:val="single"/>
          <w:lang w:val="sl-SI" w:eastAsia="sl-SI"/>
        </w:rPr>
      </w:pPr>
    </w:p>
    <w:p w14:paraId="20897D2E" w14:textId="77777777" w:rsidR="00F96F24" w:rsidRPr="003E35E7" w:rsidRDefault="00F96F24" w:rsidP="00CB1EB4">
      <w:pPr>
        <w:widowControl w:val="0"/>
        <w:rPr>
          <w:rFonts w:cs="Myanmar Text"/>
          <w:i/>
          <w:iCs/>
          <w:lang w:val="sl-SI" w:eastAsia="sl-SI"/>
        </w:rPr>
      </w:pPr>
      <w:r w:rsidRPr="00CB1EB4">
        <w:rPr>
          <w:rFonts w:cs="Myanmar Text"/>
          <w:i/>
          <w:iCs/>
          <w:lang w:val="sl-SI" w:eastAsia="sl-SI"/>
        </w:rPr>
        <w:t>Starejše bolnice</w:t>
      </w:r>
    </w:p>
    <w:p w14:paraId="55941857" w14:textId="77777777" w:rsidR="00F96F24" w:rsidRPr="00CB1EB4" w:rsidRDefault="00F96F24" w:rsidP="00CB1EB4">
      <w:pPr>
        <w:widowControl w:val="0"/>
        <w:rPr>
          <w:rFonts w:cs="Myanmar Text"/>
          <w:lang w:val="pl-PL" w:eastAsia="sl-SI"/>
        </w:rPr>
      </w:pPr>
      <w:r w:rsidRPr="00CB1EB4">
        <w:rPr>
          <w:rFonts w:cs="Myanmar Text"/>
          <w:lang w:val="sl-SI" w:eastAsia="sl-SI"/>
        </w:rPr>
        <w:t>Varnost in učinkovitost fezolinetanta pri ženskah, ki so starejše od 65 let in začenjajo zdravljenje z zdravilom Veoza, nista bili preučevani. Za to skupino bolnic ni mogoče podati priporočil glede odmerjanja.</w:t>
      </w:r>
    </w:p>
    <w:p w14:paraId="2D769826" w14:textId="77777777" w:rsidR="00F96F24" w:rsidRPr="0093358E" w:rsidRDefault="00F96F24" w:rsidP="00DC4BB1">
      <w:pPr>
        <w:rPr>
          <w:rFonts w:eastAsia="DengXian Light" w:cs="Myanmar Text"/>
          <w:bCs/>
          <w:i/>
          <w:iCs/>
          <w:lang w:val="sl-SI"/>
        </w:rPr>
      </w:pPr>
    </w:p>
    <w:p w14:paraId="39B7BBC7" w14:textId="77777777" w:rsidR="00F96F24" w:rsidRPr="0093358E" w:rsidRDefault="00F96F24" w:rsidP="00CB1EB4">
      <w:pPr>
        <w:widowControl w:val="0"/>
        <w:rPr>
          <w:rFonts w:eastAsia="SimSun" w:cs="Myanmar Text"/>
          <w:bCs/>
          <w:i/>
          <w:iCs/>
          <w:lang w:val="sl-SI" w:eastAsia="sl-SI"/>
        </w:rPr>
      </w:pPr>
      <w:r w:rsidRPr="00CB1EB4">
        <w:rPr>
          <w:rFonts w:eastAsia="SimSun" w:cs="Myanmar Text"/>
          <w:i/>
          <w:lang w:val="sl-SI" w:eastAsia="sl-SI"/>
        </w:rPr>
        <w:t>Okvara jeter</w:t>
      </w:r>
    </w:p>
    <w:p w14:paraId="58AB9031" w14:textId="77777777" w:rsidR="00F96F24" w:rsidRPr="0093358E" w:rsidRDefault="00F96F24" w:rsidP="00CB1EB4">
      <w:pPr>
        <w:widowControl w:val="0"/>
        <w:rPr>
          <w:rFonts w:eastAsia="SimSun" w:cs="Myanmar Text"/>
          <w:lang w:val="sl-SI" w:eastAsia="sl-SI"/>
        </w:rPr>
      </w:pPr>
      <w:r w:rsidRPr="00CB1EB4">
        <w:rPr>
          <w:rFonts w:eastAsia="SimSun" w:cs="Myanmar Text"/>
          <w:lang w:val="sl-SI" w:eastAsia="sl-SI"/>
        </w:rPr>
        <w:t>Pri bolnicah z blago kronično okvaro jeter (Child Pugh A) prilagajanje odmerka ni priporočeno</w:t>
      </w:r>
      <w:r w:rsidRPr="00CB1EB4">
        <w:rPr>
          <w:rFonts w:eastAsia="SimSun" w:cs="Myanmar Text"/>
          <w:iCs/>
          <w:lang w:val="sl-SI" w:eastAsia="sl-SI"/>
        </w:rPr>
        <w:t xml:space="preserve"> (</w:t>
      </w:r>
      <w:r w:rsidRPr="00CB1EB4">
        <w:rPr>
          <w:rFonts w:eastAsia="SimSun" w:cs="Myanmar Text"/>
          <w:lang w:val="sl-SI" w:eastAsia="sl-SI"/>
        </w:rPr>
        <w:t>glejte poglavje 5.2)</w:t>
      </w:r>
      <w:r w:rsidRPr="00CB1EB4">
        <w:rPr>
          <w:rFonts w:eastAsia="SimSun" w:cs="Myanmar Text"/>
          <w:iCs/>
          <w:lang w:val="sl-SI" w:eastAsia="sl-SI"/>
        </w:rPr>
        <w:t>.</w:t>
      </w:r>
    </w:p>
    <w:p w14:paraId="48C78BE8" w14:textId="77777777" w:rsidR="00F96F24" w:rsidRPr="0093358E" w:rsidRDefault="00F96F24" w:rsidP="00CB1EB4">
      <w:pPr>
        <w:widowControl w:val="0"/>
        <w:rPr>
          <w:rFonts w:eastAsia="SimSun" w:cs="Myanmar Text"/>
          <w:lang w:val="sl-SI" w:eastAsia="sl-SI"/>
        </w:rPr>
      </w:pPr>
    </w:p>
    <w:p w14:paraId="2A4F1089"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 xml:space="preserve">Pri bolnicah z </w:t>
      </w:r>
      <w:r w:rsidRPr="00CB1EB4">
        <w:rPr>
          <w:rFonts w:eastAsia="SimSun" w:cs="Myanmar Text"/>
          <w:iCs/>
          <w:lang w:val="sl-SI" w:eastAsia="sl-SI"/>
        </w:rPr>
        <w:t>zmerno (Child Pugh B) ali hudo (Child Pugh C) kronično okvaro jeter ni priporočljivo uporabljati zdravila Veoza. Fezolinetanta niso preučevali pri bolnicah s hudo (Child Pugh C) kronično okvaro jeter (glejte poglavje 5.2).</w:t>
      </w:r>
    </w:p>
    <w:p w14:paraId="363A15A9" w14:textId="77777777" w:rsidR="00F96F24" w:rsidRPr="00CB1EB4" w:rsidRDefault="00F96F24" w:rsidP="00CB1EB4">
      <w:pPr>
        <w:widowControl w:val="0"/>
        <w:rPr>
          <w:rFonts w:eastAsia="SimSun" w:cs="Myanmar Text"/>
          <w:lang w:val="sl-SI" w:eastAsia="sl-SI"/>
        </w:rPr>
      </w:pPr>
    </w:p>
    <w:p w14:paraId="6D5DCF94" w14:textId="77777777" w:rsidR="00F96F24" w:rsidRPr="00CB1EB4" w:rsidRDefault="00F96F24" w:rsidP="00CB1EB4">
      <w:pPr>
        <w:widowControl w:val="0"/>
        <w:rPr>
          <w:rFonts w:eastAsia="SimSun" w:cs="Myanmar Text"/>
          <w:bCs/>
          <w:i/>
          <w:iCs/>
          <w:lang w:val="sl-SI" w:eastAsia="sl-SI"/>
        </w:rPr>
      </w:pPr>
      <w:r w:rsidRPr="00CB1EB4">
        <w:rPr>
          <w:rFonts w:eastAsia="SimSun" w:cs="Myanmar Text"/>
          <w:i/>
          <w:lang w:val="sl-SI" w:eastAsia="sl-SI"/>
        </w:rPr>
        <w:t>Okvara ledvic</w:t>
      </w:r>
    </w:p>
    <w:p w14:paraId="42F16324" w14:textId="77777777" w:rsidR="00F96F24" w:rsidRPr="00CB1EB4" w:rsidRDefault="00F96F24" w:rsidP="00CB1EB4">
      <w:pPr>
        <w:widowControl w:val="0"/>
        <w:rPr>
          <w:rFonts w:eastAsia="SimSun" w:cs="Myanmar Text"/>
          <w:iCs/>
          <w:lang w:val="sl-SI" w:eastAsia="sl-SI"/>
        </w:rPr>
      </w:pPr>
      <w:r w:rsidRPr="00CB1EB4">
        <w:rPr>
          <w:rFonts w:eastAsia="SimSun" w:cs="Myanmar Text"/>
          <w:lang w:val="sl-SI" w:eastAsia="sl-SI"/>
        </w:rPr>
        <w:t>Pri bolnicah z blago (</w:t>
      </w:r>
      <w:r w:rsidRPr="00CB1EB4">
        <w:rPr>
          <w:rFonts w:eastAsia="SimSun" w:cs="Myanmar Text"/>
          <w:iCs/>
          <w:lang w:val="sl-SI" w:eastAsia="sl-SI"/>
        </w:rPr>
        <w:t>oGF od 60 do manj kot 90 ml/min/1,73 m</w:t>
      </w:r>
      <w:r w:rsidRPr="00CB1EB4">
        <w:rPr>
          <w:rFonts w:eastAsia="SimSun" w:cs="Myanmar Text"/>
          <w:iCs/>
          <w:vertAlign w:val="superscript"/>
          <w:lang w:val="sl-SI" w:eastAsia="sl-SI"/>
        </w:rPr>
        <w:t>2</w:t>
      </w:r>
      <w:r w:rsidRPr="00CB1EB4">
        <w:rPr>
          <w:rFonts w:eastAsia="SimSun" w:cs="Myanmar Text"/>
          <w:lang w:val="sl-SI" w:eastAsia="sl-SI"/>
        </w:rPr>
        <w:t>) ali zmerno (</w:t>
      </w:r>
      <w:r w:rsidRPr="00CB1EB4">
        <w:rPr>
          <w:rFonts w:eastAsia="SimSun" w:cs="Myanmar Text"/>
          <w:iCs/>
          <w:lang w:val="sl-SI" w:eastAsia="sl-SI"/>
        </w:rPr>
        <w:t>oGF od 30 do manj kot 60 ml/min/1,73 m</w:t>
      </w:r>
      <w:r w:rsidRPr="00CB1EB4">
        <w:rPr>
          <w:rFonts w:eastAsia="SimSun" w:cs="Myanmar Text"/>
          <w:iCs/>
          <w:vertAlign w:val="superscript"/>
          <w:lang w:val="sl-SI" w:eastAsia="sl-SI"/>
        </w:rPr>
        <w:t>2</w:t>
      </w:r>
      <w:r w:rsidRPr="00CB1EB4">
        <w:rPr>
          <w:rFonts w:eastAsia="SimSun" w:cs="Myanmar Text"/>
          <w:lang w:val="sl-SI" w:eastAsia="sl-SI"/>
        </w:rPr>
        <w:t>) okvaro ledvic prilagajanje odmerka ni priporočeno</w:t>
      </w:r>
      <w:r w:rsidRPr="00CB1EB4">
        <w:rPr>
          <w:rFonts w:eastAsia="SimSun" w:cs="Myanmar Text"/>
          <w:iCs/>
          <w:lang w:val="sl-SI" w:eastAsia="sl-SI"/>
        </w:rPr>
        <w:t xml:space="preserve"> (glejte poglavje 5.2).</w:t>
      </w:r>
    </w:p>
    <w:p w14:paraId="41753804" w14:textId="77777777" w:rsidR="00F96F24" w:rsidRPr="00CB1EB4" w:rsidRDefault="00F96F24" w:rsidP="00CB1EB4">
      <w:pPr>
        <w:widowControl w:val="0"/>
        <w:rPr>
          <w:rFonts w:eastAsia="SimSun" w:cs="Myanmar Text"/>
          <w:iCs/>
          <w:lang w:val="sl-SI" w:eastAsia="sl-SI"/>
        </w:rPr>
      </w:pPr>
    </w:p>
    <w:p w14:paraId="48F2C66C" w14:textId="77777777" w:rsidR="00F96F24" w:rsidRPr="00CB1EB4" w:rsidRDefault="00F96F24" w:rsidP="00CB1EB4">
      <w:pPr>
        <w:widowControl w:val="0"/>
        <w:rPr>
          <w:rFonts w:eastAsia="SimSun" w:cs="Myanmar Text"/>
          <w:iCs/>
          <w:lang w:val="sl-SI" w:eastAsia="sl-SI"/>
        </w:rPr>
      </w:pPr>
      <w:r w:rsidRPr="00CB1EB4">
        <w:rPr>
          <w:rFonts w:eastAsia="SimSun" w:cs="Myanmar Text"/>
          <w:lang w:val="sl-SI" w:eastAsia="sl-SI"/>
        </w:rPr>
        <w:t>Pri</w:t>
      </w:r>
      <w:r w:rsidRPr="00CB1EB4">
        <w:rPr>
          <w:rFonts w:eastAsia="SimSun" w:cs="Myanmar Text"/>
          <w:iCs/>
          <w:lang w:val="sl-SI" w:eastAsia="sl-SI"/>
        </w:rPr>
        <w:t xml:space="preserve"> </w:t>
      </w:r>
      <w:r w:rsidRPr="00CB1EB4">
        <w:rPr>
          <w:rFonts w:eastAsia="SimSun" w:cs="Myanmar Text"/>
          <w:lang w:val="sl-SI" w:eastAsia="sl-SI"/>
        </w:rPr>
        <w:t>bolnicah s hudo (</w:t>
      </w:r>
      <w:r w:rsidRPr="00CB1EB4">
        <w:rPr>
          <w:rFonts w:eastAsia="SimSun" w:cs="Myanmar Text"/>
          <w:iCs/>
          <w:lang w:val="sl-SI" w:eastAsia="sl-SI"/>
        </w:rPr>
        <w:t>oGF manj kot 30 ml/min/1,73 m</w:t>
      </w:r>
      <w:r w:rsidRPr="00CB1EB4">
        <w:rPr>
          <w:rFonts w:eastAsia="SimSun" w:cs="Myanmar Text"/>
          <w:iCs/>
          <w:vertAlign w:val="superscript"/>
          <w:lang w:val="sl-SI" w:eastAsia="sl-SI"/>
        </w:rPr>
        <w:t>2</w:t>
      </w:r>
      <w:r w:rsidRPr="00CB1EB4">
        <w:rPr>
          <w:rFonts w:eastAsia="SimSun" w:cs="Myanmar Text"/>
          <w:lang w:val="sl-SI" w:eastAsia="sl-SI"/>
        </w:rPr>
        <w:t>) okvaro ledvic ni priporočljivo uporabljati zdravila Veoza.</w:t>
      </w:r>
      <w:r w:rsidRPr="00CB1EB4">
        <w:rPr>
          <w:rFonts w:eastAsia="SimSun" w:cs="Myanmar Text"/>
          <w:iCs/>
          <w:lang w:val="sl-SI" w:eastAsia="sl-SI"/>
        </w:rPr>
        <w:t xml:space="preserve"> </w:t>
      </w:r>
      <w:r w:rsidRPr="00CB1EB4">
        <w:rPr>
          <w:rFonts w:eastAsia="SimSun" w:cs="Myanmar Text"/>
          <w:lang w:val="sl-SI" w:eastAsia="sl-SI"/>
        </w:rPr>
        <w:t>Fezolinetanta niso preučevali pri bolnicah s končno odpovedjo ledvic (oGF manj kot 15 ml/min/1,73 m</w:t>
      </w:r>
      <w:r w:rsidRPr="00CB1EB4">
        <w:rPr>
          <w:rFonts w:eastAsia="SimSun" w:cs="Myanmar Text"/>
          <w:vertAlign w:val="superscript"/>
          <w:lang w:val="sl-SI" w:eastAsia="sl-SI"/>
        </w:rPr>
        <w:t>2</w:t>
      </w:r>
      <w:r w:rsidRPr="00CB1EB4">
        <w:rPr>
          <w:rFonts w:eastAsia="SimSun" w:cs="Myanmar Text"/>
          <w:lang w:val="sl-SI" w:eastAsia="sl-SI"/>
        </w:rPr>
        <w:t xml:space="preserve">), zato ga v tej populaciji ni priporočljivo uporabljati </w:t>
      </w:r>
      <w:r w:rsidRPr="00CB1EB4">
        <w:rPr>
          <w:rFonts w:eastAsia="SimSun" w:cs="Myanmar Text"/>
          <w:iCs/>
          <w:lang w:val="sl-SI" w:eastAsia="sl-SI"/>
        </w:rPr>
        <w:t>(glejte poglavje 5.2).</w:t>
      </w:r>
    </w:p>
    <w:p w14:paraId="24B2F653" w14:textId="77777777" w:rsidR="00F96F24" w:rsidRPr="00CB1EB4" w:rsidRDefault="00F96F24" w:rsidP="00CB1EB4">
      <w:pPr>
        <w:widowControl w:val="0"/>
        <w:rPr>
          <w:rFonts w:eastAsia="SimSun" w:cs="Myanmar Text"/>
          <w:iCs/>
          <w:lang w:val="sl-SI" w:eastAsia="sl-SI"/>
        </w:rPr>
      </w:pPr>
    </w:p>
    <w:p w14:paraId="00A0A6DF" w14:textId="77777777" w:rsidR="00F96F24" w:rsidRPr="00CB1EB4" w:rsidRDefault="00F96F24" w:rsidP="00CB1EB4">
      <w:pPr>
        <w:widowControl w:val="0"/>
        <w:rPr>
          <w:rFonts w:eastAsia="DengXian Light" w:cs="Myanmar Text"/>
          <w:bCs/>
          <w:i/>
          <w:iCs/>
          <w:lang w:val="sl-SI" w:eastAsia="sl-SI"/>
        </w:rPr>
      </w:pPr>
      <w:r w:rsidRPr="00CB1EB4">
        <w:rPr>
          <w:rFonts w:eastAsia="DengXian Light" w:cs="Myanmar Text"/>
          <w:bCs/>
          <w:i/>
          <w:iCs/>
          <w:lang w:val="sl-SI" w:eastAsia="sl-SI"/>
        </w:rPr>
        <w:t>Pediatrična populacija</w:t>
      </w:r>
    </w:p>
    <w:p w14:paraId="2E2E6EE3" w14:textId="77777777" w:rsidR="00F96F24" w:rsidRPr="00CB1EB4" w:rsidRDefault="00F96F24" w:rsidP="00CB1EB4">
      <w:pPr>
        <w:widowControl w:val="0"/>
        <w:rPr>
          <w:rFonts w:cs="Myanmar Text"/>
          <w:lang w:val="sl-SI" w:eastAsia="sl-SI"/>
        </w:rPr>
      </w:pPr>
      <w:r w:rsidRPr="00CB1EB4">
        <w:rPr>
          <w:rFonts w:cs="Myanmar Text"/>
          <w:lang w:val="sl-SI" w:eastAsia="sl-SI"/>
        </w:rPr>
        <w:t>Zdravilo Veoza zaradi svoje indikacije zdravljenja zmernih do hudih vazomotoričnih simptomov, povezanih z menopavzo, ni primerno za uporabo pri pediatrični populaciji.</w:t>
      </w:r>
    </w:p>
    <w:p w14:paraId="4660C4F2" w14:textId="77777777" w:rsidR="00F96F24" w:rsidRPr="003E35E7" w:rsidRDefault="00F96F24">
      <w:pPr>
        <w:keepNext/>
        <w:keepLines/>
        <w:spacing w:before="220" w:after="220"/>
        <w:rPr>
          <w:bCs/>
          <w:u w:val="single"/>
          <w:lang w:val="sl-SI"/>
        </w:rPr>
      </w:pPr>
      <w:bookmarkStart w:id="13" w:name="_i4i1lcnDk3zqLBW5B3Ct0ilmU"/>
      <w:bookmarkEnd w:id="13"/>
      <w:r w:rsidRPr="003E35E7">
        <w:rPr>
          <w:bCs/>
          <w:u w:val="single"/>
          <w:lang w:val="sl-SI"/>
        </w:rPr>
        <w:t>Način uporabe</w:t>
      </w:r>
    </w:p>
    <w:p w14:paraId="09704C06" w14:textId="77777777" w:rsidR="00F96F24" w:rsidRPr="00CB1EB4" w:rsidRDefault="00F96F24" w:rsidP="00CB1EB4">
      <w:pPr>
        <w:widowControl w:val="0"/>
        <w:rPr>
          <w:rFonts w:cs="Myanmar Text"/>
          <w:lang w:val="sl-SI" w:eastAsia="sl-SI"/>
        </w:rPr>
      </w:pPr>
      <w:bookmarkStart w:id="14" w:name="_i4i5uHoaa9Li4Vp3jSruvjBU7"/>
      <w:bookmarkEnd w:id="14"/>
      <w:r w:rsidRPr="00CB1EB4">
        <w:rPr>
          <w:rFonts w:eastAsia="SimSun" w:cs="Myanmar Text"/>
          <w:lang w:val="sl-SI" w:eastAsia="sl-SI"/>
        </w:rPr>
        <w:t>Zdravilo Veoza se jemlje peroralno enkrat na dan ob približno isti uri s hrano ali brez nje in s tekočino. Tablete je treba pogoltniti cele in jih ne smete prelomiti, zdrobiti ali žvečiti, ker za te pogoje ni kliničnih podatkov.</w:t>
      </w:r>
    </w:p>
    <w:p w14:paraId="342144B8" w14:textId="77777777" w:rsidR="00F96F24" w:rsidRDefault="00F96F24">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Kontraindikacije</w:t>
      </w:r>
      <w:proofErr w:type="spellEnd"/>
    </w:p>
    <w:p w14:paraId="7B5605B5" w14:textId="77777777" w:rsidR="00F96F24" w:rsidRPr="0003674A" w:rsidRDefault="00F96F24" w:rsidP="007B10D1">
      <w:pPr>
        <w:widowControl w:val="0"/>
        <w:numPr>
          <w:ilvl w:val="0"/>
          <w:numId w:val="41"/>
        </w:numPr>
        <w:tabs>
          <w:tab w:val="left" w:pos="567"/>
        </w:tabs>
        <w:ind w:left="567" w:hanging="567"/>
        <w:rPr>
          <w:rFonts w:cs="Myanmar Text"/>
          <w:lang w:val="en-GB" w:eastAsia="sl-SI"/>
        </w:rPr>
      </w:pPr>
      <w:bookmarkStart w:id="15" w:name="_i4i39qCi8g4PXczpdolvi19hX"/>
      <w:bookmarkEnd w:id="15"/>
      <w:r w:rsidRPr="00CB1EB4">
        <w:rPr>
          <w:rFonts w:cs="Myanmar Text"/>
          <w:lang w:val="sl-SI" w:eastAsia="sl-SI"/>
        </w:rPr>
        <w:t>Preobčutljivost na učinkovino ali katero koli pomožno snov, navedeno v poglavju 6.1.</w:t>
      </w:r>
    </w:p>
    <w:p w14:paraId="2E25D9CE" w14:textId="77777777" w:rsidR="00F96F24" w:rsidRPr="0003674A" w:rsidRDefault="00F96F24" w:rsidP="007B10D1">
      <w:pPr>
        <w:widowControl w:val="0"/>
        <w:numPr>
          <w:ilvl w:val="0"/>
          <w:numId w:val="41"/>
        </w:numPr>
        <w:tabs>
          <w:tab w:val="left" w:pos="567"/>
        </w:tabs>
        <w:ind w:left="567" w:hanging="567"/>
        <w:rPr>
          <w:rFonts w:cs="Myanmar Text"/>
          <w:lang w:val="en-GB" w:eastAsia="sl-SI"/>
        </w:rPr>
      </w:pPr>
      <w:r w:rsidRPr="00CB1EB4">
        <w:rPr>
          <w:lang w:val="sl-SI" w:eastAsia="sl-SI"/>
        </w:rPr>
        <w:t>Sočasna uporaba zmernih ali močnih zaviralcev CYP1A2 (glejte poglavje 4.5).</w:t>
      </w:r>
    </w:p>
    <w:p w14:paraId="7D2180C9" w14:textId="77777777" w:rsidR="00F96F24" w:rsidRPr="0003674A" w:rsidRDefault="00F96F24" w:rsidP="007B10D1">
      <w:pPr>
        <w:widowControl w:val="0"/>
        <w:numPr>
          <w:ilvl w:val="0"/>
          <w:numId w:val="41"/>
        </w:numPr>
        <w:tabs>
          <w:tab w:val="left" w:pos="567"/>
        </w:tabs>
        <w:ind w:left="567" w:hanging="567"/>
        <w:rPr>
          <w:rFonts w:cs="Myanmar Text"/>
          <w:lang w:val="en-GB" w:eastAsia="sl-SI"/>
        </w:rPr>
      </w:pPr>
      <w:r w:rsidRPr="00CB1EB4">
        <w:rPr>
          <w:lang w:val="sl-SI" w:eastAsia="sl-SI"/>
        </w:rPr>
        <w:t>Znana ali domnevna nosečnost (glejte poglavje 4.6).</w:t>
      </w:r>
    </w:p>
    <w:p w14:paraId="09568DC4" w14:textId="77777777" w:rsidR="00F96F24" w:rsidRDefault="00F96F24" w:rsidP="00CB1EB4">
      <w:pPr>
        <w:keepNext/>
        <w:keepLines/>
        <w:tabs>
          <w:tab w:val="left" w:pos="567"/>
        </w:tabs>
        <w:spacing w:before="220" w:after="240"/>
        <w:ind w:left="562" w:hanging="562"/>
        <w:rPr>
          <w:b/>
          <w:bCs/>
          <w:szCs w:val="26"/>
          <w:lang w:val="en-GB"/>
        </w:rPr>
      </w:pPr>
      <w:bookmarkStart w:id="16" w:name="_i4i1kiXHW7SlL5OzTaLGdMBl9"/>
      <w:bookmarkEnd w:id="16"/>
      <w:r w:rsidRPr="000773DD">
        <w:rPr>
          <w:b/>
          <w:bCs/>
          <w:szCs w:val="26"/>
          <w:lang w:val="en-GB"/>
        </w:rPr>
        <w:t>4.4</w:t>
      </w:r>
      <w:r w:rsidRPr="000773DD">
        <w:rPr>
          <w:b/>
          <w:bCs/>
          <w:szCs w:val="26"/>
          <w:lang w:val="en-CA"/>
        </w:rPr>
        <w:tab/>
      </w:r>
      <w:proofErr w:type="spellStart"/>
      <w:r w:rsidRPr="000773DD">
        <w:rPr>
          <w:b/>
          <w:bCs/>
          <w:szCs w:val="26"/>
          <w:lang w:val="en-CA"/>
        </w:rPr>
        <w:t>Posebna</w:t>
      </w:r>
      <w:proofErr w:type="spellEnd"/>
      <w:r w:rsidRPr="000773DD">
        <w:rPr>
          <w:b/>
          <w:bCs/>
          <w:szCs w:val="26"/>
          <w:lang w:val="en-CA"/>
        </w:rPr>
        <w:t xml:space="preserve"> </w:t>
      </w:r>
      <w:proofErr w:type="spellStart"/>
      <w:r w:rsidRPr="000773DD">
        <w:rPr>
          <w:b/>
          <w:bCs/>
          <w:szCs w:val="26"/>
          <w:lang w:val="en-CA"/>
        </w:rPr>
        <w:t>opozorila</w:t>
      </w:r>
      <w:proofErr w:type="spellEnd"/>
      <w:r w:rsidRPr="000773DD">
        <w:rPr>
          <w:b/>
          <w:bCs/>
          <w:szCs w:val="26"/>
          <w:lang w:val="en-CA"/>
        </w:rPr>
        <w:t xml:space="preserve"> in </w:t>
      </w:r>
      <w:proofErr w:type="spellStart"/>
      <w:r w:rsidRPr="000773DD">
        <w:rPr>
          <w:b/>
          <w:bCs/>
          <w:szCs w:val="26"/>
          <w:lang w:val="en-CA"/>
        </w:rPr>
        <w:t>previdnostni</w:t>
      </w:r>
      <w:proofErr w:type="spellEnd"/>
      <w:r w:rsidRPr="000773DD">
        <w:rPr>
          <w:b/>
          <w:bCs/>
          <w:szCs w:val="26"/>
          <w:lang w:val="en-CA"/>
        </w:rPr>
        <w:t xml:space="preserve"> </w:t>
      </w:r>
      <w:proofErr w:type="spellStart"/>
      <w:r w:rsidRPr="000773DD">
        <w:rPr>
          <w:b/>
          <w:bCs/>
          <w:szCs w:val="26"/>
          <w:lang w:val="en-CA"/>
        </w:rPr>
        <w:t>ukrepi</w:t>
      </w:r>
      <w:proofErr w:type="spellEnd"/>
    </w:p>
    <w:p w14:paraId="58895DA9" w14:textId="77777777" w:rsidR="00F96F24" w:rsidRPr="003E35E7" w:rsidRDefault="00F96F24" w:rsidP="00CB1EB4">
      <w:pPr>
        <w:widowControl w:val="0"/>
        <w:rPr>
          <w:rFonts w:eastAsia="SimSun" w:cs="Myanmar Text"/>
          <w:u w:val="single"/>
          <w:lang w:val="en-GB" w:eastAsia="sl-SI"/>
        </w:rPr>
      </w:pPr>
      <w:r w:rsidRPr="00CB1EB4">
        <w:rPr>
          <w:rFonts w:eastAsia="SimSun" w:cs="Myanmar Text"/>
          <w:u w:val="single"/>
          <w:lang w:val="sl-SI" w:eastAsia="sl-SI"/>
        </w:rPr>
        <w:t>Zdravniški pregled/ posvetovanje</w:t>
      </w:r>
    </w:p>
    <w:p w14:paraId="28DB04D9" w14:textId="77777777" w:rsidR="00F96F24" w:rsidRPr="003E35E7" w:rsidRDefault="00F96F24" w:rsidP="00CB1EB4">
      <w:pPr>
        <w:widowControl w:val="0"/>
        <w:rPr>
          <w:rFonts w:cs="Myanmar Text"/>
          <w:lang w:val="en-GB" w:eastAsia="sl-SI"/>
        </w:rPr>
      </w:pPr>
    </w:p>
    <w:p w14:paraId="7555B43F" w14:textId="77777777" w:rsidR="00F96F24" w:rsidRPr="00CB1EB4" w:rsidRDefault="00F96F24" w:rsidP="00CB1EB4">
      <w:pPr>
        <w:widowControl w:val="0"/>
        <w:rPr>
          <w:rFonts w:cs="Myanmar Text"/>
          <w:lang w:val="sl-SI" w:eastAsia="sl-SI"/>
        </w:rPr>
      </w:pPr>
      <w:r w:rsidRPr="00CB1EB4">
        <w:rPr>
          <w:rFonts w:cs="Myanmar Text"/>
          <w:lang w:val="sl-SI" w:eastAsia="sl-SI"/>
        </w:rPr>
        <w:t>Pred začetkom uporabe ali ponovno uvedbo zdravila Veoza je treba postaviti natančno diagnozo in pridobiti popolno anamnezo (vključno z družinsko anamnezo). Med zdravljenjem je treba opravljati redne preglede v skladu s standardno klinično prakso.</w:t>
      </w:r>
    </w:p>
    <w:p w14:paraId="73F0D6A9" w14:textId="77777777" w:rsidR="00F96F24" w:rsidRPr="00CB1EB4" w:rsidRDefault="00F96F24" w:rsidP="00CB1EB4">
      <w:pPr>
        <w:widowControl w:val="0"/>
        <w:rPr>
          <w:rFonts w:eastAsia="MS Mincho" w:cs="Myanmar Text"/>
          <w:iCs/>
          <w:u w:val="single"/>
          <w:lang w:val="sl-SI" w:eastAsia="ja-JP"/>
        </w:rPr>
      </w:pPr>
    </w:p>
    <w:p w14:paraId="7968024F" w14:textId="77777777" w:rsidR="00F96F24" w:rsidRPr="00CB1EB4" w:rsidRDefault="00F96F24" w:rsidP="00CB1EB4">
      <w:pPr>
        <w:widowControl w:val="0"/>
        <w:rPr>
          <w:rFonts w:eastAsia="MS Mincho" w:cs="Myanmar Text"/>
          <w:iCs/>
          <w:u w:val="single"/>
          <w:lang w:val="sl-SI" w:eastAsia="ja-JP"/>
        </w:rPr>
      </w:pPr>
      <w:r w:rsidRPr="00CB1EB4">
        <w:rPr>
          <w:rFonts w:eastAsia="MS Mincho" w:cs="Myanmar Text"/>
          <w:iCs/>
          <w:u w:val="single"/>
          <w:lang w:val="sl-SI" w:eastAsia="sl-SI"/>
        </w:rPr>
        <w:t>Bolezen jeter</w:t>
      </w:r>
    </w:p>
    <w:p w14:paraId="262D86B7" w14:textId="77777777" w:rsidR="00F96F24" w:rsidRPr="00CB1EB4" w:rsidRDefault="00F96F24" w:rsidP="00CB1EB4">
      <w:pPr>
        <w:widowControl w:val="0"/>
        <w:rPr>
          <w:rFonts w:cs="Myanmar Text"/>
          <w:lang w:val="sl-SI" w:eastAsia="sl-SI"/>
        </w:rPr>
      </w:pPr>
    </w:p>
    <w:p w14:paraId="3B95D141" w14:textId="77777777" w:rsidR="00F96F24" w:rsidRPr="00CB1EB4" w:rsidRDefault="00F96F24" w:rsidP="00CB1EB4">
      <w:pPr>
        <w:widowControl w:val="0"/>
        <w:rPr>
          <w:rFonts w:cs="Myanmar Text"/>
          <w:lang w:val="sl-SI" w:eastAsia="sl-SI"/>
        </w:rPr>
      </w:pPr>
      <w:r w:rsidRPr="00CB1EB4">
        <w:rPr>
          <w:rFonts w:eastAsia="SimSun" w:cs="Myanmar Text"/>
          <w:lang w:val="sl-SI" w:eastAsia="sl-SI"/>
        </w:rPr>
        <w:t xml:space="preserve">Pri bolnicah z </w:t>
      </w:r>
      <w:r w:rsidRPr="00CB1EB4">
        <w:rPr>
          <w:rFonts w:eastAsia="SimSun" w:cs="Myanmar Text"/>
          <w:iCs/>
          <w:lang w:val="sl-SI" w:eastAsia="sl-SI"/>
        </w:rPr>
        <w:t xml:space="preserve">zmerno (Child Pugh B) ali hudo (Child Pugh C) kronično okvaro jeter ni priporočljivo uporabljati zdravila Veoza. </w:t>
      </w:r>
      <w:r w:rsidRPr="00CB1EB4">
        <w:rPr>
          <w:rFonts w:cs="Myanmar Text"/>
          <w:lang w:val="sl-SI" w:eastAsia="sl-SI"/>
        </w:rPr>
        <w:t>Ženske z aktivno boleznijo jeter oziroma zmerno (Child Pugh B) ali hudo (Child Pugh C) kronično okvaro jeter niso bile vključene v klinične študije učinkovitosti in varnosti s fezolinetantom (glejte poglavje 4.2) in teh informacij ni mogoče zanesljivo ekstrapolirati. Farmakokinetiko fezolinetanta so preučevali pri ženskah z blago (Child Pugh A) in zmerno (Child Pugh B) kronično okvaro jeter (glejte poglavje 5.2).</w:t>
      </w:r>
    </w:p>
    <w:p w14:paraId="7D897BFB" w14:textId="77777777" w:rsidR="00F96F24" w:rsidRPr="00CB1EB4" w:rsidRDefault="00F96F24" w:rsidP="00CB1EB4">
      <w:pPr>
        <w:widowControl w:val="0"/>
        <w:rPr>
          <w:rFonts w:cs="Myanmar Text"/>
          <w:lang w:val="sl-SI" w:eastAsia="sl-SI"/>
        </w:rPr>
      </w:pPr>
    </w:p>
    <w:p w14:paraId="1E66566E" w14:textId="77777777" w:rsidR="00F96F24" w:rsidRPr="003E35E7" w:rsidRDefault="00F96F24" w:rsidP="000A4900">
      <w:pPr>
        <w:rPr>
          <w:u w:val="single"/>
          <w:lang w:val="sl-SI"/>
        </w:rPr>
      </w:pPr>
      <w:bookmarkStart w:id="17" w:name="_Hlk182815307"/>
      <w:r w:rsidRPr="003E35E7">
        <w:rPr>
          <w:u w:val="single"/>
          <w:lang w:val="sl-SI"/>
        </w:rPr>
        <w:t>Poškodba jeter, povzročena z zdravilom</w:t>
      </w:r>
      <w:bookmarkEnd w:id="17"/>
    </w:p>
    <w:p w14:paraId="570E7262" w14:textId="77777777" w:rsidR="00F96F24" w:rsidRPr="00CB1EB4" w:rsidRDefault="00F96F24" w:rsidP="000A4900">
      <w:pPr>
        <w:widowControl w:val="0"/>
        <w:rPr>
          <w:rFonts w:cs="Myanmar Text"/>
          <w:lang w:val="sl-SI" w:eastAsia="sl-SI"/>
        </w:rPr>
      </w:pPr>
    </w:p>
    <w:p w14:paraId="6046EAD2" w14:textId="77777777" w:rsidR="00F96F24" w:rsidRPr="00935D2F" w:rsidRDefault="00F96F24" w:rsidP="000A4900">
      <w:pPr>
        <w:widowControl w:val="0"/>
        <w:rPr>
          <w:lang w:val="sl-SI"/>
        </w:rPr>
      </w:pPr>
      <w:r w:rsidRPr="00CB1EB4">
        <w:rPr>
          <w:rFonts w:cs="Myanmar Text"/>
          <w:lang w:val="sl-SI" w:eastAsia="sl-SI"/>
        </w:rPr>
        <w:t xml:space="preserve">Zvišanje ravni serumske alanin aminotransferaze (ALT) </w:t>
      </w:r>
      <w:r w:rsidRPr="003E35E7">
        <w:rPr>
          <w:lang w:val="sl-SI"/>
        </w:rPr>
        <w:t>in serumske aspartat aminotransferaze (AST</w:t>
      </w:r>
      <w:r>
        <w:rPr>
          <w:rFonts w:cs="Myanmar Text"/>
          <w:lang w:val="sl-SI" w:eastAsia="sl-SI"/>
        </w:rPr>
        <w:t xml:space="preserve">) </w:t>
      </w:r>
      <w:r w:rsidRPr="00CB1EB4">
        <w:rPr>
          <w:rFonts w:cs="Myanmar Text"/>
          <w:lang w:val="sl-SI" w:eastAsia="sl-SI"/>
        </w:rPr>
        <w:t xml:space="preserve">za vsaj trikratnik zgornje meje normalnih vrednosti (ZMN) </w:t>
      </w:r>
      <w:r w:rsidRPr="003E35E7">
        <w:rPr>
          <w:lang w:val="sl-SI"/>
        </w:rPr>
        <w:t>se je opazilo pri ženskah, zdravljenih s fezolinetantom</w:t>
      </w:r>
      <w:r>
        <w:rPr>
          <w:lang w:val="sl-SI"/>
        </w:rPr>
        <w:t>, vključno s</w:t>
      </w:r>
      <w:r w:rsidRPr="00D25FE0">
        <w:rPr>
          <w:lang w:val="sl-SI"/>
        </w:rPr>
        <w:t xml:space="preserve"> hud</w:t>
      </w:r>
      <w:r>
        <w:rPr>
          <w:lang w:val="sl-SI"/>
        </w:rPr>
        <w:t>imi</w:t>
      </w:r>
      <w:r w:rsidRPr="00D25FE0">
        <w:rPr>
          <w:lang w:val="sl-SI"/>
        </w:rPr>
        <w:t xml:space="preserve"> primer</w:t>
      </w:r>
      <w:r>
        <w:rPr>
          <w:lang w:val="sl-SI"/>
        </w:rPr>
        <w:t>i</w:t>
      </w:r>
      <w:r w:rsidRPr="00D25FE0">
        <w:rPr>
          <w:lang w:val="sl-SI"/>
        </w:rPr>
        <w:t>, kjer je bil povišan tudi skupni serumski bilirubin oziroma so bili prisotni simptomi, ki so kazali na poškodbo jeter.</w:t>
      </w:r>
      <w:r w:rsidRPr="003E35E7">
        <w:rPr>
          <w:lang w:val="sl-SI"/>
        </w:rPr>
        <w:t xml:space="preserve"> </w:t>
      </w:r>
      <w:r w:rsidRPr="00E139CE">
        <w:rPr>
          <w:lang w:val="sl-SI"/>
        </w:rPr>
        <w:t>Povišane vrednosti jetrnih testov in simptomi, ki so kazali na poškodbo jeter,</w:t>
      </w:r>
      <w:r>
        <w:rPr>
          <w:lang w:val="sl-SI"/>
        </w:rPr>
        <w:t xml:space="preserve"> </w:t>
      </w:r>
      <w:r w:rsidRPr="00E139CE">
        <w:rPr>
          <w:lang w:val="sl-SI"/>
        </w:rPr>
        <w:t>so bili po prekinitvi zdravljenja v glavnem reverzibilni.</w:t>
      </w:r>
      <w:r>
        <w:rPr>
          <w:lang w:val="sl-SI"/>
        </w:rPr>
        <w:t xml:space="preserve"> </w:t>
      </w:r>
      <w:r w:rsidRPr="003E35E7">
        <w:rPr>
          <w:lang w:val="sl-SI"/>
        </w:rPr>
        <w:t>Pred začetkom zdravljenja s fezolinetantom se mora</w:t>
      </w:r>
      <w:r>
        <w:rPr>
          <w:lang w:val="sl-SI"/>
        </w:rPr>
        <w:t>jo</w:t>
      </w:r>
      <w:r w:rsidRPr="003E35E7">
        <w:rPr>
          <w:lang w:val="sl-SI"/>
        </w:rPr>
        <w:t xml:space="preserve"> </w:t>
      </w:r>
      <w:r>
        <w:rPr>
          <w:lang w:val="sl-SI"/>
        </w:rPr>
        <w:t>opraviti jetrni</w:t>
      </w:r>
      <w:r w:rsidRPr="003E35E7">
        <w:rPr>
          <w:lang w:val="sl-SI"/>
        </w:rPr>
        <w:t xml:space="preserve"> test</w:t>
      </w:r>
      <w:r>
        <w:rPr>
          <w:lang w:val="sl-SI"/>
        </w:rPr>
        <w:t>i</w:t>
      </w:r>
      <w:r w:rsidRPr="003E35E7">
        <w:rPr>
          <w:lang w:val="sl-SI"/>
        </w:rPr>
        <w:t>. Zdravljenje se ne sme začeti, če je raven ALT ali AST enaka 2-kratniku ZMN ali višja oziroma</w:t>
      </w:r>
      <w:r>
        <w:rPr>
          <w:lang w:val="sl-SI"/>
        </w:rPr>
        <w:t>,</w:t>
      </w:r>
      <w:r w:rsidRPr="003E35E7">
        <w:rPr>
          <w:lang w:val="sl-SI"/>
        </w:rPr>
        <w:t xml:space="preserve"> če je raven skupnega bilirubina zvišana (npr. ≥ 2-kratnik ZMN). V prvih treh mesecih zdravljenja se mora</w:t>
      </w:r>
      <w:r>
        <w:rPr>
          <w:lang w:val="sl-SI"/>
        </w:rPr>
        <w:t>jo</w:t>
      </w:r>
      <w:r w:rsidRPr="003E35E7">
        <w:rPr>
          <w:lang w:val="sl-SI"/>
        </w:rPr>
        <w:t xml:space="preserve"> </w:t>
      </w:r>
      <w:r>
        <w:rPr>
          <w:lang w:val="sl-SI"/>
        </w:rPr>
        <w:t>jetrni testi</w:t>
      </w:r>
      <w:r w:rsidRPr="003E35E7">
        <w:rPr>
          <w:lang w:val="sl-SI"/>
        </w:rPr>
        <w:t xml:space="preserve"> izvajati mesečno, nato pa glede na klinično presojo. </w:t>
      </w:r>
      <w:r>
        <w:rPr>
          <w:lang w:val="sl-SI"/>
        </w:rPr>
        <w:t>Jetrne teste</w:t>
      </w:r>
      <w:r w:rsidRPr="003E35E7">
        <w:rPr>
          <w:lang w:val="sl-SI"/>
        </w:rPr>
        <w:t xml:space="preserve"> je treba </w:t>
      </w:r>
      <w:r>
        <w:rPr>
          <w:lang w:val="sl-SI"/>
        </w:rPr>
        <w:t xml:space="preserve">opraviti </w:t>
      </w:r>
      <w:r w:rsidRPr="003E35E7">
        <w:rPr>
          <w:lang w:val="sl-SI"/>
        </w:rPr>
        <w:t xml:space="preserve">tudi, </w:t>
      </w:r>
      <w:r>
        <w:rPr>
          <w:lang w:val="sl-SI"/>
        </w:rPr>
        <w:t xml:space="preserve">če se pojavijo </w:t>
      </w:r>
      <w:r w:rsidRPr="003E35E7">
        <w:rPr>
          <w:lang w:val="sl-SI"/>
        </w:rPr>
        <w:t>simptom</w:t>
      </w:r>
      <w:r>
        <w:rPr>
          <w:lang w:val="sl-SI"/>
        </w:rPr>
        <w:t>i</w:t>
      </w:r>
      <w:r w:rsidRPr="003E35E7">
        <w:rPr>
          <w:lang w:val="sl-SI"/>
        </w:rPr>
        <w:t>, ki kažejo na poškodbo jeter.</w:t>
      </w:r>
    </w:p>
    <w:p w14:paraId="1BAB7699" w14:textId="77777777" w:rsidR="00F96F24" w:rsidRDefault="00F96F24" w:rsidP="000A4900">
      <w:pPr>
        <w:widowControl w:val="0"/>
        <w:rPr>
          <w:rFonts w:cs="Myanmar Text"/>
          <w:lang w:val="sl-SI" w:eastAsia="sl-SI"/>
        </w:rPr>
      </w:pPr>
    </w:p>
    <w:p w14:paraId="1BF18C2C" w14:textId="77777777" w:rsidR="00F96F24" w:rsidRPr="003E35E7" w:rsidRDefault="00F96F24" w:rsidP="000A4900">
      <w:pPr>
        <w:rPr>
          <w:lang w:val="sl-SI"/>
        </w:rPr>
      </w:pPr>
      <w:r w:rsidRPr="003E35E7">
        <w:rPr>
          <w:lang w:val="sl-SI"/>
        </w:rPr>
        <w:t>Zdravljenje je treba prekiniti v naslednjih primerih:</w:t>
      </w:r>
    </w:p>
    <w:p w14:paraId="1C9B3D7E" w14:textId="77777777" w:rsidR="00F96F24" w:rsidRPr="003E35E7" w:rsidRDefault="00F96F24" w:rsidP="007B10D1">
      <w:pPr>
        <w:numPr>
          <w:ilvl w:val="0"/>
          <w:numId w:val="42"/>
        </w:numPr>
        <w:ind w:hanging="578"/>
        <w:rPr>
          <w:lang w:val="sl-SI"/>
        </w:rPr>
      </w:pPr>
      <w:r w:rsidRPr="003E35E7">
        <w:rPr>
          <w:lang w:val="sl-SI"/>
        </w:rPr>
        <w:lastRenderedPageBreak/>
        <w:t xml:space="preserve">Zvišanje ravni transaminaze je enako 3-kratniku ZMN ali višje, skupaj z naslednjim: raven skupnega bilirubina je višja od 2-kratnika ZMN ALI </w:t>
      </w:r>
      <w:r>
        <w:rPr>
          <w:lang w:val="sl-SI"/>
        </w:rPr>
        <w:t xml:space="preserve">so prisotni </w:t>
      </w:r>
      <w:r w:rsidRPr="003E35E7">
        <w:rPr>
          <w:lang w:val="sl-SI"/>
        </w:rPr>
        <w:t>simptomi</w:t>
      </w:r>
      <w:r>
        <w:rPr>
          <w:lang w:val="sl-SI"/>
        </w:rPr>
        <w:t xml:space="preserve">, ki kažejo na </w:t>
      </w:r>
      <w:r w:rsidRPr="003E35E7">
        <w:rPr>
          <w:lang w:val="sl-SI"/>
        </w:rPr>
        <w:t>poškodbe jeter.</w:t>
      </w:r>
    </w:p>
    <w:p w14:paraId="0A92C585" w14:textId="77777777" w:rsidR="00F96F24" w:rsidRPr="003E35E7" w:rsidRDefault="00F96F24" w:rsidP="007B10D1">
      <w:pPr>
        <w:numPr>
          <w:ilvl w:val="0"/>
          <w:numId w:val="42"/>
        </w:numPr>
        <w:ind w:hanging="578"/>
        <w:rPr>
          <w:lang w:val="pl-PL"/>
        </w:rPr>
      </w:pPr>
      <w:r w:rsidRPr="003E35E7">
        <w:rPr>
          <w:lang w:val="pl-PL"/>
        </w:rPr>
        <w:t>Zvišanje ravni transaminaze je višje od 5-kratnika ZMN.</w:t>
      </w:r>
    </w:p>
    <w:p w14:paraId="3BB04261" w14:textId="77777777" w:rsidR="00F96F24" w:rsidRPr="003E35E7" w:rsidRDefault="00F96F24" w:rsidP="000A4900">
      <w:pPr>
        <w:rPr>
          <w:lang w:val="pl-PL"/>
        </w:rPr>
      </w:pPr>
    </w:p>
    <w:p w14:paraId="73EF4C84" w14:textId="77777777" w:rsidR="00F96F24" w:rsidRPr="003E35E7" w:rsidRDefault="00F96F24" w:rsidP="000A4900">
      <w:pPr>
        <w:rPr>
          <w:lang w:val="pl-PL"/>
        </w:rPr>
      </w:pPr>
      <w:r>
        <w:rPr>
          <w:lang w:val="pl-PL"/>
        </w:rPr>
        <w:t xml:space="preserve">Delovanje </w:t>
      </w:r>
      <w:r w:rsidRPr="003E35E7">
        <w:rPr>
          <w:lang w:val="pl-PL"/>
        </w:rPr>
        <w:t>jet</w:t>
      </w:r>
      <w:r>
        <w:rPr>
          <w:lang w:val="pl-PL"/>
        </w:rPr>
        <w:t>e</w:t>
      </w:r>
      <w:r w:rsidRPr="003E35E7">
        <w:rPr>
          <w:lang w:val="pl-PL"/>
        </w:rPr>
        <w:t>r</w:t>
      </w:r>
      <w:r>
        <w:rPr>
          <w:lang w:val="pl-PL"/>
        </w:rPr>
        <w:t xml:space="preserve"> se mora</w:t>
      </w:r>
      <w:r w:rsidRPr="003E35E7">
        <w:rPr>
          <w:lang w:val="pl-PL"/>
        </w:rPr>
        <w:t xml:space="preserve"> še naprej spremljati, dokler se ne normalizira.</w:t>
      </w:r>
    </w:p>
    <w:p w14:paraId="3E575685" w14:textId="77777777" w:rsidR="00F96F24" w:rsidRPr="003E35E7" w:rsidRDefault="00F96F24" w:rsidP="000A4900">
      <w:pPr>
        <w:rPr>
          <w:lang w:val="pl-PL"/>
        </w:rPr>
      </w:pPr>
    </w:p>
    <w:p w14:paraId="379EFBD1" w14:textId="77777777" w:rsidR="00F96F24" w:rsidRPr="003E35E7" w:rsidRDefault="00F96F24" w:rsidP="000A4900">
      <w:pPr>
        <w:rPr>
          <w:lang w:val="pl-PL"/>
        </w:rPr>
      </w:pPr>
      <w:r w:rsidRPr="003E35E7">
        <w:rPr>
          <w:lang w:val="pl-PL"/>
        </w:rPr>
        <w:t xml:space="preserve">Bolnike je treba obvestiti </w:t>
      </w:r>
      <w:r>
        <w:rPr>
          <w:lang w:val="pl-PL"/>
        </w:rPr>
        <w:t>o</w:t>
      </w:r>
      <w:r w:rsidRPr="003E35E7">
        <w:rPr>
          <w:lang w:val="pl-PL"/>
        </w:rPr>
        <w:t xml:space="preserve"> znak</w:t>
      </w:r>
      <w:r>
        <w:rPr>
          <w:lang w:val="pl-PL"/>
        </w:rPr>
        <w:t>ih</w:t>
      </w:r>
      <w:r w:rsidRPr="003E35E7">
        <w:rPr>
          <w:lang w:val="pl-PL"/>
        </w:rPr>
        <w:t xml:space="preserve"> in simptom</w:t>
      </w:r>
      <w:r>
        <w:rPr>
          <w:lang w:val="pl-PL"/>
        </w:rPr>
        <w:t xml:space="preserve">ih, ki kažejo na </w:t>
      </w:r>
      <w:r w:rsidRPr="003E35E7">
        <w:rPr>
          <w:lang w:val="pl-PL"/>
        </w:rPr>
        <w:t xml:space="preserve"> poškodbe jeter ter jim svetovati, naj se ob pojavu znakov in simptomov takoj obrnejo na zdrav</w:t>
      </w:r>
      <w:r>
        <w:rPr>
          <w:lang w:val="pl-PL"/>
        </w:rPr>
        <w:t>nika</w:t>
      </w:r>
      <w:r w:rsidRPr="003E35E7">
        <w:rPr>
          <w:lang w:val="pl-PL"/>
        </w:rPr>
        <w:t>.</w:t>
      </w:r>
    </w:p>
    <w:p w14:paraId="692F500C" w14:textId="77777777" w:rsidR="00F96F24" w:rsidRPr="00CB1EB4" w:rsidRDefault="00F96F24" w:rsidP="00CB1EB4">
      <w:pPr>
        <w:widowControl w:val="0"/>
        <w:rPr>
          <w:rFonts w:eastAsia="MS Mincho" w:cs="Myanmar Text"/>
          <w:iCs/>
          <w:u w:val="single"/>
          <w:lang w:val="sl-SI" w:eastAsia="ja-JP"/>
        </w:rPr>
      </w:pPr>
      <w:bookmarkStart w:id="18" w:name="_Hlk129256274"/>
    </w:p>
    <w:p w14:paraId="571ED55E" w14:textId="77777777" w:rsidR="00F96F24" w:rsidRPr="00CB1EB4" w:rsidRDefault="00F96F24" w:rsidP="00CB1EB4">
      <w:pPr>
        <w:keepNext/>
        <w:keepLines/>
        <w:widowControl w:val="0"/>
        <w:rPr>
          <w:rFonts w:eastAsia="MS Mincho" w:cs="Myanmar Text"/>
          <w:iCs/>
          <w:u w:val="single"/>
          <w:lang w:val="sl-SI" w:eastAsia="ja-JP"/>
        </w:rPr>
      </w:pPr>
      <w:r w:rsidRPr="00CB1EB4">
        <w:rPr>
          <w:rFonts w:eastAsia="MS Mincho" w:cs="Myanmar Text"/>
          <w:iCs/>
          <w:u w:val="single"/>
          <w:lang w:val="sl-SI" w:eastAsia="sl-SI"/>
        </w:rPr>
        <w:t>Znani ali predhodni rak dojk ali od estrogena odvisni maligni tumorji</w:t>
      </w:r>
    </w:p>
    <w:p w14:paraId="54EC5E66" w14:textId="77777777" w:rsidR="00F96F24" w:rsidRPr="00CB1EB4" w:rsidRDefault="00F96F24" w:rsidP="00CB1EB4">
      <w:pPr>
        <w:keepNext/>
        <w:keepLines/>
        <w:widowControl w:val="0"/>
        <w:rPr>
          <w:rFonts w:cs="Myanmar Text"/>
          <w:lang w:val="sl-SI" w:eastAsia="sl-SI"/>
        </w:rPr>
      </w:pPr>
      <w:bookmarkStart w:id="19" w:name="_Hlk129256873"/>
    </w:p>
    <w:p w14:paraId="0AEE5470" w14:textId="77777777" w:rsidR="00F96F24" w:rsidRPr="00CB1EB4" w:rsidRDefault="00F96F24" w:rsidP="00CB1EB4">
      <w:pPr>
        <w:keepNext/>
        <w:keepLines/>
        <w:widowControl w:val="0"/>
        <w:rPr>
          <w:rFonts w:cs="Myanmar Text"/>
          <w:lang w:val="sl-SI" w:eastAsia="sl-SI"/>
        </w:rPr>
      </w:pPr>
      <w:r w:rsidRPr="00CB1EB4">
        <w:rPr>
          <w:rFonts w:cs="Myanmar Text"/>
          <w:lang w:val="sl-SI" w:eastAsia="sl-SI"/>
        </w:rPr>
        <w:t>Ženske, ki se za raka dojk ali druge od estrogena odvisne malignome zdravijo onkološko (npr. kemoterapija, zdravljenje z obsevanjem, antihormonsko zdravljenje), niso bile vključene v klinične študije.</w:t>
      </w:r>
      <w:bookmarkEnd w:id="19"/>
      <w:r w:rsidRPr="00CB1EB4">
        <w:rPr>
          <w:rFonts w:cs="Myanmar Text"/>
          <w:lang w:val="sl-SI" w:eastAsia="sl-SI"/>
        </w:rPr>
        <w:t xml:space="preserve"> Zato zdravila Veoza v tej populaciji ni priporočljivo uporabljati, ker varnost in učinkovitost nista znani</w:t>
      </w:r>
      <w:bookmarkStart w:id="20" w:name="_Hlk129256926"/>
      <w:r w:rsidRPr="00CB1EB4">
        <w:rPr>
          <w:rFonts w:cs="Myanmar Text"/>
          <w:lang w:val="sl-SI" w:eastAsia="sl-SI"/>
        </w:rPr>
        <w:t>.</w:t>
      </w:r>
      <w:bookmarkEnd w:id="18"/>
      <w:bookmarkEnd w:id="20"/>
    </w:p>
    <w:p w14:paraId="7429F6F2" w14:textId="77777777" w:rsidR="00F96F24" w:rsidRPr="00CB1EB4" w:rsidRDefault="00F96F24" w:rsidP="00CB1EB4">
      <w:pPr>
        <w:widowControl w:val="0"/>
        <w:rPr>
          <w:rFonts w:eastAsia="MS Mincho" w:cs="Myanmar Text"/>
          <w:iCs/>
          <w:u w:val="single"/>
          <w:lang w:val="sl-SI" w:eastAsia="ja-JP"/>
        </w:rPr>
      </w:pPr>
      <w:bookmarkStart w:id="21" w:name="_Hlk129256285"/>
    </w:p>
    <w:p w14:paraId="08F38CD7" w14:textId="77777777" w:rsidR="00F96F24" w:rsidRPr="00CB1EB4" w:rsidRDefault="00F96F24" w:rsidP="00CB1EB4">
      <w:pPr>
        <w:widowControl w:val="0"/>
        <w:rPr>
          <w:rFonts w:eastAsia="MS Mincho" w:cs="Myanmar Text"/>
          <w:iCs/>
          <w:lang w:val="sl-SI" w:eastAsia="ja-JP"/>
        </w:rPr>
      </w:pPr>
      <w:r w:rsidRPr="00CB1EB4">
        <w:rPr>
          <w:rFonts w:eastAsia="MS Mincho" w:cs="Myanmar Text"/>
          <w:iCs/>
          <w:lang w:val="sl-SI" w:eastAsia="ja-JP"/>
        </w:rPr>
        <w:t>V klinične študije niso bile vključene ženske s predhodnim rakom dojk ali drugimi od estrogena odvisnimi malignimi tumorji, ki se ne zdravijo več onkološko. Odločitev o zdravljenju teh žensk z zdravilom Veoza mora temeljiti na presoji koristi in tveganja za vsako posameznico.</w:t>
      </w:r>
    </w:p>
    <w:p w14:paraId="026ECF61" w14:textId="77777777" w:rsidR="00F96F24" w:rsidRPr="00CB1EB4" w:rsidRDefault="00F96F24" w:rsidP="00CB1EB4">
      <w:pPr>
        <w:widowControl w:val="0"/>
        <w:rPr>
          <w:rFonts w:eastAsia="MS Mincho" w:cs="Myanmar Text"/>
          <w:iCs/>
          <w:u w:val="single"/>
          <w:lang w:val="sl-SI" w:eastAsia="ja-JP"/>
        </w:rPr>
      </w:pPr>
    </w:p>
    <w:bookmarkEnd w:id="21"/>
    <w:p w14:paraId="70166359" w14:textId="77777777" w:rsidR="00F96F24" w:rsidRPr="00CB1EB4" w:rsidRDefault="00F96F24" w:rsidP="00CB1EB4">
      <w:pPr>
        <w:rPr>
          <w:iCs/>
          <w:u w:val="single"/>
          <w:lang w:val="sl-SI" w:eastAsia="sl-SI"/>
        </w:rPr>
      </w:pPr>
      <w:r w:rsidRPr="00CB1EB4">
        <w:rPr>
          <w:iCs/>
          <w:u w:val="single"/>
          <w:lang w:val="sl-SI" w:eastAsia="sl-SI"/>
        </w:rPr>
        <w:t>Sočasna uporaba nadomestnega hormonskega zdravljenja z estrogenom (izključeni so lokalni vaginalni pripravki)</w:t>
      </w:r>
    </w:p>
    <w:p w14:paraId="25EE467F" w14:textId="77777777" w:rsidR="00F96F24" w:rsidRPr="00CB1EB4" w:rsidRDefault="00F96F24" w:rsidP="00CB1EB4">
      <w:pPr>
        <w:rPr>
          <w:lang w:val="sl-SI" w:eastAsia="sl-SI"/>
        </w:rPr>
      </w:pPr>
    </w:p>
    <w:p w14:paraId="4113359A" w14:textId="77777777" w:rsidR="00F96F24" w:rsidRPr="00CB1EB4" w:rsidRDefault="00F96F24" w:rsidP="00CB1EB4">
      <w:pPr>
        <w:rPr>
          <w:lang w:val="sl-SI" w:eastAsia="sl-SI"/>
        </w:rPr>
      </w:pPr>
      <w:r w:rsidRPr="00CB1EB4">
        <w:rPr>
          <w:lang w:val="sl-SI" w:eastAsia="sl-SI"/>
        </w:rPr>
        <w:t>Sočasna uporaba fezolinetanta in nadomestnega hormonskega zdravljenja z estrogenom se ni preučevala, zato sočasna uporaba ni priporočena.</w:t>
      </w:r>
    </w:p>
    <w:p w14:paraId="18FC2904" w14:textId="77777777" w:rsidR="00F96F24" w:rsidRPr="00CB1EB4" w:rsidRDefault="00F96F24" w:rsidP="00CB1EB4">
      <w:pPr>
        <w:rPr>
          <w:iCs/>
          <w:u w:val="single"/>
          <w:lang w:val="sl-SI" w:eastAsia="sl-SI"/>
        </w:rPr>
      </w:pPr>
    </w:p>
    <w:p w14:paraId="1CBE50A7" w14:textId="77777777" w:rsidR="00F96F24" w:rsidRPr="00CB1EB4" w:rsidRDefault="00F96F24" w:rsidP="00CB1EB4">
      <w:pPr>
        <w:rPr>
          <w:iCs/>
          <w:u w:val="single"/>
          <w:lang w:val="sl-SI" w:eastAsia="sl-SI"/>
        </w:rPr>
      </w:pPr>
      <w:r w:rsidRPr="00CB1EB4">
        <w:rPr>
          <w:iCs/>
          <w:u w:val="single"/>
          <w:lang w:val="sl-SI" w:eastAsia="sl-SI"/>
        </w:rPr>
        <w:t>Epileptični napadi ali druge konvulzivne motnje</w:t>
      </w:r>
    </w:p>
    <w:p w14:paraId="4C28D41C" w14:textId="77777777" w:rsidR="00F96F24" w:rsidRPr="00CB1EB4" w:rsidRDefault="00F96F24" w:rsidP="00CB1EB4">
      <w:pPr>
        <w:rPr>
          <w:lang w:val="sl-SI" w:eastAsia="sl-SI"/>
        </w:rPr>
      </w:pPr>
    </w:p>
    <w:p w14:paraId="555E0DE9" w14:textId="77777777" w:rsidR="00F96F24" w:rsidRPr="00CB1EB4" w:rsidRDefault="00F96F24" w:rsidP="00CB1EB4">
      <w:pPr>
        <w:widowControl w:val="0"/>
        <w:rPr>
          <w:rFonts w:cs="Myanmar Text"/>
          <w:lang w:val="sl-SI" w:eastAsia="sl-SI"/>
        </w:rPr>
      </w:pPr>
      <w:r w:rsidRPr="00CB1EB4">
        <w:rPr>
          <w:lang w:val="sl-SI" w:eastAsia="sl-SI"/>
        </w:rPr>
        <w:t>Fezolinetant se ni preučeval pri ženskah z anamnezo epileptičnih napadov ali drugih konvulzivnih motenj. Primerov epileptičnih napadov ali konvulzivnih motenj med kliničnimi študijami ni bilo. Odločitev o zdravljenju teh žensk z zdravilom Veoza mora temeljiti na presoji koristi in tveganja za vsako posameznico.</w:t>
      </w:r>
    </w:p>
    <w:p w14:paraId="14489863" w14:textId="77777777" w:rsidR="00F96F24" w:rsidRPr="003E35E7" w:rsidRDefault="00F96F24">
      <w:pPr>
        <w:keepNext/>
        <w:keepLines/>
        <w:tabs>
          <w:tab w:val="left" w:pos="567"/>
        </w:tabs>
        <w:spacing w:before="220" w:after="220"/>
        <w:ind w:left="567" w:hanging="567"/>
        <w:rPr>
          <w:szCs w:val="26"/>
          <w:lang w:val="sl-SI"/>
        </w:rPr>
      </w:pPr>
      <w:bookmarkStart w:id="22" w:name="_i4i608SkrnfeHeQUrZDmIEupE"/>
      <w:bookmarkEnd w:id="22"/>
      <w:r w:rsidRPr="003E35E7">
        <w:rPr>
          <w:b/>
          <w:bCs/>
          <w:noProof/>
          <w:szCs w:val="26"/>
          <w:lang w:val="sl-SI"/>
        </w:rPr>
        <w:t>4.5</w:t>
      </w:r>
      <w:r w:rsidRPr="003E35E7">
        <w:rPr>
          <w:b/>
          <w:bCs/>
          <w:szCs w:val="26"/>
          <w:lang w:val="sl-SI"/>
        </w:rPr>
        <w:tab/>
        <w:t>Medsebojno delovanje z drugimi zdravili in druge oblike interakcij</w:t>
      </w:r>
    </w:p>
    <w:p w14:paraId="400AC14B" w14:textId="77777777" w:rsidR="00F96F24" w:rsidRPr="00CB1EB4" w:rsidRDefault="00F96F24" w:rsidP="00CB1EB4">
      <w:pPr>
        <w:widowControl w:val="0"/>
        <w:rPr>
          <w:rFonts w:eastAsia="SimSun" w:cs="Myanmar Text"/>
          <w:u w:val="single"/>
          <w:lang w:val="sl-SI" w:eastAsia="sl-SI"/>
        </w:rPr>
      </w:pPr>
      <w:r w:rsidRPr="00CB1EB4">
        <w:rPr>
          <w:rFonts w:eastAsia="SimSun" w:cs="Myanmar Text"/>
          <w:u w:val="single"/>
          <w:lang w:val="sl-SI" w:eastAsia="sl-SI"/>
        </w:rPr>
        <w:t>Učinek drugih zdravil na fezolinetant</w:t>
      </w:r>
    </w:p>
    <w:p w14:paraId="77A61DFA" w14:textId="77777777" w:rsidR="00F96F24" w:rsidRPr="00CB1EB4" w:rsidRDefault="00F96F24" w:rsidP="00CB1EB4">
      <w:pPr>
        <w:widowControl w:val="0"/>
        <w:rPr>
          <w:rFonts w:eastAsia="SimSun" w:cs="Myanmar Text"/>
          <w:i/>
          <w:lang w:val="sl-SI" w:eastAsia="sl-SI"/>
        </w:rPr>
      </w:pPr>
    </w:p>
    <w:p w14:paraId="3AD907D1" w14:textId="77777777" w:rsidR="00F96F24" w:rsidRPr="00CB1EB4" w:rsidRDefault="00F96F24" w:rsidP="00CB1EB4">
      <w:pPr>
        <w:widowControl w:val="0"/>
        <w:rPr>
          <w:rFonts w:eastAsia="SimSun" w:cs="Myanmar Text"/>
          <w:i/>
          <w:iCs/>
          <w:lang w:val="sl-SI" w:eastAsia="sl-SI"/>
        </w:rPr>
      </w:pPr>
      <w:r w:rsidRPr="00CB1EB4">
        <w:rPr>
          <w:rFonts w:eastAsia="SimSun" w:cs="Myanmar Text"/>
          <w:i/>
          <w:lang w:val="sl-SI" w:eastAsia="sl-SI"/>
        </w:rPr>
        <w:t>Zaviralci CYP1A2</w:t>
      </w:r>
    </w:p>
    <w:p w14:paraId="330DAA7A" w14:textId="77777777" w:rsidR="00F96F24" w:rsidRPr="00CB1EB4" w:rsidRDefault="00F96F24" w:rsidP="00CB1EB4">
      <w:pPr>
        <w:widowControl w:val="0"/>
        <w:rPr>
          <w:rFonts w:eastAsia="SimSun" w:cs="Myanmar Text"/>
          <w:iCs/>
          <w:lang w:val="sl-SI" w:eastAsia="sl-SI"/>
        </w:rPr>
      </w:pPr>
      <w:r w:rsidRPr="00CB1EB4">
        <w:rPr>
          <w:rFonts w:eastAsia="SimSun" w:cs="Myanmar Text"/>
          <w:lang w:val="sl-SI" w:eastAsia="sl-SI"/>
        </w:rPr>
        <w:t>Fezolinetant se primarno presnavlja s CYP1A2 ter v manjši meri s CYP2C9 in CYP2C19. Sočasna uporaba fezolinetanta z zdravili, ki so zmerni ali močni zaviralci CYP1A2</w:t>
      </w:r>
      <w:r w:rsidRPr="00CB1EB4">
        <w:rPr>
          <w:rFonts w:eastAsia="SimSun" w:cs="Myanmar Text"/>
          <w:iCs/>
          <w:lang w:val="sl-SI" w:eastAsia="sl-SI"/>
        </w:rPr>
        <w:t xml:space="preserve"> (</w:t>
      </w:r>
      <w:r w:rsidRPr="00CB1EB4">
        <w:rPr>
          <w:rFonts w:cs="Myanmar Text"/>
          <w:lang w:val="sl-SI" w:eastAsia="sl-SI"/>
        </w:rPr>
        <w:t>npr. kontraceptivi, ki vsebujejo etinilestradiol, meksiletin, enoksacin, fluvoksamin</w:t>
      </w:r>
      <w:r w:rsidRPr="00CB1EB4">
        <w:rPr>
          <w:rFonts w:eastAsia="SimSun" w:cs="Myanmar Text"/>
          <w:iCs/>
          <w:lang w:val="sl-SI" w:eastAsia="sl-SI"/>
        </w:rPr>
        <w:t xml:space="preserve">), </w:t>
      </w:r>
      <w:r w:rsidRPr="00CB1EB4">
        <w:rPr>
          <w:rFonts w:eastAsia="SimSun" w:cs="Myanmar Text"/>
          <w:lang w:val="sl-SI" w:eastAsia="sl-SI"/>
        </w:rPr>
        <w:t>zvišuje plazemsko koncentracijo C</w:t>
      </w:r>
      <w:r w:rsidRPr="00CB1EB4">
        <w:rPr>
          <w:rFonts w:eastAsia="SimSun" w:cs="Myanmar Text"/>
          <w:vertAlign w:val="subscript"/>
          <w:lang w:val="sl-SI" w:eastAsia="sl-SI"/>
        </w:rPr>
        <w:t>max</w:t>
      </w:r>
      <w:r w:rsidRPr="00CB1EB4">
        <w:rPr>
          <w:rFonts w:eastAsia="SimSun" w:cs="Myanmar Text"/>
          <w:lang w:val="sl-SI" w:eastAsia="sl-SI"/>
        </w:rPr>
        <w:t xml:space="preserve"> in AUC fezolinetanta</w:t>
      </w:r>
      <w:r w:rsidRPr="00CB1EB4">
        <w:rPr>
          <w:rFonts w:eastAsia="SimSun" w:cs="Myanmar Text"/>
          <w:iCs/>
          <w:lang w:val="sl-SI" w:eastAsia="sl-SI"/>
        </w:rPr>
        <w:t>.</w:t>
      </w:r>
    </w:p>
    <w:p w14:paraId="2E51E416" w14:textId="77777777" w:rsidR="00F96F24" w:rsidRPr="00CB1EB4" w:rsidRDefault="00F96F24" w:rsidP="00CB1EB4">
      <w:pPr>
        <w:widowControl w:val="0"/>
        <w:rPr>
          <w:rFonts w:eastAsia="SimSun" w:cs="Myanmar Text"/>
          <w:iCs/>
          <w:lang w:val="sl-SI" w:eastAsia="sl-SI"/>
        </w:rPr>
      </w:pPr>
    </w:p>
    <w:p w14:paraId="16A7EAB3" w14:textId="77777777" w:rsidR="00F96F24" w:rsidRPr="00CB1EB4" w:rsidRDefault="00F96F24" w:rsidP="00CB1EB4">
      <w:pPr>
        <w:widowControl w:val="0"/>
        <w:rPr>
          <w:rFonts w:eastAsia="SimSun" w:cs="Myanmar Text"/>
          <w:iCs/>
          <w:lang w:val="sl-SI" w:eastAsia="sl-SI"/>
        </w:rPr>
      </w:pPr>
      <w:r w:rsidRPr="00CB1EB4">
        <w:rPr>
          <w:rFonts w:eastAsia="SimSun" w:cs="Myanmar Text"/>
          <w:iCs/>
          <w:lang w:val="sl-SI" w:eastAsia="sl-SI"/>
        </w:rPr>
        <w:t xml:space="preserve">Sočasna uporaba zmernih ali močnih zaviralcev CYP1A2 z zdravilom </w:t>
      </w:r>
      <w:r w:rsidRPr="00CB1EB4">
        <w:rPr>
          <w:rFonts w:eastAsia="SimSun" w:cs="Myanmar Text"/>
          <w:lang w:val="sl-SI" w:eastAsia="sl-SI"/>
        </w:rPr>
        <w:t>Veoza je kontraindicirana (glejte poglavje 4.3)</w:t>
      </w:r>
      <w:r w:rsidRPr="00CB1EB4">
        <w:rPr>
          <w:rFonts w:eastAsia="SimSun" w:cs="Myanmar Text"/>
          <w:iCs/>
          <w:lang w:val="sl-SI" w:eastAsia="sl-SI"/>
        </w:rPr>
        <w:t>.</w:t>
      </w:r>
    </w:p>
    <w:p w14:paraId="42E38C2D" w14:textId="77777777" w:rsidR="00F96F24" w:rsidRPr="00CB1EB4" w:rsidRDefault="00F96F24" w:rsidP="00CB1EB4">
      <w:pPr>
        <w:widowControl w:val="0"/>
        <w:rPr>
          <w:rFonts w:eastAsia="SimSun" w:cs="Myanmar Text"/>
          <w:iCs/>
          <w:lang w:val="sl-SI" w:eastAsia="sl-SI"/>
        </w:rPr>
      </w:pPr>
    </w:p>
    <w:p w14:paraId="2E856833" w14:textId="77777777" w:rsidR="00F96F24" w:rsidRPr="00CB1EB4" w:rsidRDefault="00F96F24" w:rsidP="00CB1EB4">
      <w:pPr>
        <w:widowControl w:val="0"/>
        <w:rPr>
          <w:rFonts w:cs="Myanmar Text"/>
          <w:lang w:val="sl-SI" w:eastAsia="sl-SI"/>
        </w:rPr>
      </w:pPr>
      <w:r w:rsidRPr="00CB1EB4">
        <w:rPr>
          <w:lang w:val="sl-SI" w:eastAsia="sl-SI"/>
        </w:rPr>
        <w:t>Sočasna uporaba s fluvoksaminom, močnim zaviralcem CYP1A2, je povzročila skupno 1,8-kratno zvišanje C</w:t>
      </w:r>
      <w:r w:rsidRPr="00CB1EB4">
        <w:rPr>
          <w:vertAlign w:val="subscript"/>
          <w:lang w:val="sl-SI" w:eastAsia="sl-SI"/>
        </w:rPr>
        <w:t>max</w:t>
      </w:r>
      <w:r w:rsidRPr="00CB1EB4">
        <w:rPr>
          <w:lang w:val="sl-SI" w:eastAsia="sl-SI"/>
        </w:rPr>
        <w:t xml:space="preserve"> in 9,4-kratno zvišanje AUC fezolinetanta; spremembe vrednosti t</w:t>
      </w:r>
      <w:r w:rsidRPr="00CB1EB4">
        <w:rPr>
          <w:vertAlign w:val="subscript"/>
          <w:lang w:val="sl-SI" w:eastAsia="sl-SI"/>
        </w:rPr>
        <w:t>max</w:t>
      </w:r>
      <w:r w:rsidRPr="00CB1EB4">
        <w:rPr>
          <w:lang w:val="sl-SI" w:eastAsia="sl-SI"/>
        </w:rPr>
        <w:t xml:space="preserve"> niso opazili. Glede na velik učinek močnega zaviralca CYP1A2 in podporno modeliranje se pričakuje, da je lahko zvišanje koncentracije fezolinetanta razlog za klinično zaskrbljenost tudi po sočasni uporabi z zmernimi zaviralci CYP1A2 (glejte poglavje 4.3). Vendar pa se ne predvideva, da bi bilo povečanje izpostavljenosti fezolinetantu klinično pomembno po sočasni uporabi s šibkimi zaviralci CYP1A2.</w:t>
      </w:r>
    </w:p>
    <w:p w14:paraId="4EFB3BCD" w14:textId="77777777" w:rsidR="00F96F24" w:rsidRPr="00CB1EB4" w:rsidRDefault="00F96F24" w:rsidP="00CB1EB4">
      <w:pPr>
        <w:widowControl w:val="0"/>
        <w:rPr>
          <w:rFonts w:cs="Myanmar Text"/>
          <w:i/>
          <w:iCs/>
          <w:lang w:val="sl-SI" w:eastAsia="zh-CN"/>
        </w:rPr>
      </w:pPr>
    </w:p>
    <w:p w14:paraId="1732080F" w14:textId="77777777" w:rsidR="00F96F24" w:rsidRPr="00CB1EB4" w:rsidRDefault="00F96F24" w:rsidP="00CB1EB4">
      <w:pPr>
        <w:widowControl w:val="0"/>
        <w:rPr>
          <w:rFonts w:cs="Myanmar Text"/>
          <w:i/>
          <w:iCs/>
          <w:lang w:val="sl-SI" w:eastAsia="sl-SI"/>
        </w:rPr>
      </w:pPr>
      <w:r w:rsidRPr="00CB1EB4">
        <w:rPr>
          <w:rFonts w:cs="Myanmar Text"/>
          <w:i/>
          <w:iCs/>
          <w:lang w:val="sl-SI" w:eastAsia="sl-SI"/>
        </w:rPr>
        <w:t>Induktorji CYP1A2</w:t>
      </w:r>
    </w:p>
    <w:p w14:paraId="756BE018" w14:textId="77777777" w:rsidR="00F96F24" w:rsidRPr="00CB1EB4" w:rsidRDefault="00F96F24" w:rsidP="00CB1EB4">
      <w:pPr>
        <w:widowControl w:val="0"/>
        <w:rPr>
          <w:rFonts w:cs="Myanmar Text"/>
          <w:i/>
          <w:iCs/>
          <w:u w:val="single"/>
          <w:lang w:val="sl-SI" w:eastAsia="zh-CN"/>
        </w:rPr>
      </w:pPr>
      <w:r w:rsidRPr="00CB1EB4">
        <w:rPr>
          <w:rFonts w:cs="Myanmar Text"/>
          <w:i/>
          <w:iCs/>
          <w:u w:val="single"/>
          <w:lang w:val="sl-SI" w:eastAsia="sl-SI"/>
        </w:rPr>
        <w:t>Podatki in vivo</w:t>
      </w:r>
    </w:p>
    <w:p w14:paraId="4680DED9" w14:textId="77777777" w:rsidR="00F96F24" w:rsidRPr="00CB1EB4" w:rsidRDefault="00F96F24" w:rsidP="00CB1EB4">
      <w:pPr>
        <w:widowControl w:val="0"/>
        <w:rPr>
          <w:lang w:val="sl-SI" w:eastAsia="sl-SI"/>
        </w:rPr>
      </w:pPr>
      <w:r w:rsidRPr="00CB1EB4">
        <w:rPr>
          <w:rFonts w:eastAsia="MS Mincho" w:cs="Myanmar Text"/>
          <w:lang w:val="sl-SI" w:eastAsia="sl-SI"/>
        </w:rPr>
        <w:t>Kajenje (zmerni induktor CYP1A2) je zmanjšalo C</w:t>
      </w:r>
      <w:r w:rsidRPr="00CB1EB4">
        <w:rPr>
          <w:rFonts w:eastAsia="MS Mincho" w:cs="Myanmar Text"/>
          <w:vertAlign w:val="subscript"/>
          <w:lang w:val="sl-SI" w:eastAsia="sl-SI"/>
        </w:rPr>
        <w:t>max</w:t>
      </w:r>
      <w:r w:rsidRPr="00CB1EB4">
        <w:rPr>
          <w:rFonts w:eastAsia="MS Mincho" w:cs="Myanmar Text"/>
          <w:lang w:val="sl-SI" w:eastAsia="sl-SI"/>
        </w:rPr>
        <w:t xml:space="preserve"> fezolinetanta na geometrijsko povprečje </w:t>
      </w:r>
      <w:r w:rsidRPr="00CB1EB4">
        <w:rPr>
          <w:rFonts w:eastAsia="MS Mincho" w:cs="Myanmar Text"/>
          <w:lang w:val="sl-SI" w:eastAsia="sl-SI"/>
        </w:rPr>
        <w:lastRenderedPageBreak/>
        <w:t xml:space="preserve">najmanjših kvadratov 71,74 %, AUC pa na geometrijsko povprečje najmanjših kvadratov 48,29 %. </w:t>
      </w:r>
      <w:r w:rsidRPr="00CB1EB4">
        <w:rPr>
          <w:lang w:val="sl-SI" w:eastAsia="sl-SI"/>
        </w:rPr>
        <w:t>Podatki o učinkovitosti niso pokazali pomembnih razlik med kadilci in nekadilci. Prilagajanje odmerka za kadilce ni priporočeno.</w:t>
      </w:r>
    </w:p>
    <w:p w14:paraId="58F1F47C" w14:textId="77777777" w:rsidR="00F96F24" w:rsidRPr="00CB1EB4" w:rsidRDefault="00F96F24" w:rsidP="00CB1EB4">
      <w:pPr>
        <w:rPr>
          <w:lang w:val="sl-SI" w:eastAsia="sl-SI"/>
        </w:rPr>
      </w:pPr>
    </w:p>
    <w:p w14:paraId="553D2817" w14:textId="77777777" w:rsidR="00F96F24" w:rsidRPr="00CB1EB4" w:rsidRDefault="00F96F24" w:rsidP="00CB1EB4">
      <w:pPr>
        <w:rPr>
          <w:i/>
          <w:iCs/>
          <w:lang w:val="sl-SI" w:eastAsia="sl-SI"/>
        </w:rPr>
      </w:pPr>
      <w:r w:rsidRPr="00CB1EB4">
        <w:rPr>
          <w:i/>
          <w:iCs/>
          <w:lang w:val="sl-SI" w:eastAsia="sl-SI"/>
        </w:rPr>
        <w:t>Transporterji</w:t>
      </w:r>
    </w:p>
    <w:p w14:paraId="2637DB8A" w14:textId="77777777" w:rsidR="00F96F24" w:rsidRPr="00CB1EB4" w:rsidRDefault="00F96F24" w:rsidP="00CB1EB4">
      <w:pPr>
        <w:rPr>
          <w:lang w:val="sl-SI" w:eastAsia="sl-SI"/>
        </w:rPr>
      </w:pPr>
      <w:r w:rsidRPr="00CB1EB4">
        <w:rPr>
          <w:i/>
          <w:iCs/>
          <w:u w:val="single"/>
          <w:lang w:val="sl-SI" w:eastAsia="sl-SI"/>
        </w:rPr>
        <w:t>Podatki in vitro</w:t>
      </w:r>
    </w:p>
    <w:p w14:paraId="47EE0729" w14:textId="77777777" w:rsidR="00F96F24" w:rsidRPr="00CB1EB4" w:rsidRDefault="00F96F24" w:rsidP="00CB1EB4">
      <w:pPr>
        <w:rPr>
          <w:lang w:val="sl-SI" w:eastAsia="sl-SI"/>
        </w:rPr>
      </w:pPr>
      <w:r w:rsidRPr="00CB1EB4">
        <w:rPr>
          <w:lang w:val="sl-SI" w:eastAsia="sl-SI"/>
        </w:rPr>
        <w:t>Fezolinetant ni substrat P-glikoproteina (P-gp). Glavni presnovek ES259564 je substrat P-gp.</w:t>
      </w:r>
    </w:p>
    <w:p w14:paraId="11959B6B" w14:textId="77777777" w:rsidR="00F96F24" w:rsidRPr="00CB1EB4" w:rsidRDefault="00F96F24" w:rsidP="00CB1EB4">
      <w:pPr>
        <w:rPr>
          <w:u w:val="single"/>
          <w:lang w:val="sl-SI" w:eastAsia="sl-SI"/>
        </w:rPr>
      </w:pPr>
    </w:p>
    <w:p w14:paraId="33782473" w14:textId="77777777" w:rsidR="00F96F24" w:rsidRPr="00CB1EB4" w:rsidRDefault="00F96F24" w:rsidP="00CB1EB4">
      <w:pPr>
        <w:keepNext/>
        <w:rPr>
          <w:u w:val="single"/>
          <w:lang w:val="sl-SI" w:eastAsia="sl-SI"/>
        </w:rPr>
      </w:pPr>
      <w:r w:rsidRPr="00CB1EB4">
        <w:rPr>
          <w:u w:val="single"/>
          <w:lang w:val="sl-SI" w:eastAsia="sl-SI"/>
        </w:rPr>
        <w:t>Vpliv fezolinetanta na druga zdravila</w:t>
      </w:r>
    </w:p>
    <w:p w14:paraId="231B1BAF" w14:textId="77777777" w:rsidR="00F96F24" w:rsidRPr="00CB1EB4" w:rsidRDefault="00F96F24" w:rsidP="00CB1EB4">
      <w:pPr>
        <w:keepNext/>
        <w:rPr>
          <w:i/>
          <w:iCs/>
          <w:lang w:val="sl-SI" w:eastAsia="sl-SI"/>
        </w:rPr>
      </w:pPr>
    </w:p>
    <w:p w14:paraId="6201BC20" w14:textId="77777777" w:rsidR="00F96F24" w:rsidRPr="00CB1EB4" w:rsidRDefault="00F96F24" w:rsidP="00CB1EB4">
      <w:pPr>
        <w:keepNext/>
        <w:rPr>
          <w:i/>
          <w:iCs/>
          <w:lang w:val="sl-SI" w:eastAsia="sl-SI"/>
        </w:rPr>
      </w:pPr>
      <w:r w:rsidRPr="00CB1EB4">
        <w:rPr>
          <w:i/>
          <w:iCs/>
          <w:lang w:val="sl-SI" w:eastAsia="sl-SI"/>
        </w:rPr>
        <w:t>Encimi citokroma P450 (CYP)</w:t>
      </w:r>
    </w:p>
    <w:p w14:paraId="779AF043" w14:textId="77777777" w:rsidR="00F96F24" w:rsidRPr="00CB1EB4" w:rsidRDefault="00F96F24" w:rsidP="00CB1EB4">
      <w:pPr>
        <w:rPr>
          <w:i/>
          <w:iCs/>
          <w:u w:val="single"/>
          <w:lang w:val="sl-SI" w:eastAsia="sl-SI"/>
        </w:rPr>
      </w:pPr>
      <w:r w:rsidRPr="00CB1EB4">
        <w:rPr>
          <w:i/>
          <w:iCs/>
          <w:u w:val="single"/>
          <w:lang w:val="sl-SI" w:eastAsia="sl-SI"/>
        </w:rPr>
        <w:t>Podatki in vitro</w:t>
      </w:r>
    </w:p>
    <w:p w14:paraId="0E0035FA" w14:textId="77777777" w:rsidR="00F96F24" w:rsidRPr="00CB1EB4" w:rsidRDefault="00F96F24" w:rsidP="00CB1EB4">
      <w:pPr>
        <w:rPr>
          <w:lang w:val="sl-SI" w:eastAsia="sl-SI"/>
        </w:rPr>
      </w:pPr>
      <w:r w:rsidRPr="00CB1EB4">
        <w:rPr>
          <w:lang w:val="sl-SI" w:eastAsia="sl-SI"/>
        </w:rPr>
        <w:t>Fezolinetant in presnovek ES259564 nista zaviralca encimov CYP1A2, CYP2B6, CYP2C8, CYP2C9, CYP2C19, CYP2D6 in CYP3A4. Fezolinetant in presnovek ES259564 nista induktorja encimov CYP1A2, CYP2B6 in CYP3A4.</w:t>
      </w:r>
    </w:p>
    <w:p w14:paraId="39236035" w14:textId="77777777" w:rsidR="00F96F24" w:rsidRPr="00CB1EB4" w:rsidRDefault="00F96F24" w:rsidP="00CB1EB4">
      <w:pPr>
        <w:rPr>
          <w:lang w:val="sl-SI" w:eastAsia="sl-SI"/>
        </w:rPr>
      </w:pPr>
    </w:p>
    <w:p w14:paraId="1D2EA76D" w14:textId="77777777" w:rsidR="00F96F24" w:rsidRPr="00CB1EB4" w:rsidRDefault="00F96F24" w:rsidP="00CB1EB4">
      <w:pPr>
        <w:rPr>
          <w:i/>
          <w:iCs/>
          <w:lang w:val="sl-SI" w:eastAsia="sl-SI"/>
        </w:rPr>
      </w:pPr>
      <w:r w:rsidRPr="00CB1EB4">
        <w:rPr>
          <w:i/>
          <w:iCs/>
          <w:lang w:val="sl-SI" w:eastAsia="sl-SI"/>
        </w:rPr>
        <w:t>Prenašalci</w:t>
      </w:r>
    </w:p>
    <w:p w14:paraId="21D9AFBB" w14:textId="77777777" w:rsidR="00F96F24" w:rsidRPr="00CB1EB4" w:rsidRDefault="00F96F24" w:rsidP="00CB1EB4">
      <w:pPr>
        <w:rPr>
          <w:i/>
          <w:iCs/>
          <w:u w:val="single"/>
          <w:lang w:val="sl-SI" w:eastAsia="sl-SI"/>
        </w:rPr>
      </w:pPr>
      <w:r w:rsidRPr="00CB1EB4">
        <w:rPr>
          <w:i/>
          <w:iCs/>
          <w:u w:val="single"/>
          <w:lang w:val="sl-SI" w:eastAsia="sl-SI"/>
        </w:rPr>
        <w:t>Podatki in vitro</w:t>
      </w:r>
    </w:p>
    <w:p w14:paraId="37375613" w14:textId="77777777" w:rsidR="00F96F24" w:rsidRPr="00CB1EB4" w:rsidRDefault="00F96F24" w:rsidP="00CB1EB4">
      <w:pPr>
        <w:widowControl w:val="0"/>
        <w:spacing w:after="20"/>
        <w:rPr>
          <w:rFonts w:cs="Myanmar Text"/>
          <w:lang w:val="sl-SI" w:eastAsia="sl-SI"/>
        </w:rPr>
      </w:pPr>
      <w:r w:rsidRPr="00CB1EB4">
        <w:rPr>
          <w:lang w:val="sl-SI" w:eastAsia="sl-SI"/>
        </w:rPr>
        <w:t>Fezolinetant in presnovek ES259564 nista zaviralca P-gp, BCRP, OATP1B1, OATP1B3, OCT2, MATE1 in MATE2-K (IC</w:t>
      </w:r>
      <w:r w:rsidRPr="00CB1EB4">
        <w:rPr>
          <w:vertAlign w:val="subscript"/>
          <w:lang w:val="sl-SI" w:eastAsia="sl-SI"/>
        </w:rPr>
        <w:t>50</w:t>
      </w:r>
      <w:r w:rsidRPr="00CB1EB4">
        <w:rPr>
          <w:lang w:val="sl-SI" w:eastAsia="sl-SI"/>
        </w:rPr>
        <w:t> &gt; 70 µmol/l). Fezolinetant je prenašalca OAT1 zaviral z vrednostjo IC</w:t>
      </w:r>
      <w:r w:rsidRPr="00CB1EB4">
        <w:rPr>
          <w:vertAlign w:val="subscript"/>
          <w:lang w:val="sl-SI" w:eastAsia="sl-SI"/>
        </w:rPr>
        <w:t>50</w:t>
      </w:r>
      <w:r w:rsidRPr="00CB1EB4">
        <w:rPr>
          <w:lang w:val="sl-SI" w:eastAsia="sl-SI"/>
        </w:rPr>
        <w:t xml:space="preserve"> 18,9 µmol/l (30 × C</w:t>
      </w:r>
      <w:r w:rsidRPr="00CB1EB4">
        <w:rPr>
          <w:vertAlign w:val="subscript"/>
          <w:lang w:val="sl-SI" w:eastAsia="sl-SI"/>
        </w:rPr>
        <w:t>max,u</w:t>
      </w:r>
      <w:r w:rsidRPr="00CB1EB4">
        <w:rPr>
          <w:lang w:val="sl-SI" w:eastAsia="sl-SI"/>
        </w:rPr>
        <w:t>), prenašalca OAT3 pa z vrednostjo IC</w:t>
      </w:r>
      <w:r w:rsidRPr="00CB1EB4">
        <w:rPr>
          <w:vertAlign w:val="subscript"/>
          <w:lang w:val="sl-SI" w:eastAsia="sl-SI"/>
        </w:rPr>
        <w:t>50</w:t>
      </w:r>
      <w:r w:rsidRPr="00CB1EB4">
        <w:rPr>
          <w:lang w:val="sl-SI" w:eastAsia="sl-SI"/>
        </w:rPr>
        <w:t xml:space="preserve"> 27,5 µmol/l (44 × C</w:t>
      </w:r>
      <w:r w:rsidRPr="00CB1EB4">
        <w:rPr>
          <w:vertAlign w:val="subscript"/>
          <w:lang w:val="sl-SI" w:eastAsia="sl-SI"/>
        </w:rPr>
        <w:t>max,u</w:t>
      </w:r>
      <w:r w:rsidRPr="00CB1EB4">
        <w:rPr>
          <w:lang w:val="sl-SI" w:eastAsia="sl-SI"/>
        </w:rPr>
        <w:t>). Presnovek ES259564 ne zavira prenašalcev OAT1 in OAT3 (IC</w:t>
      </w:r>
      <w:r w:rsidRPr="00CB1EB4">
        <w:rPr>
          <w:vertAlign w:val="subscript"/>
          <w:lang w:val="sl-SI" w:eastAsia="sl-SI"/>
        </w:rPr>
        <w:t>50</w:t>
      </w:r>
      <w:r w:rsidRPr="00CB1EB4">
        <w:rPr>
          <w:lang w:val="sl-SI" w:eastAsia="sl-SI"/>
        </w:rPr>
        <w:t> &gt; 70 µmol/l).</w:t>
      </w:r>
      <w:bookmarkStart w:id="23" w:name="_i4i61ufKNpk8OPAHp1RiUl0aL"/>
      <w:bookmarkEnd w:id="23"/>
    </w:p>
    <w:p w14:paraId="60EDF922" w14:textId="77777777" w:rsidR="00F96F24" w:rsidRPr="003E35E7" w:rsidRDefault="00F96F24" w:rsidP="00CB1EB4">
      <w:pPr>
        <w:keepNext/>
        <w:keepLines/>
        <w:tabs>
          <w:tab w:val="left" w:pos="567"/>
        </w:tabs>
        <w:spacing w:before="220" w:after="260"/>
        <w:ind w:left="562" w:hanging="562"/>
        <w:rPr>
          <w:b/>
          <w:bCs/>
          <w:szCs w:val="26"/>
          <w:lang w:val="sl-SI"/>
        </w:rPr>
      </w:pPr>
      <w:bookmarkStart w:id="24" w:name="_i4i6iYPhaiexkxD7IyBYWanUP"/>
      <w:bookmarkEnd w:id="24"/>
      <w:r w:rsidRPr="003E35E7">
        <w:rPr>
          <w:b/>
          <w:bCs/>
          <w:szCs w:val="26"/>
          <w:lang w:val="sl-SI"/>
        </w:rPr>
        <w:t>4.6</w:t>
      </w:r>
      <w:r w:rsidRPr="003E35E7">
        <w:rPr>
          <w:b/>
          <w:bCs/>
          <w:szCs w:val="26"/>
          <w:lang w:val="sl-SI"/>
        </w:rPr>
        <w:tab/>
        <w:t>Plodnost, nosečnost in dojenje</w:t>
      </w:r>
    </w:p>
    <w:p w14:paraId="247B6C36" w14:textId="77777777" w:rsidR="00F96F24" w:rsidRPr="00C44A34" w:rsidRDefault="00F96F24">
      <w:pPr>
        <w:keepNext/>
        <w:keepLines/>
        <w:spacing w:before="220"/>
        <w:rPr>
          <w:bCs/>
          <w:u w:val="single"/>
          <w:lang w:val="sl-SI"/>
        </w:rPr>
      </w:pPr>
      <w:bookmarkStart w:id="25" w:name="_i4i3dMwqX9Psvn34O3yMsTt02"/>
      <w:bookmarkEnd w:id="25"/>
      <w:r w:rsidRPr="00C44A34">
        <w:rPr>
          <w:bCs/>
          <w:u w:val="single"/>
          <w:lang w:val="sl-SI"/>
        </w:rPr>
        <w:t>Nosečnost</w:t>
      </w:r>
    </w:p>
    <w:p w14:paraId="2DF32BCF" w14:textId="77777777" w:rsidR="00F96F24" w:rsidRPr="00CB1EB4" w:rsidRDefault="00F96F24" w:rsidP="00CB1EB4">
      <w:pPr>
        <w:widowControl w:val="0"/>
        <w:rPr>
          <w:rFonts w:eastAsia="SimSun" w:cs="Myanmar Text"/>
          <w:lang w:val="sl-SI" w:eastAsia="sl-SI"/>
        </w:rPr>
      </w:pPr>
    </w:p>
    <w:p w14:paraId="64E47605"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Zdravilo Veoza je kontraindicirano med nosečnostjo (glejte poglavje 4.3). Če ženska med uporabo zdravila Veoza zanosi, je treba zdravljenje takoj prekiniti.</w:t>
      </w:r>
    </w:p>
    <w:p w14:paraId="2B908525" w14:textId="77777777" w:rsidR="00F96F24" w:rsidRPr="00CB1EB4" w:rsidRDefault="00F96F24" w:rsidP="00CB1EB4">
      <w:pPr>
        <w:widowControl w:val="0"/>
        <w:rPr>
          <w:rFonts w:eastAsia="SimSun" w:cs="Myanmar Text"/>
          <w:lang w:val="sl-SI" w:eastAsia="sl-SI"/>
        </w:rPr>
      </w:pPr>
    </w:p>
    <w:p w14:paraId="6250A26C" w14:textId="77777777" w:rsidR="00F96F24" w:rsidRPr="00CB1EB4" w:rsidRDefault="00F96F24" w:rsidP="00CB1EB4">
      <w:pPr>
        <w:widowControl w:val="0"/>
        <w:rPr>
          <w:rFonts w:cs="Myanmar Text"/>
          <w:lang w:val="sl-SI" w:eastAsia="sl-SI"/>
        </w:rPr>
      </w:pPr>
      <w:r w:rsidRPr="00CB1EB4">
        <w:rPr>
          <w:rFonts w:eastAsia="SimSun" w:cs="Myanmar Text"/>
          <w:lang w:val="sl-SI" w:eastAsia="sl-SI"/>
        </w:rPr>
        <w:t xml:space="preserve">Podatkov o uporabi fezolinetanta pri nosečnicah ni oziroma jih je malo. </w:t>
      </w:r>
      <w:r w:rsidRPr="00CB1EB4">
        <w:rPr>
          <w:rFonts w:cs="Myanmar Text"/>
          <w:lang w:val="sl-SI" w:eastAsia="sl-SI"/>
        </w:rPr>
        <w:t>Študije na živalih so pokazale škodljiv vpliv na sposobnost razmnoževanja</w:t>
      </w:r>
      <w:r w:rsidRPr="00CB1EB4">
        <w:rPr>
          <w:rFonts w:eastAsia="SimSun" w:cs="Myanmar Text"/>
          <w:lang w:val="sl-SI" w:eastAsia="sl-SI"/>
        </w:rPr>
        <w:t xml:space="preserve"> (glejte poglavje 5.3).</w:t>
      </w:r>
      <w:r w:rsidRPr="00CB1EB4">
        <w:rPr>
          <w:rFonts w:cs="Myanmar Text"/>
          <w:lang w:val="sl-SI" w:eastAsia="sl-SI"/>
        </w:rPr>
        <w:t xml:space="preserve"> </w:t>
      </w:r>
      <w:r w:rsidRPr="00CB1EB4">
        <w:rPr>
          <w:lang w:val="sl-SI" w:eastAsia="sl-SI"/>
        </w:rPr>
        <w:t>Ženske v rodni dobi, ki so v perimenopavzi, morajo uporabljati učinkovito kontracepcijo. Za to populacijo se priporočajo nehormonski kontraceptivi.</w:t>
      </w:r>
    </w:p>
    <w:p w14:paraId="4A73FC19" w14:textId="77777777" w:rsidR="00F96F24" w:rsidRPr="0093358E" w:rsidRDefault="00F96F24">
      <w:pPr>
        <w:spacing w:before="220"/>
        <w:rPr>
          <w:bCs/>
          <w:u w:val="single"/>
          <w:lang w:val="sl-SI"/>
        </w:rPr>
      </w:pPr>
      <w:r w:rsidRPr="0093358E">
        <w:rPr>
          <w:bCs/>
          <w:u w:val="single"/>
          <w:lang w:val="sl-SI"/>
        </w:rPr>
        <w:t>Dojenje</w:t>
      </w:r>
    </w:p>
    <w:p w14:paraId="5E9B3661" w14:textId="77777777" w:rsidR="00F96F24" w:rsidRPr="00CB1EB4" w:rsidRDefault="00F96F24" w:rsidP="00CB1EB4">
      <w:pPr>
        <w:widowControl w:val="0"/>
        <w:rPr>
          <w:rFonts w:eastAsia="SimSun" w:cs="Myanmar Text"/>
          <w:lang w:val="sl-SI" w:eastAsia="sl-SI"/>
        </w:rPr>
      </w:pPr>
    </w:p>
    <w:p w14:paraId="03820547"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Zdravila Veoza se med dojenjem ne sme uporabljati.</w:t>
      </w:r>
    </w:p>
    <w:p w14:paraId="2E1126B2" w14:textId="77777777" w:rsidR="00F96F24" w:rsidRPr="00CB1EB4" w:rsidRDefault="00F96F24" w:rsidP="00CB1EB4">
      <w:pPr>
        <w:widowControl w:val="0"/>
        <w:rPr>
          <w:rFonts w:eastAsia="SimSun" w:cs="Myanmar Text"/>
          <w:lang w:val="sl-SI" w:eastAsia="sl-SI"/>
        </w:rPr>
      </w:pPr>
    </w:p>
    <w:p w14:paraId="63065374"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 xml:space="preserve">Ni znano, ali se fezolinetant in njegovi presnovki izločajo v materino mleko. </w:t>
      </w:r>
      <w:r w:rsidRPr="00CB1EB4">
        <w:rPr>
          <w:rFonts w:cs="Myanmar Text"/>
          <w:lang w:val="sl-SI" w:eastAsia="sl-SI"/>
        </w:rPr>
        <w:t>Razpoložljivi farmakokinetični podatki pri živalih kažejo na izločanje fezolinetanta in/ali njegovih presnovkov v mleko (glejte poglavje 5.3). Tveganja za dojenega otroka ni mogoče izključiti. Odločiti se je treba med prenehanjem dojenja in prenehanjem/prekinitvijo zdravljenja z zdravilom Veoza, pri čemer je treba pretehtati prednosti dojenja za otroka in prednosti zdravljenja za mater.</w:t>
      </w:r>
    </w:p>
    <w:p w14:paraId="04BC6C5A" w14:textId="77777777" w:rsidR="00F96F24" w:rsidRPr="0093358E" w:rsidRDefault="00F96F24">
      <w:pPr>
        <w:keepNext/>
        <w:keepLines/>
        <w:spacing w:before="220"/>
        <w:rPr>
          <w:bCs/>
          <w:u w:val="single"/>
          <w:lang w:val="sl-SI"/>
        </w:rPr>
      </w:pPr>
      <w:r w:rsidRPr="0093358E">
        <w:rPr>
          <w:bCs/>
          <w:u w:val="single"/>
          <w:lang w:val="sl-SI"/>
        </w:rPr>
        <w:t>Plodnost</w:t>
      </w:r>
    </w:p>
    <w:p w14:paraId="4B9558B0" w14:textId="77777777" w:rsidR="00F96F24" w:rsidRPr="0093358E" w:rsidRDefault="00F96F24" w:rsidP="00CB1EB4">
      <w:pPr>
        <w:widowControl w:val="0"/>
        <w:rPr>
          <w:lang w:val="sl-SI"/>
        </w:rPr>
      </w:pPr>
    </w:p>
    <w:p w14:paraId="3B784748" w14:textId="77777777" w:rsidR="00F96F24" w:rsidRPr="00CB1EB4" w:rsidRDefault="00F96F24" w:rsidP="00CB1EB4">
      <w:pPr>
        <w:widowControl w:val="0"/>
        <w:rPr>
          <w:rFonts w:eastAsia="SimSun" w:cs="Myanmar Text"/>
          <w:noProof/>
          <w:lang w:val="sl-SI" w:eastAsia="sl-SI"/>
        </w:rPr>
      </w:pPr>
      <w:r w:rsidRPr="00CB1EB4">
        <w:rPr>
          <w:rFonts w:eastAsia="SimSun" w:cs="Myanmar Text"/>
          <w:lang w:val="sl-SI" w:eastAsia="sl-SI"/>
        </w:rPr>
        <w:t>Podatkov o vplivu fezolinetanta na plodnost pri človeku ni. V študiji plodnosti pri podganjih samicah fezolinetant ni vplival na plodnost (glejte poglavje 5.3).</w:t>
      </w:r>
    </w:p>
    <w:p w14:paraId="10536BDA" w14:textId="77777777" w:rsidR="00F96F24" w:rsidRPr="003E35E7" w:rsidRDefault="00F96F24" w:rsidP="00CB1EB4">
      <w:pPr>
        <w:keepNext/>
        <w:keepLines/>
        <w:tabs>
          <w:tab w:val="left" w:pos="567"/>
        </w:tabs>
        <w:spacing w:before="220" w:after="240"/>
        <w:ind w:left="562" w:hanging="562"/>
        <w:rPr>
          <w:b/>
          <w:bCs/>
          <w:szCs w:val="26"/>
          <w:lang w:val="sl-SI"/>
        </w:rPr>
      </w:pPr>
      <w:bookmarkStart w:id="26" w:name="_i4i7FfMnMVXhNpEUhxQli0qw2"/>
      <w:bookmarkEnd w:id="26"/>
      <w:r w:rsidRPr="003E35E7">
        <w:rPr>
          <w:b/>
          <w:bCs/>
          <w:szCs w:val="26"/>
          <w:lang w:val="sl-SI"/>
        </w:rPr>
        <w:t>4.7</w:t>
      </w:r>
      <w:r w:rsidRPr="003E35E7">
        <w:rPr>
          <w:b/>
          <w:bCs/>
          <w:szCs w:val="26"/>
          <w:lang w:val="sl-SI"/>
        </w:rPr>
        <w:tab/>
        <w:t>Vpliv na sposobnost vožnje in upravljanja strojev</w:t>
      </w:r>
    </w:p>
    <w:p w14:paraId="6B5D43BD" w14:textId="77777777" w:rsidR="00F96F24" w:rsidRPr="00CB1EB4" w:rsidRDefault="00F96F24" w:rsidP="00CB1EB4">
      <w:pPr>
        <w:widowControl w:val="0"/>
        <w:rPr>
          <w:rFonts w:cs="Myanmar Text"/>
          <w:lang w:val="sl-SI" w:eastAsia="sl-SI"/>
        </w:rPr>
      </w:pPr>
      <w:bookmarkStart w:id="27" w:name="_i4i5K1EQNoOA2aHxpUfNjNa2U"/>
      <w:bookmarkEnd w:id="27"/>
      <w:r w:rsidRPr="00CB1EB4">
        <w:rPr>
          <w:rFonts w:eastAsia="SimSun" w:cs="Myanmar Text"/>
          <w:lang w:val="sl-SI" w:eastAsia="sl-SI"/>
        </w:rPr>
        <w:t>Fezolinetant nima vpliva ali ima zanemarljiv vpliv na sposobnost vožnje in upravljanja strojev.</w:t>
      </w:r>
    </w:p>
    <w:p w14:paraId="73FC96AE" w14:textId="77777777" w:rsidR="00F96F24" w:rsidRPr="00321B78" w:rsidRDefault="00F96F24" w:rsidP="00CB1EB4">
      <w:pPr>
        <w:keepNext/>
        <w:keepLines/>
        <w:tabs>
          <w:tab w:val="left" w:pos="567"/>
        </w:tabs>
        <w:spacing w:before="220" w:after="240"/>
        <w:ind w:left="562" w:hanging="562"/>
        <w:rPr>
          <w:b/>
          <w:bCs/>
          <w:szCs w:val="26"/>
          <w:lang w:val="sl-SI"/>
        </w:rPr>
      </w:pPr>
      <w:bookmarkStart w:id="28" w:name="_i4i7ApsiAPtxmNjdkqk0pRkVI"/>
      <w:bookmarkEnd w:id="28"/>
      <w:r w:rsidRPr="00321B78">
        <w:rPr>
          <w:b/>
          <w:bCs/>
          <w:szCs w:val="26"/>
          <w:lang w:val="sl-SI"/>
        </w:rPr>
        <w:t>4.8</w:t>
      </w:r>
      <w:r w:rsidRPr="00321B78">
        <w:rPr>
          <w:b/>
          <w:bCs/>
          <w:szCs w:val="26"/>
          <w:lang w:val="sl-SI"/>
        </w:rPr>
        <w:tab/>
        <w:t>Neželeni učinki</w:t>
      </w:r>
    </w:p>
    <w:p w14:paraId="3C2D7624" w14:textId="77777777" w:rsidR="00F96F24" w:rsidRPr="00CB1EB4" w:rsidRDefault="00F96F24" w:rsidP="00CB1EB4">
      <w:pPr>
        <w:widowControl w:val="0"/>
        <w:rPr>
          <w:rFonts w:eastAsia="SimSun" w:cs="Myanmar Text"/>
          <w:u w:val="single"/>
          <w:lang w:val="sl-SI" w:eastAsia="sl-SI"/>
        </w:rPr>
      </w:pPr>
      <w:r w:rsidRPr="00CB1EB4">
        <w:rPr>
          <w:rFonts w:eastAsia="SimSun" w:cs="Myanmar Text"/>
          <w:u w:val="single"/>
          <w:lang w:val="sl-SI" w:eastAsia="sl-SI"/>
        </w:rPr>
        <w:t>Povzetek varnostnega profila</w:t>
      </w:r>
    </w:p>
    <w:p w14:paraId="371A1054" w14:textId="77777777" w:rsidR="00F96F24" w:rsidRPr="00CB1EB4" w:rsidRDefault="00F96F24" w:rsidP="00CB1EB4">
      <w:pPr>
        <w:widowControl w:val="0"/>
        <w:rPr>
          <w:rFonts w:eastAsia="SimSun" w:cs="Myanmar Text"/>
          <w:lang w:val="sl-SI" w:eastAsia="sl-SI"/>
        </w:rPr>
      </w:pPr>
    </w:p>
    <w:p w14:paraId="7DF14AC4"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lastRenderedPageBreak/>
        <w:t>Najpogostejša neželena učinka pri fezolinetantu 45 mg sta driska (3,2 %) in nespečnost (3,0 %).</w:t>
      </w:r>
    </w:p>
    <w:p w14:paraId="2CCE42C1" w14:textId="77777777" w:rsidR="00F96F24" w:rsidRPr="00CB1EB4" w:rsidRDefault="00F96F24" w:rsidP="00CB1EB4">
      <w:pPr>
        <w:widowControl w:val="0"/>
        <w:rPr>
          <w:rFonts w:eastAsia="SimSun" w:cs="Myanmar Text"/>
          <w:lang w:val="sl-SI" w:eastAsia="sl-SI"/>
        </w:rPr>
      </w:pPr>
    </w:p>
    <w:p w14:paraId="7FE3C232"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V celotni študijski populaciji ni bilo poročil o resnih neželenih učinkih s pogostnostjo, večjo od 1 %. Pri fezolinetantu 45 mg so poročali o štirih resnih neželenih učinkih. Najresnejši neželeni učinek je bil primer adenokarcinoma na maternični sluznici (0,1 %).</w:t>
      </w:r>
    </w:p>
    <w:p w14:paraId="5F9E016E" w14:textId="77777777" w:rsidR="00F96F24" w:rsidRPr="00CB1EB4" w:rsidRDefault="00F96F24" w:rsidP="00CB1EB4">
      <w:pPr>
        <w:widowControl w:val="0"/>
        <w:rPr>
          <w:rFonts w:eastAsia="SimSun" w:cs="Myanmar Text"/>
          <w:lang w:val="sl-SI" w:eastAsia="sl-SI"/>
        </w:rPr>
      </w:pPr>
    </w:p>
    <w:p w14:paraId="4BA9D02C"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Najpogostejša neželena učinka, ki sta privedla do prekinitve odmerjanja fezolinetanta 45 mg, sta bila zvišana raven alanin aminotransferaze (ALT) (0,3 %) in nespečnost (0,2 %).</w:t>
      </w:r>
    </w:p>
    <w:p w14:paraId="4CA40173" w14:textId="77777777" w:rsidR="00F96F24" w:rsidRPr="00CB1EB4" w:rsidRDefault="00F96F24" w:rsidP="00CB1EB4">
      <w:pPr>
        <w:widowControl w:val="0"/>
        <w:rPr>
          <w:rFonts w:eastAsia="SimSun" w:cs="Myanmar Text"/>
          <w:u w:val="single"/>
          <w:lang w:val="sl-SI" w:eastAsia="sl-SI"/>
        </w:rPr>
      </w:pPr>
    </w:p>
    <w:p w14:paraId="4AD86DF8" w14:textId="77777777" w:rsidR="00F96F24" w:rsidRPr="00CB1EB4" w:rsidRDefault="00F96F24" w:rsidP="00CB1EB4">
      <w:pPr>
        <w:widowControl w:val="0"/>
        <w:rPr>
          <w:rFonts w:eastAsia="SimSun" w:cs="Myanmar Text"/>
          <w:u w:val="single"/>
          <w:lang w:val="sl-SI" w:eastAsia="sl-SI"/>
        </w:rPr>
      </w:pPr>
      <w:r w:rsidRPr="00CB1EB4">
        <w:rPr>
          <w:rFonts w:eastAsia="SimSun" w:cs="Myanmar Text"/>
          <w:u w:val="single"/>
          <w:lang w:val="sl-SI" w:eastAsia="sl-SI"/>
        </w:rPr>
        <w:t>Tabelarični povzetek neželenih učinkov</w:t>
      </w:r>
    </w:p>
    <w:p w14:paraId="6BFFB116" w14:textId="77777777" w:rsidR="00F96F24" w:rsidRPr="00CB1EB4" w:rsidRDefault="00F96F24" w:rsidP="00CB1EB4">
      <w:pPr>
        <w:widowControl w:val="0"/>
        <w:rPr>
          <w:rFonts w:eastAsia="SimSun" w:cs="Myanmar Text"/>
          <w:lang w:val="sl-SI" w:eastAsia="sl-SI"/>
        </w:rPr>
      </w:pPr>
    </w:p>
    <w:p w14:paraId="4B398BB5"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Varnost fezolinetanta je bila preučevana pri 2203 ženskah z vazomotoričnimi simptomi, povezanimi z menopavzo, ki so prejemale fezolinetant enkrat dnevno v kliničnih študijah 3. faze.</w:t>
      </w:r>
    </w:p>
    <w:p w14:paraId="79B17C30" w14:textId="77777777" w:rsidR="00F96F24" w:rsidRPr="00CB1EB4" w:rsidRDefault="00F96F24" w:rsidP="00CB1EB4">
      <w:pPr>
        <w:widowControl w:val="0"/>
        <w:rPr>
          <w:rFonts w:eastAsia="SimSun" w:cs="Myanmar Text"/>
          <w:lang w:val="sl-SI" w:eastAsia="sl-SI"/>
        </w:rPr>
      </w:pPr>
    </w:p>
    <w:p w14:paraId="28F62AAF"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Neželeni učinki, opaženi med kliničnimi študijami</w:t>
      </w:r>
      <w:r>
        <w:rPr>
          <w:rFonts w:eastAsia="SimSun" w:cs="Myanmar Text"/>
          <w:lang w:val="sl-SI" w:eastAsia="sl-SI"/>
        </w:rPr>
        <w:t xml:space="preserve"> in poročani s spontanim poročanjem</w:t>
      </w:r>
      <w:r w:rsidRPr="00CB1EB4">
        <w:rPr>
          <w:rFonts w:eastAsia="SimSun" w:cs="Myanmar Text"/>
          <w:lang w:val="sl-SI" w:eastAsia="sl-SI"/>
        </w:rPr>
        <w:t>, so spodaj navedeni po pogostnosti v posameznem organskem sistemu. Pogostnost je opredeljena na naslednji način: zelo pogosti (≥ 1/10); pogosti (≥ 1/100 do &lt; 1/10); občasni (≥ 1/1000 do &lt; 1/100); redki (≥ 1/10 000 do &lt; 1/1000); zelo redki (&lt; 1/10 000); in neznana pogostnost (ni mogoče oceniti iz razpoložljivih podatkov).</w:t>
      </w:r>
    </w:p>
    <w:p w14:paraId="06D04F20" w14:textId="77777777" w:rsidR="00F96F24" w:rsidRPr="00CB1EB4" w:rsidRDefault="00F96F24" w:rsidP="00CB1EB4">
      <w:pPr>
        <w:widowControl w:val="0"/>
        <w:rPr>
          <w:rFonts w:eastAsia="SimSun" w:cs="Myanmar Text"/>
          <w:lang w:val="sl-SI" w:eastAsia="sl-SI"/>
        </w:rPr>
      </w:pPr>
    </w:p>
    <w:p w14:paraId="0078200C" w14:textId="77777777" w:rsidR="00F96F24" w:rsidRPr="000A4900" w:rsidRDefault="00F96F24" w:rsidP="000A4900">
      <w:pPr>
        <w:keepNext/>
        <w:keepLines/>
        <w:widowControl w:val="0"/>
        <w:rPr>
          <w:rFonts w:eastAsia="SimSun" w:cs="Myanmar Text"/>
          <w:lang w:val="sl-SI" w:eastAsia="sl-SI"/>
        </w:rPr>
      </w:pPr>
      <w:r w:rsidRPr="00CB1EB4">
        <w:rPr>
          <w:rFonts w:cs="Myanmar Text"/>
          <w:b/>
          <w:bCs/>
          <w:lang w:val="sl-SI" w:eastAsia="sl-SI"/>
        </w:rPr>
        <w:t>Preglednica 1</w:t>
      </w:r>
      <w:r w:rsidRPr="00CB1EB4">
        <w:rPr>
          <w:rFonts w:eastAsia="SimSun" w:cs="Myanmar Text"/>
          <w:b/>
          <w:bCs/>
          <w:lang w:val="sl-SI" w:eastAsia="sl-SI"/>
        </w:rPr>
        <w:t>. Neželeni učinki za fezolinetant 45 mg</w:t>
      </w:r>
    </w:p>
    <w:tbl>
      <w:tblPr>
        <w:tblW w:w="4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306"/>
        <w:gridCol w:w="3625"/>
      </w:tblGrid>
      <w:tr w:rsidR="00F96F24" w:rsidRPr="00CB1EB4" w14:paraId="632C2825" w14:textId="77777777" w:rsidTr="00E139CE">
        <w:trPr>
          <w:tblHeader/>
        </w:trPr>
        <w:tc>
          <w:tcPr>
            <w:tcW w:w="1714" w:type="pct"/>
            <w:vAlign w:val="center"/>
          </w:tcPr>
          <w:p w14:paraId="1B72204A" w14:textId="77777777" w:rsidR="00F96F24" w:rsidRPr="00CB1EB4" w:rsidRDefault="00F96F24" w:rsidP="00A906D2">
            <w:pPr>
              <w:keepNext/>
              <w:keepLines/>
              <w:widowControl w:val="0"/>
              <w:ind w:right="-108"/>
              <w:rPr>
                <w:rFonts w:eastAsia="SimSun" w:cs="Myanmar Text"/>
                <w:b/>
                <w:lang w:val="pl-PL" w:eastAsia="sl-SI"/>
              </w:rPr>
            </w:pPr>
            <w:r w:rsidRPr="00CB1EB4">
              <w:rPr>
                <w:rFonts w:eastAsia="SimSun" w:cs="Myanmar Text"/>
                <w:b/>
                <w:lang w:val="sl-SI" w:eastAsia="sl-SI"/>
              </w:rPr>
              <w:t xml:space="preserve">Organski sistem po klasifikaciji MedDRA </w:t>
            </w:r>
          </w:p>
        </w:tc>
        <w:tc>
          <w:tcPr>
            <w:tcW w:w="870" w:type="pct"/>
            <w:vAlign w:val="center"/>
          </w:tcPr>
          <w:p w14:paraId="044D65A5" w14:textId="77777777" w:rsidR="00F96F24" w:rsidRPr="00CB1EB4" w:rsidRDefault="00F96F24" w:rsidP="00A906D2">
            <w:pPr>
              <w:keepNext/>
              <w:keepLines/>
              <w:widowControl w:val="0"/>
              <w:rPr>
                <w:rFonts w:eastAsia="SimSun" w:cs="Myanmar Text"/>
                <w:b/>
                <w:lang w:eastAsia="sl-SI"/>
              </w:rPr>
            </w:pPr>
            <w:r w:rsidRPr="00CB1EB4">
              <w:rPr>
                <w:rFonts w:eastAsia="SimSun" w:cs="Myanmar Text"/>
                <w:b/>
                <w:lang w:val="sl-SI" w:eastAsia="sl-SI"/>
              </w:rPr>
              <w:t>Kategorija pogostnosti</w:t>
            </w:r>
          </w:p>
        </w:tc>
        <w:tc>
          <w:tcPr>
            <w:tcW w:w="2416" w:type="pct"/>
            <w:vAlign w:val="center"/>
          </w:tcPr>
          <w:p w14:paraId="284110BF" w14:textId="77777777" w:rsidR="00F96F24" w:rsidRPr="00CB1EB4" w:rsidRDefault="00F96F24" w:rsidP="00A906D2">
            <w:pPr>
              <w:keepNext/>
              <w:keepLines/>
              <w:widowControl w:val="0"/>
              <w:rPr>
                <w:rFonts w:eastAsia="SimSun" w:cs="Myanmar Text"/>
                <w:b/>
                <w:lang w:eastAsia="sl-SI"/>
              </w:rPr>
            </w:pPr>
            <w:r w:rsidRPr="00CB1EB4">
              <w:rPr>
                <w:rFonts w:eastAsia="SimSun" w:cs="Myanmar Text"/>
                <w:b/>
                <w:lang w:val="sl-SI" w:eastAsia="sl-SI"/>
              </w:rPr>
              <w:t>Neželeni učinek</w:t>
            </w:r>
          </w:p>
        </w:tc>
      </w:tr>
      <w:tr w:rsidR="00F96F24" w:rsidRPr="00CB1EB4" w14:paraId="65F234A8" w14:textId="77777777" w:rsidTr="00E139CE">
        <w:tc>
          <w:tcPr>
            <w:tcW w:w="1714" w:type="pct"/>
            <w:vAlign w:val="center"/>
          </w:tcPr>
          <w:p w14:paraId="300CF0D7" w14:textId="77777777" w:rsidR="00F96F24" w:rsidRPr="00CB1EB4" w:rsidRDefault="00F96F24" w:rsidP="00A906D2">
            <w:pPr>
              <w:widowControl w:val="0"/>
              <w:rPr>
                <w:rFonts w:eastAsia="SimSun" w:cs="Myanmar Text"/>
                <w:lang w:eastAsia="sl-SI"/>
              </w:rPr>
            </w:pPr>
            <w:r w:rsidRPr="00CB1EB4">
              <w:rPr>
                <w:rFonts w:eastAsia="SimSun" w:cs="Myanmar Text"/>
                <w:lang w:val="sl-SI" w:eastAsia="sl-SI"/>
              </w:rPr>
              <w:t>Psihiatrične motnje</w:t>
            </w:r>
          </w:p>
        </w:tc>
        <w:tc>
          <w:tcPr>
            <w:tcW w:w="870" w:type="pct"/>
            <w:vAlign w:val="center"/>
          </w:tcPr>
          <w:p w14:paraId="7B803EB8" w14:textId="77777777" w:rsidR="00F96F24" w:rsidRPr="00CB1EB4" w:rsidRDefault="00F96F24" w:rsidP="00A906D2">
            <w:pPr>
              <w:widowControl w:val="0"/>
              <w:rPr>
                <w:rFonts w:eastAsia="SimSun" w:cs="Myanmar Text"/>
                <w:lang w:eastAsia="sl-SI"/>
              </w:rPr>
            </w:pPr>
            <w:r w:rsidRPr="00CB1EB4">
              <w:rPr>
                <w:rFonts w:eastAsia="SimSun" w:cs="Myanmar Text"/>
                <w:lang w:val="sl-SI" w:eastAsia="sl-SI"/>
              </w:rPr>
              <w:t>Pogosti</w:t>
            </w:r>
          </w:p>
        </w:tc>
        <w:tc>
          <w:tcPr>
            <w:tcW w:w="2416" w:type="pct"/>
            <w:vAlign w:val="center"/>
          </w:tcPr>
          <w:p w14:paraId="01F31827" w14:textId="77777777" w:rsidR="00F96F24" w:rsidRPr="00CB1EB4" w:rsidRDefault="00F96F24" w:rsidP="00A906D2">
            <w:pPr>
              <w:widowControl w:val="0"/>
              <w:rPr>
                <w:rFonts w:eastAsia="SimSun" w:cs="Myanmar Text"/>
                <w:lang w:eastAsia="sl-SI"/>
              </w:rPr>
            </w:pPr>
            <w:r w:rsidRPr="00CB1EB4">
              <w:rPr>
                <w:rFonts w:eastAsia="SimSun" w:cs="Myanmar Text"/>
                <w:lang w:val="sl-SI" w:eastAsia="sl-SI"/>
              </w:rPr>
              <w:t>nespečnost</w:t>
            </w:r>
          </w:p>
        </w:tc>
      </w:tr>
      <w:tr w:rsidR="00F96F24" w:rsidRPr="00CB1EB4" w14:paraId="243DA60B" w14:textId="77777777" w:rsidTr="00E139CE">
        <w:tc>
          <w:tcPr>
            <w:tcW w:w="1714" w:type="pct"/>
            <w:vAlign w:val="center"/>
          </w:tcPr>
          <w:p w14:paraId="17DAFC7C" w14:textId="77777777" w:rsidR="00F96F24" w:rsidRPr="00CB1EB4" w:rsidRDefault="00F96F24" w:rsidP="00A906D2">
            <w:pPr>
              <w:widowControl w:val="0"/>
              <w:rPr>
                <w:rFonts w:eastAsia="SimSun" w:cs="Myanmar Text"/>
                <w:lang w:eastAsia="sl-SI"/>
              </w:rPr>
            </w:pPr>
            <w:r w:rsidRPr="00CB1EB4">
              <w:rPr>
                <w:rFonts w:eastAsia="SimSun" w:cs="Myanmar Text"/>
                <w:lang w:val="sl-SI" w:eastAsia="sl-SI"/>
              </w:rPr>
              <w:t>Bolezni prebavil</w:t>
            </w:r>
          </w:p>
        </w:tc>
        <w:tc>
          <w:tcPr>
            <w:tcW w:w="870" w:type="pct"/>
            <w:vAlign w:val="center"/>
          </w:tcPr>
          <w:p w14:paraId="4714D74B" w14:textId="77777777" w:rsidR="00F96F24" w:rsidRPr="00CB1EB4" w:rsidRDefault="00F96F24" w:rsidP="00A906D2">
            <w:pPr>
              <w:widowControl w:val="0"/>
              <w:rPr>
                <w:rFonts w:eastAsia="SimSun" w:cs="Myanmar Text"/>
                <w:lang w:eastAsia="sl-SI"/>
              </w:rPr>
            </w:pPr>
            <w:r w:rsidRPr="00CB1EB4">
              <w:rPr>
                <w:rFonts w:eastAsia="SimSun" w:cs="Myanmar Text"/>
                <w:lang w:val="sl-SI" w:eastAsia="sl-SI"/>
              </w:rPr>
              <w:t>Pogosti</w:t>
            </w:r>
          </w:p>
        </w:tc>
        <w:tc>
          <w:tcPr>
            <w:tcW w:w="2416" w:type="pct"/>
            <w:vAlign w:val="center"/>
          </w:tcPr>
          <w:p w14:paraId="05944592" w14:textId="77777777" w:rsidR="00F96F24" w:rsidRPr="00CB1EB4" w:rsidRDefault="00F96F24" w:rsidP="00A906D2">
            <w:pPr>
              <w:widowControl w:val="0"/>
              <w:rPr>
                <w:rFonts w:eastAsia="SimSun" w:cs="Myanmar Text"/>
                <w:lang w:eastAsia="ja-JP"/>
              </w:rPr>
            </w:pPr>
            <w:r w:rsidRPr="00CB1EB4">
              <w:rPr>
                <w:rFonts w:eastAsia="SimSun" w:cs="Myanmar Text"/>
                <w:lang w:val="sl-SI" w:eastAsia="sl-SI"/>
              </w:rPr>
              <w:t>diareja, bolečine v trebuhu</w:t>
            </w:r>
          </w:p>
        </w:tc>
      </w:tr>
      <w:tr w:rsidR="00F96F24" w:rsidRPr="00CB1EB4" w14:paraId="05266F0D" w14:textId="77777777" w:rsidTr="000A4900">
        <w:tc>
          <w:tcPr>
            <w:tcW w:w="1714" w:type="pct"/>
            <w:vMerge w:val="restart"/>
            <w:vAlign w:val="center"/>
          </w:tcPr>
          <w:p w14:paraId="6C17A9B8" w14:textId="77777777" w:rsidR="00F96F24" w:rsidRPr="0093358E" w:rsidRDefault="00F96F24" w:rsidP="00A906D2">
            <w:pPr>
              <w:widowControl w:val="0"/>
              <w:rPr>
                <w:rFonts w:eastAsia="SimSun" w:cs="Myanmar Text"/>
                <w:lang w:eastAsia="sl-SI"/>
              </w:rPr>
            </w:pPr>
            <w:r w:rsidRPr="001E7385">
              <w:rPr>
                <w:rFonts w:eastAsia="SimSun" w:cs="Myanmar Text"/>
                <w:lang w:val="sl-SI" w:eastAsia="sl-SI"/>
              </w:rPr>
              <w:t>Bolezni jeter, žolčnika in žolčevodov</w:t>
            </w:r>
          </w:p>
        </w:tc>
        <w:tc>
          <w:tcPr>
            <w:tcW w:w="870" w:type="pct"/>
            <w:vAlign w:val="center"/>
          </w:tcPr>
          <w:p w14:paraId="62D6DABF" w14:textId="77777777" w:rsidR="00F96F24" w:rsidRPr="00CB1EB4" w:rsidRDefault="00F96F24" w:rsidP="00A906D2">
            <w:pPr>
              <w:widowControl w:val="0"/>
              <w:rPr>
                <w:rFonts w:eastAsia="SimSun" w:cs="Myanmar Text"/>
                <w:lang w:eastAsia="sl-SI"/>
              </w:rPr>
            </w:pPr>
            <w:r w:rsidRPr="00CB1EB4">
              <w:rPr>
                <w:rFonts w:eastAsia="SimSun" w:cs="Myanmar Text"/>
                <w:lang w:val="sl-SI" w:eastAsia="sl-SI"/>
              </w:rPr>
              <w:t>Pogosti</w:t>
            </w:r>
          </w:p>
        </w:tc>
        <w:tc>
          <w:tcPr>
            <w:tcW w:w="2416" w:type="pct"/>
            <w:vAlign w:val="center"/>
          </w:tcPr>
          <w:p w14:paraId="6792C898" w14:textId="77777777" w:rsidR="00F96F24" w:rsidRPr="00935D2F" w:rsidRDefault="00F96F24" w:rsidP="00A906D2">
            <w:pPr>
              <w:widowControl w:val="0"/>
              <w:rPr>
                <w:rFonts w:eastAsia="SimSun" w:cs="Myanmar Text"/>
                <w:vertAlign w:val="superscript"/>
                <w:lang w:eastAsia="sl-SI"/>
              </w:rPr>
            </w:pPr>
            <w:r w:rsidRPr="00CB1EB4">
              <w:rPr>
                <w:rFonts w:eastAsia="SimSun" w:cs="Myanmar Text"/>
                <w:lang w:val="sl-SI" w:eastAsia="sl-SI"/>
              </w:rPr>
              <w:t>zvišana raven alanin aminotransferaze (ALT), zvišana raven aspartat aminotransferaze (AST)</w:t>
            </w:r>
            <w:del w:id="29" w:author="Author">
              <w:r w:rsidDel="00F5586A">
                <w:rPr>
                  <w:rFonts w:eastAsia="SimSun" w:cs="Myanmar Text"/>
                  <w:vertAlign w:val="superscript"/>
                  <w:lang w:val="sl-SI" w:eastAsia="sl-SI"/>
                </w:rPr>
                <w:delText>*</w:delText>
              </w:r>
            </w:del>
          </w:p>
        </w:tc>
      </w:tr>
      <w:tr w:rsidR="00F96F24" w:rsidRPr="00A70804" w14:paraId="6DE58506" w14:textId="77777777" w:rsidTr="000A4900">
        <w:tc>
          <w:tcPr>
            <w:tcW w:w="1714" w:type="pct"/>
            <w:vMerge/>
            <w:vAlign w:val="center"/>
          </w:tcPr>
          <w:p w14:paraId="2E7EF48E" w14:textId="77777777" w:rsidR="00F96F24" w:rsidRPr="00CB1EB4" w:rsidDel="001E7385" w:rsidRDefault="00F96F24" w:rsidP="000A4900">
            <w:pPr>
              <w:widowControl w:val="0"/>
              <w:rPr>
                <w:rFonts w:eastAsia="SimSun" w:cs="Myanmar Text"/>
                <w:lang w:val="sl-SI" w:eastAsia="sl-SI"/>
              </w:rPr>
            </w:pPr>
          </w:p>
        </w:tc>
        <w:tc>
          <w:tcPr>
            <w:tcW w:w="870" w:type="pct"/>
            <w:vAlign w:val="center"/>
          </w:tcPr>
          <w:p w14:paraId="5778B337" w14:textId="77777777" w:rsidR="00F96F24" w:rsidRPr="00CB1EB4" w:rsidRDefault="00F96F24" w:rsidP="000A4900">
            <w:pPr>
              <w:widowControl w:val="0"/>
              <w:rPr>
                <w:rFonts w:eastAsia="SimSun" w:cs="Myanmar Text"/>
                <w:lang w:val="sl-SI" w:eastAsia="sl-SI"/>
              </w:rPr>
            </w:pPr>
            <w:r>
              <w:rPr>
                <w:rFonts w:eastAsia="SimSun" w:cs="Myanmar Text"/>
                <w:lang w:val="sl-SI" w:eastAsia="sl-SI"/>
              </w:rPr>
              <w:t>Neznana pogostnost</w:t>
            </w:r>
          </w:p>
        </w:tc>
        <w:tc>
          <w:tcPr>
            <w:tcW w:w="2416" w:type="pct"/>
            <w:vAlign w:val="center"/>
          </w:tcPr>
          <w:p w14:paraId="4C8037B2" w14:textId="77777777" w:rsidR="00F96F24" w:rsidRPr="00CB1EB4" w:rsidRDefault="00F96F24" w:rsidP="000A4900">
            <w:pPr>
              <w:widowControl w:val="0"/>
              <w:rPr>
                <w:rFonts w:eastAsia="SimSun" w:cs="Myanmar Text"/>
                <w:lang w:val="sl-SI" w:eastAsia="sl-SI"/>
              </w:rPr>
            </w:pPr>
            <w:r>
              <w:rPr>
                <w:rFonts w:eastAsia="SimSun" w:cs="Myanmar Text"/>
                <w:lang w:val="sl-SI" w:eastAsia="sl-SI"/>
              </w:rPr>
              <w:t>Poškodba jeter, povzročena z zdravilom</w:t>
            </w:r>
            <w:r>
              <w:rPr>
                <w:rFonts w:eastAsia="SimSun" w:cs="Myanmar Text"/>
                <w:vertAlign w:val="superscript"/>
                <w:lang w:val="sl-SI" w:eastAsia="sl-SI"/>
              </w:rPr>
              <w:t>*</w:t>
            </w:r>
          </w:p>
        </w:tc>
      </w:tr>
    </w:tbl>
    <w:p w14:paraId="192D1D76" w14:textId="77777777" w:rsidR="00F96F24" w:rsidRPr="00C44A34" w:rsidRDefault="00F96F24" w:rsidP="00935D2F">
      <w:pPr>
        <w:ind w:left="180" w:hanging="180"/>
        <w:rPr>
          <w:rFonts w:eastAsia="SimSun" w:cs="Myanmar Text"/>
          <w:sz w:val="18"/>
          <w:szCs w:val="18"/>
          <w:lang w:val="sl-SI"/>
        </w:rPr>
      </w:pPr>
      <w:r w:rsidRPr="00C44A34">
        <w:rPr>
          <w:rFonts w:eastAsia="SimSun" w:cs="Myanmar Text"/>
          <w:i/>
          <w:iCs/>
          <w:sz w:val="18"/>
          <w:szCs w:val="18"/>
          <w:vertAlign w:val="superscript"/>
          <w:lang w:val="sl-SI"/>
        </w:rPr>
        <w:t>*</w:t>
      </w:r>
      <w:r w:rsidRPr="00C44A34">
        <w:rPr>
          <w:rFonts w:eastAsia="SimSun" w:cs="Myanmar Text"/>
          <w:sz w:val="18"/>
          <w:szCs w:val="18"/>
          <w:lang w:val="sl-SI"/>
        </w:rPr>
        <w:t xml:space="preserve"> Glejte Opis izbranih neželenih učinkov.</w:t>
      </w:r>
    </w:p>
    <w:p w14:paraId="72CFE918" w14:textId="77777777" w:rsidR="00F96F24" w:rsidRPr="00C44A34" w:rsidRDefault="00F96F24" w:rsidP="00CB1EB4">
      <w:pPr>
        <w:rPr>
          <w:lang w:val="sl-SI"/>
        </w:rPr>
      </w:pPr>
    </w:p>
    <w:p w14:paraId="2D2E2486" w14:textId="77777777" w:rsidR="00F96F24" w:rsidRPr="00C44A34" w:rsidRDefault="00F96F24" w:rsidP="000A4900">
      <w:pPr>
        <w:rPr>
          <w:u w:val="single"/>
          <w:lang w:val="sl-SI"/>
        </w:rPr>
      </w:pPr>
      <w:r w:rsidRPr="00C44A34">
        <w:rPr>
          <w:u w:val="single"/>
          <w:lang w:val="sl-SI"/>
        </w:rPr>
        <w:t>Opis izbranih neželenih učinkov</w:t>
      </w:r>
    </w:p>
    <w:p w14:paraId="5E3BE43F" w14:textId="77777777" w:rsidR="00F96F24" w:rsidRPr="00C44A34" w:rsidRDefault="00F96F24" w:rsidP="000A4900">
      <w:pPr>
        <w:rPr>
          <w:lang w:val="sl-SI"/>
        </w:rPr>
      </w:pPr>
    </w:p>
    <w:p w14:paraId="3AB02E3D" w14:textId="77777777" w:rsidR="00F96F24" w:rsidRPr="00C44A34" w:rsidRDefault="00F96F24" w:rsidP="000A4900">
      <w:pPr>
        <w:rPr>
          <w:i/>
          <w:iCs/>
          <w:lang w:val="sl-SI"/>
        </w:rPr>
      </w:pPr>
      <w:r w:rsidRPr="00C44A34">
        <w:rPr>
          <w:i/>
          <w:iCs/>
          <w:lang w:val="sl-SI"/>
        </w:rPr>
        <w:t>Zvišana raven ALT/zvišana raven AST/poškodba jeter, povzročena z zdravilom</w:t>
      </w:r>
    </w:p>
    <w:p w14:paraId="13EA9C7A" w14:textId="77777777" w:rsidR="00F96F24" w:rsidRPr="00C44A34" w:rsidDel="00CE24B3" w:rsidRDefault="00F96F24" w:rsidP="000A4900">
      <w:pPr>
        <w:rPr>
          <w:del w:id="30" w:author="Author"/>
        </w:rPr>
      </w:pPr>
      <w:del w:id="31" w:author="Author">
        <w:r w:rsidRPr="00C44A34" w:rsidDel="00CE24B3">
          <w:rPr>
            <w:lang w:val="sl-SI"/>
          </w:rPr>
          <w:delText>V kliničnih preskušanjih se je zvišanje ravni ALT za več kot 3-kratnik ZMN pojavilo pri 2,1 % žensk, ki so prejemale fezolinetant, v primerjavi z 0,8 % žensk, ki so prejemale placebo. Zvišanje ravni AST za več kot 3-kratnik ZMN se je pojavilo pri 1,0 % žensk, ki so prejemale fezolinetant, v primerjavi z 0,4 % žensk, ki so prejemale placebo.</w:delText>
        </w:r>
      </w:del>
    </w:p>
    <w:p w14:paraId="2A819E48" w14:textId="77777777" w:rsidR="00F96F24" w:rsidRPr="00C44A34" w:rsidDel="00CE24B3" w:rsidRDefault="00F96F24" w:rsidP="000A4900">
      <w:pPr>
        <w:rPr>
          <w:del w:id="32" w:author="Author"/>
          <w:lang w:val="sl-SI"/>
        </w:rPr>
      </w:pPr>
    </w:p>
    <w:p w14:paraId="49A1FF35" w14:textId="77777777" w:rsidR="00F96F24" w:rsidRPr="00C44A34" w:rsidRDefault="00F96F24" w:rsidP="000A4900">
      <w:pPr>
        <w:rPr>
          <w:lang w:val="sl-SI"/>
        </w:rPr>
      </w:pPr>
      <w:r>
        <w:rPr>
          <w:lang w:val="sl-SI"/>
        </w:rPr>
        <w:t>V obdobju trženja</w:t>
      </w:r>
      <w:r w:rsidRPr="00C44A34">
        <w:rPr>
          <w:lang w:val="sl-SI"/>
        </w:rPr>
        <w:t xml:space="preserve"> so poročali o resnih primerih z zvišanimi ravnmi ALT in/ali AST (&gt; 10-kratnik ZMN) s hkratnim zvišanjem ravni bilirubina in/ali alkalne fosfataze (ALP). V nekaterih primerih so bile zvišane vrednosti testov delovanja jeter povezane z znaki in simptomi, ki so kazali na poškodbo jeter, kot so utrujenost, pruritus, zlatenica, temen urin, blato blede barve, navzea, bruhanje, zmanjšan apetit in/ali bolečine v trebuhu (glejte poglavje 4.4).</w:t>
      </w:r>
    </w:p>
    <w:p w14:paraId="66C85FEE" w14:textId="77777777" w:rsidR="00F96F24" w:rsidRPr="008113CF" w:rsidRDefault="00F96F24" w:rsidP="001E7385">
      <w:pPr>
        <w:rPr>
          <w:lang w:val="sl-SI"/>
        </w:rPr>
      </w:pPr>
    </w:p>
    <w:p w14:paraId="301518D6" w14:textId="77777777" w:rsidR="00F96F24" w:rsidRPr="008113CF" w:rsidRDefault="00F96F24">
      <w:pPr>
        <w:keepNext/>
        <w:keepLines/>
        <w:spacing w:after="240"/>
        <w:rPr>
          <w:bCs/>
          <w:u w:val="single"/>
          <w:lang w:val="sl-SI"/>
        </w:rPr>
      </w:pPr>
      <w:bookmarkStart w:id="33" w:name="_i4i33tdouc1fjLe9kCA87OaLz"/>
      <w:bookmarkEnd w:id="33"/>
      <w:r w:rsidRPr="008113CF">
        <w:rPr>
          <w:bCs/>
          <w:u w:val="single"/>
          <w:lang w:val="sl-SI"/>
        </w:rPr>
        <w:t>Poročanje o domnevnih neželenih učinkih</w:t>
      </w:r>
    </w:p>
    <w:p w14:paraId="34668862" w14:textId="77777777" w:rsidR="00F96F24" w:rsidRPr="00526BAE" w:rsidRDefault="00F96F24">
      <w:pPr>
        <w:rPr>
          <w:lang w:val="sl-SI"/>
        </w:rPr>
      </w:pPr>
      <w:r w:rsidRPr="008113CF">
        <w:rPr>
          <w:lang w:val="sl-SI"/>
        </w:rPr>
        <w:t xml:space="preserve">Poročanje o domnevnih neželenih učinkih zdravila po izdaji dovoljenja za promet je pomembno. </w:t>
      </w:r>
      <w:r w:rsidRPr="00526BAE">
        <w:rPr>
          <w:lang w:val="sl-SI"/>
        </w:rPr>
        <w:t xml:space="preserve">Omogoča namreč stalno spremljanje razmerja med koristmi in tveganji zdravila. Od zdravstvenih delavcev se zahteva, da poročajo o katerem koli domnevnem neželenem učinku zdravila na </w:t>
      </w:r>
      <w:r w:rsidRPr="00526BAE">
        <w:rPr>
          <w:highlight w:val="lightGray"/>
          <w:lang w:val="sl-SI"/>
        </w:rPr>
        <w:t xml:space="preserve">nacionalni center za poročanje, ki je naveden v </w:t>
      </w:r>
      <w:r>
        <w:fldChar w:fldCharType="begin"/>
      </w:r>
      <w:r w:rsidRPr="00A70804">
        <w:rPr>
          <w:lang w:val="sl-SI"/>
        </w:rPr>
        <w:instrText>HYPERLINK "https://www.ema.europa.eu/documents/template-form/qrd-appendix-v-adverse-drug-reaction-reporting-details_en.docx"</w:instrText>
      </w:r>
      <w:r>
        <w:fldChar w:fldCharType="separate"/>
      </w:r>
      <w:r w:rsidRPr="00526BAE">
        <w:rPr>
          <w:color w:val="0000FF" w:themeColor="hyperlink"/>
          <w:highlight w:val="lightGray"/>
          <w:u w:val="single"/>
          <w:lang w:val="sl-SI"/>
        </w:rPr>
        <w:t>Prilogi V</w:t>
      </w:r>
      <w:r>
        <w:fldChar w:fldCharType="end"/>
      </w:r>
      <w:r w:rsidRPr="00526BAE">
        <w:rPr>
          <w:lang w:val="sl-SI"/>
        </w:rPr>
        <w:t>.</w:t>
      </w:r>
    </w:p>
    <w:p w14:paraId="5C8AEBBF" w14:textId="77777777" w:rsidR="00F96F24" w:rsidRPr="00526BAE" w:rsidRDefault="00F96F24">
      <w:pPr>
        <w:tabs>
          <w:tab w:val="left" w:pos="567"/>
        </w:tabs>
        <w:spacing w:before="220" w:after="220"/>
        <w:ind w:left="562" w:hanging="562"/>
        <w:rPr>
          <w:b/>
          <w:bCs/>
          <w:szCs w:val="26"/>
          <w:lang w:val="sl-SI"/>
        </w:rPr>
      </w:pPr>
      <w:bookmarkStart w:id="34" w:name="_i4i7Vpbf15Qm1UUoLEvLedkyV"/>
      <w:bookmarkEnd w:id="34"/>
      <w:r w:rsidRPr="00526BAE">
        <w:rPr>
          <w:b/>
          <w:bCs/>
          <w:szCs w:val="26"/>
          <w:lang w:val="sl-SI"/>
        </w:rPr>
        <w:t>4.9</w:t>
      </w:r>
      <w:r w:rsidRPr="00526BAE">
        <w:rPr>
          <w:b/>
          <w:bCs/>
          <w:szCs w:val="26"/>
          <w:lang w:val="sl-SI"/>
        </w:rPr>
        <w:tab/>
        <w:t>Preveliko odmerjanje</w:t>
      </w:r>
    </w:p>
    <w:p w14:paraId="5882D78D"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Odmerki fezolinetanta do 900 mg so bili preizkušeni v kliničnih študijah pri zdravih ženskah. Pri 900 mg so bili opaženi glavobol, navzea in parestezija.</w:t>
      </w:r>
    </w:p>
    <w:p w14:paraId="2E941BE8" w14:textId="77777777" w:rsidR="00F96F24" w:rsidRPr="00CB1EB4" w:rsidRDefault="00F96F24" w:rsidP="00CB1EB4">
      <w:pPr>
        <w:widowControl w:val="0"/>
        <w:rPr>
          <w:rFonts w:eastAsia="SimSun" w:cs="Myanmar Text"/>
          <w:lang w:val="sl-SI" w:eastAsia="sl-SI"/>
        </w:rPr>
      </w:pPr>
    </w:p>
    <w:p w14:paraId="02FF6B67" w14:textId="77777777" w:rsidR="00F96F24" w:rsidRPr="00CB1EB4" w:rsidRDefault="00F96F24" w:rsidP="00CB1EB4">
      <w:pPr>
        <w:widowControl w:val="0"/>
        <w:rPr>
          <w:rFonts w:eastAsia="SimSun" w:cs="Myanmar Text"/>
          <w:noProof/>
          <w:lang w:val="sl-SI" w:eastAsia="sl-SI"/>
        </w:rPr>
      </w:pPr>
      <w:r w:rsidRPr="00CB1EB4">
        <w:rPr>
          <w:rFonts w:eastAsia="SimSun" w:cs="Myanmar Text"/>
          <w:color w:val="000000"/>
          <w:lang w:val="sl-SI" w:eastAsia="sl-SI"/>
        </w:rPr>
        <w:t>V primeru prevelikega odmerjanja</w:t>
      </w:r>
      <w:r w:rsidRPr="00CB1EB4">
        <w:rPr>
          <w:rFonts w:eastAsia="SimSun" w:cs="Myanmar Text"/>
          <w:lang w:val="sl-SI" w:eastAsia="sl-SI"/>
        </w:rPr>
        <w:t xml:space="preserve"> </w:t>
      </w:r>
      <w:r w:rsidRPr="00CB1EB4">
        <w:rPr>
          <w:rFonts w:eastAsia="SimSun" w:cs="Myanmar Text"/>
          <w:color w:val="000000"/>
          <w:lang w:val="sl-SI" w:eastAsia="sl-SI"/>
        </w:rPr>
        <w:t>je treba posameznico pozorno spremljati, glede na znake in simptome pa je treba</w:t>
      </w:r>
      <w:r w:rsidRPr="00CB1EB4">
        <w:rPr>
          <w:rFonts w:eastAsia="SimSun" w:cs="Myanmar Text"/>
          <w:lang w:val="sl-SI" w:eastAsia="sl-SI"/>
        </w:rPr>
        <w:t xml:space="preserve"> </w:t>
      </w:r>
      <w:r w:rsidRPr="00CB1EB4">
        <w:rPr>
          <w:rFonts w:eastAsia="SimSun" w:cs="Myanmar Text"/>
          <w:color w:val="000000"/>
          <w:lang w:val="sl-SI" w:eastAsia="sl-SI"/>
        </w:rPr>
        <w:t>razmisliti o podpornem zdravljenju.</w:t>
      </w:r>
    </w:p>
    <w:p w14:paraId="1BC7F2E9" w14:textId="77777777" w:rsidR="00F96F24" w:rsidRPr="00321B78" w:rsidRDefault="00F96F24">
      <w:pPr>
        <w:keepNext/>
        <w:keepLines/>
        <w:tabs>
          <w:tab w:val="left" w:pos="567"/>
        </w:tabs>
        <w:spacing w:before="440" w:after="220"/>
        <w:ind w:left="567" w:hanging="567"/>
        <w:rPr>
          <w:b/>
          <w:bCs/>
          <w:caps/>
          <w:szCs w:val="28"/>
          <w:lang w:val="sl-SI"/>
        </w:rPr>
      </w:pPr>
      <w:bookmarkStart w:id="35" w:name="_i4i039CpU3GMXV27C4S8Ott59"/>
      <w:bookmarkEnd w:id="35"/>
      <w:r w:rsidRPr="00321B78">
        <w:rPr>
          <w:b/>
          <w:bCs/>
          <w:caps/>
          <w:szCs w:val="28"/>
          <w:lang w:val="sl-SI"/>
        </w:rPr>
        <w:t>5.</w:t>
      </w:r>
      <w:r w:rsidRPr="00321B78">
        <w:rPr>
          <w:b/>
          <w:bCs/>
          <w:caps/>
          <w:szCs w:val="28"/>
          <w:lang w:val="sl-SI"/>
        </w:rPr>
        <w:tab/>
        <w:t>FARMAKOLOŠKE LASTNOSTI</w:t>
      </w:r>
    </w:p>
    <w:p w14:paraId="60BE99BB" w14:textId="77777777" w:rsidR="00F96F24" w:rsidRPr="00321B78" w:rsidRDefault="00F96F24">
      <w:pPr>
        <w:keepNext/>
        <w:keepLines/>
        <w:tabs>
          <w:tab w:val="left" w:pos="567"/>
        </w:tabs>
        <w:spacing w:before="220" w:after="220"/>
        <w:ind w:left="567" w:hanging="567"/>
        <w:rPr>
          <w:b/>
          <w:bCs/>
          <w:szCs w:val="26"/>
          <w:lang w:val="sl-SI"/>
        </w:rPr>
      </w:pPr>
      <w:bookmarkStart w:id="36" w:name="_i4i7XdSK4clEE0k2J645mDNoo"/>
      <w:bookmarkEnd w:id="36"/>
      <w:r w:rsidRPr="00321B78">
        <w:rPr>
          <w:b/>
          <w:bCs/>
          <w:szCs w:val="26"/>
          <w:lang w:val="sl-SI"/>
        </w:rPr>
        <w:t>5.1</w:t>
      </w:r>
      <w:r w:rsidRPr="00321B78">
        <w:rPr>
          <w:b/>
          <w:bCs/>
          <w:szCs w:val="26"/>
          <w:lang w:val="sl-SI"/>
        </w:rPr>
        <w:tab/>
        <w:t>Farmakodinamične lastnosti</w:t>
      </w:r>
    </w:p>
    <w:p w14:paraId="0B1C778C" w14:textId="77777777" w:rsidR="00F96F24" w:rsidRPr="00321B78" w:rsidRDefault="00F96F24">
      <w:pPr>
        <w:rPr>
          <w:lang w:val="sl-SI"/>
        </w:rPr>
      </w:pPr>
      <w:r w:rsidRPr="00321B78">
        <w:rPr>
          <w:lang w:val="sl-SI"/>
        </w:rPr>
        <w:t>Farmakoterapevtska skupina:</w:t>
      </w:r>
      <w:bookmarkStart w:id="37" w:name="_i4i1JVFYTJZXiorhTC43SvrQ9"/>
      <w:bookmarkEnd w:id="37"/>
      <w:r w:rsidRPr="00321B78">
        <w:rPr>
          <w:lang w:val="sl-SI"/>
        </w:rPr>
        <w:t xml:space="preserve"> </w:t>
      </w:r>
      <w:r w:rsidRPr="00CB1EB4">
        <w:rPr>
          <w:rFonts w:eastAsia="SimSun" w:cs="Myanmar Text"/>
          <w:bCs/>
          <w:lang w:val="sl-SI" w:eastAsia="sl-SI"/>
        </w:rPr>
        <w:t>druga ginekološka zdravila</w:t>
      </w:r>
      <w:r w:rsidRPr="00CB1EB4">
        <w:rPr>
          <w:rFonts w:eastAsia="SimSun" w:cs="Myanmar Text"/>
          <w:lang w:val="sl-SI" w:eastAsia="sl-SI"/>
        </w:rPr>
        <w:t>, druga ginekološka zdravila</w:t>
      </w:r>
      <w:r w:rsidRPr="00321B78">
        <w:rPr>
          <w:lang w:val="sl-SI"/>
        </w:rPr>
        <w:t xml:space="preserve">, oznaka ATC: </w:t>
      </w:r>
      <w:r w:rsidRPr="00321B78">
        <w:rPr>
          <w:rFonts w:eastAsia="SimSun"/>
          <w:noProof/>
          <w:lang w:val="sl-SI"/>
        </w:rPr>
        <w:t>G02CX06.</w:t>
      </w:r>
    </w:p>
    <w:p w14:paraId="5E22FCD1" w14:textId="77777777" w:rsidR="00F96F24" w:rsidRPr="0093358E" w:rsidRDefault="00F96F24">
      <w:pPr>
        <w:keepNext/>
        <w:keepLines/>
        <w:spacing w:before="220"/>
        <w:rPr>
          <w:bCs/>
          <w:u w:val="single"/>
          <w:lang w:val="sl-SI"/>
        </w:rPr>
      </w:pPr>
      <w:r w:rsidRPr="0093358E">
        <w:rPr>
          <w:bCs/>
          <w:u w:val="single"/>
          <w:lang w:val="sl-SI"/>
        </w:rPr>
        <w:t>Mehanizem delovanja</w:t>
      </w:r>
    </w:p>
    <w:p w14:paraId="7F49B849" w14:textId="77777777" w:rsidR="00F96F24" w:rsidRPr="00CB1EB4" w:rsidRDefault="00F96F24" w:rsidP="00CB1EB4">
      <w:pPr>
        <w:widowControl w:val="0"/>
        <w:numPr>
          <w:ilvl w:val="12"/>
          <w:numId w:val="0"/>
        </w:numPr>
        <w:rPr>
          <w:rFonts w:eastAsia="SimSun" w:cs="Myanmar Text"/>
          <w:lang w:val="sl-SI" w:eastAsia="ja-JP"/>
        </w:rPr>
      </w:pPr>
    </w:p>
    <w:p w14:paraId="4A2FCAF8" w14:textId="77777777" w:rsidR="00F96F24" w:rsidRPr="00CB1EB4" w:rsidRDefault="00F96F24" w:rsidP="00CB1EB4">
      <w:pPr>
        <w:widowControl w:val="0"/>
        <w:numPr>
          <w:ilvl w:val="12"/>
          <w:numId w:val="0"/>
        </w:numPr>
        <w:rPr>
          <w:rFonts w:cs="Myanmar Text"/>
          <w:lang w:val="sl-SI" w:eastAsia="sl-SI"/>
        </w:rPr>
      </w:pPr>
      <w:r w:rsidRPr="00CB1EB4">
        <w:rPr>
          <w:rFonts w:eastAsia="SimSun" w:cs="Myanmar Text"/>
          <w:lang w:val="sl-SI" w:eastAsia="sl-SI"/>
        </w:rPr>
        <w:t>Fezolinetant je nehormonski selektivni antagonist receptorjev za nevrokinin 3 (NK3). Blokira vezavo nevrokinina B (NKB) na nevron KNDy (</w:t>
      </w:r>
      <w:r w:rsidRPr="00CB1EB4">
        <w:rPr>
          <w:rFonts w:eastAsia="SimSun" w:cs="Arial"/>
          <w:lang w:val="sl-SI" w:eastAsia="sl-SI"/>
        </w:rPr>
        <w:t>kispeptin/nevrokinin B/dinorfin</w:t>
      </w:r>
      <w:r w:rsidRPr="00CB1EB4">
        <w:rPr>
          <w:rFonts w:eastAsia="SimSun" w:cs="Myanmar Text"/>
          <w:lang w:val="sl-SI" w:eastAsia="sl-SI"/>
        </w:rPr>
        <w:t>), kar naj bi vzpostavilo ravnovesje v delovanju nevronov KNDy v centru za uravnavanje temperature v hipotalamusu.</w:t>
      </w:r>
    </w:p>
    <w:p w14:paraId="268A6F13" w14:textId="77777777" w:rsidR="00F96F24" w:rsidRPr="00321B78" w:rsidRDefault="00F96F24">
      <w:pPr>
        <w:keepNext/>
        <w:keepLines/>
        <w:spacing w:before="220" w:after="220"/>
        <w:rPr>
          <w:bCs/>
          <w:u w:val="single"/>
          <w:lang w:val="sl-SI"/>
        </w:rPr>
      </w:pPr>
      <w:r w:rsidRPr="00321B78">
        <w:rPr>
          <w:bCs/>
          <w:u w:val="single"/>
          <w:lang w:val="sl-SI"/>
        </w:rPr>
        <w:t>Farmakodinamični učinki</w:t>
      </w:r>
    </w:p>
    <w:p w14:paraId="27D403B8"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Pri ženskah po menopavzi so pri zdravljenju s fezolinetantom opazili prehodno znižanje ravni luteinizirajočega hormona (LH). Pri ženskah po menopavzi niso opazili jasnih trendov ali klinično pomembnih sprememb v izmerjenih spolnih hormonih (folikle stimulirajoči hormon (FSH), testosteron, estrogen in dehidroepiandrosteron sulfat).</w:t>
      </w:r>
    </w:p>
    <w:p w14:paraId="0B9F7F31" w14:textId="77777777" w:rsidR="00F96F24" w:rsidRPr="008113CF" w:rsidRDefault="00F96F24" w:rsidP="0042549D">
      <w:pPr>
        <w:rPr>
          <w:rFonts w:eastAsia="SimSun" w:cs="Myanmar Text"/>
          <w:lang w:val="sl-SI"/>
        </w:rPr>
      </w:pPr>
    </w:p>
    <w:p w14:paraId="00DF2A03" w14:textId="77777777" w:rsidR="00F96F24" w:rsidRPr="0093358E" w:rsidRDefault="00F96F24">
      <w:pPr>
        <w:keepNext/>
        <w:keepLines/>
        <w:rPr>
          <w:bCs/>
          <w:u w:val="single"/>
          <w:lang w:val="sl-SI"/>
        </w:rPr>
      </w:pPr>
      <w:r w:rsidRPr="0093358E">
        <w:rPr>
          <w:bCs/>
          <w:u w:val="single"/>
          <w:lang w:val="sl-SI"/>
        </w:rPr>
        <w:t>Klinična učinkovitost in varnost</w:t>
      </w:r>
    </w:p>
    <w:p w14:paraId="0C5B52D7" w14:textId="77777777" w:rsidR="00F96F24" w:rsidRPr="0093358E" w:rsidRDefault="00F96F24" w:rsidP="00031C25">
      <w:pPr>
        <w:keepNext/>
        <w:keepLines/>
        <w:rPr>
          <w:lang w:val="sl-SI"/>
        </w:rPr>
      </w:pPr>
    </w:p>
    <w:p w14:paraId="2685B9DB" w14:textId="77777777" w:rsidR="00F96F24" w:rsidRPr="00CB1EB4" w:rsidRDefault="00F96F24" w:rsidP="00CB1EB4">
      <w:pPr>
        <w:widowControl w:val="0"/>
        <w:rPr>
          <w:rFonts w:eastAsia="SimSun" w:cs="Myanmar Text"/>
          <w:i/>
          <w:iCs/>
          <w:lang w:val="sl-SI" w:eastAsia="sl-SI"/>
        </w:rPr>
      </w:pPr>
      <w:r w:rsidRPr="00CB1EB4">
        <w:rPr>
          <w:rFonts w:eastAsia="SimSun" w:cs="Myanmar Text"/>
          <w:i/>
          <w:iCs/>
          <w:lang w:val="sl-SI" w:eastAsia="sl-SI"/>
        </w:rPr>
        <w:t>Učinkovitost: vplivi na vazomotorične simptome</w:t>
      </w:r>
    </w:p>
    <w:p w14:paraId="7337CAEE"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 xml:space="preserve">Učinke fezolinetanta so preučevali pri ženskah po menopavzi z zmernimi do hudimi vazomotoričnimi simptomi v </w:t>
      </w:r>
      <w:r w:rsidRPr="00CB1EB4">
        <w:rPr>
          <w:rFonts w:eastAsia="Batang" w:cs="Myanmar Text"/>
          <w:lang w:val="sl-SI" w:eastAsia="sl-SI"/>
        </w:rPr>
        <w:t>dveh</w:t>
      </w:r>
      <w:r w:rsidRPr="00CB1EB4">
        <w:rPr>
          <w:rFonts w:eastAsia="SimSun" w:cs="Myanmar Text"/>
          <w:lang w:val="sl-SI" w:eastAsia="sl-SI"/>
        </w:rPr>
        <w:t xml:space="preserve"> enako zasnovanih 12-tedenskih randomiziranih, dvojno slepih, s placebom kontroliranih študijah 3. faze, ki jima je sledilo 40 tednov podaljšanega zdravljenja (SKYLIGHT 1 – 2693-CL-0301 in SKYLIGHT 2 – 2693-CL-0302). V študiji so bile vključene ženske, ki so imele v povprečju najmanj sedem zmernih do hudih vazomotoričnih simptomov na dan.</w:t>
      </w:r>
    </w:p>
    <w:p w14:paraId="3E70EFC7" w14:textId="77777777" w:rsidR="00F96F24" w:rsidRPr="00CB1EB4" w:rsidRDefault="00F96F24" w:rsidP="00CB1EB4">
      <w:pPr>
        <w:widowControl w:val="0"/>
        <w:rPr>
          <w:rFonts w:eastAsia="SimSun" w:cs="Myanmar Text"/>
          <w:lang w:val="sl-SI" w:eastAsia="sl-SI"/>
        </w:rPr>
      </w:pPr>
    </w:p>
    <w:p w14:paraId="0DAB8953"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 xml:space="preserve">V študijsko populacijo so bile vključene ženske po menopavzi, </w:t>
      </w:r>
      <w:r w:rsidRPr="00CB1EB4">
        <w:rPr>
          <w:rFonts w:cs="Myanmar Text"/>
          <w:lang w:val="sl-SI" w:eastAsia="sl-SI"/>
        </w:rPr>
        <w:t>ki so imele amenorejo ≥ 12 zaporednih mesecev (</w:t>
      </w:r>
      <w:r w:rsidRPr="00CB1EB4">
        <w:rPr>
          <w:rFonts w:eastAsia="SimSun" w:cs="Myanmar Text"/>
          <w:lang w:val="sl-SI" w:eastAsia="sl-SI"/>
        </w:rPr>
        <w:t>70,1 %</w:t>
      </w:r>
      <w:r w:rsidRPr="00CB1EB4">
        <w:rPr>
          <w:rFonts w:cs="Myanmar Text"/>
          <w:lang w:val="sl-SI" w:eastAsia="sl-SI"/>
        </w:rPr>
        <w:t>) ali amenorejo ≥ 6 mesecev s FSH &gt; 40 i.e./l (</w:t>
      </w:r>
      <w:r w:rsidRPr="00CB1EB4">
        <w:rPr>
          <w:rFonts w:eastAsia="SimSun" w:cs="Myanmar Text"/>
          <w:lang w:val="sl-SI" w:eastAsia="sl-SI"/>
        </w:rPr>
        <w:t>4,1 %</w:t>
      </w:r>
      <w:r w:rsidRPr="00CB1EB4">
        <w:rPr>
          <w:rFonts w:cs="Myanmar Text"/>
          <w:lang w:val="sl-SI" w:eastAsia="sl-SI"/>
        </w:rPr>
        <w:t>) ali dvostransko ooforektomijo ≥ 6 tednov pred pregledom (16,1 %).</w:t>
      </w:r>
    </w:p>
    <w:p w14:paraId="08BFFB70" w14:textId="77777777" w:rsidR="00F96F24" w:rsidRPr="00CB1EB4" w:rsidRDefault="00F96F24" w:rsidP="00CB1EB4">
      <w:pPr>
        <w:widowControl w:val="0"/>
        <w:rPr>
          <w:rFonts w:eastAsia="SimSun" w:cs="Myanmar Text"/>
          <w:lang w:val="sl-SI" w:eastAsia="sl-SI"/>
        </w:rPr>
      </w:pPr>
    </w:p>
    <w:p w14:paraId="481DB9B3"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V študijsko populacijo so bile vključene ženske po menopavzi, ki so izpolnjevale enega ali več naslednjih meril: predhodno nadomestno hormonsko zdravljenje (19,9 %), predhodna ooforektomija (21,6 %) ali predhodna histerektomija (32,1 %).</w:t>
      </w:r>
    </w:p>
    <w:p w14:paraId="3769E2D7" w14:textId="77777777" w:rsidR="00F96F24" w:rsidRPr="00CB1EB4" w:rsidRDefault="00F96F24" w:rsidP="00CB1EB4">
      <w:pPr>
        <w:widowControl w:val="0"/>
        <w:rPr>
          <w:rFonts w:eastAsia="SimSun" w:cs="Myanmar Text"/>
          <w:lang w:val="sl-SI" w:eastAsia="sl-SI"/>
        </w:rPr>
      </w:pPr>
    </w:p>
    <w:p w14:paraId="743031A3"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 xml:space="preserve">V študijah je bilo naključno izbranih 1022 žensk po menopavzi (81 % belopoltih žensk, 17 % temnopoltih žensk, 1 % žensk azijskega porekla, 24 % žensk hispanskega/latinskoameriškega porekla, starih </w:t>
      </w:r>
      <w:r w:rsidRPr="00CB1EB4">
        <w:rPr>
          <w:rFonts w:cs="Myanmar Text"/>
          <w:lang w:val="sl-SI" w:eastAsia="sl-SI"/>
        </w:rPr>
        <w:t>≥ 40 let in ≤ 65 let</w:t>
      </w:r>
      <w:r w:rsidRPr="00CB1EB4">
        <w:rPr>
          <w:rFonts w:eastAsia="SimSun" w:cs="Myanmar Text"/>
          <w:lang w:val="sl-SI" w:eastAsia="sl-SI"/>
        </w:rPr>
        <w:t xml:space="preserve"> s povprečno starostjo 54 let), ki so bile razdeljene glede na kadilski status (17 % kadilk).</w:t>
      </w:r>
    </w:p>
    <w:p w14:paraId="77ED2AC1" w14:textId="77777777" w:rsidR="00F96F24" w:rsidRPr="00CB1EB4" w:rsidRDefault="00F96F24" w:rsidP="00CB1EB4">
      <w:pPr>
        <w:widowControl w:val="0"/>
        <w:rPr>
          <w:rFonts w:eastAsia="SimSun" w:cs="Myanmar Text"/>
          <w:lang w:val="sl-SI" w:eastAsia="sl-SI"/>
        </w:rPr>
      </w:pPr>
    </w:p>
    <w:p w14:paraId="608E27B8" w14:textId="77777777" w:rsidR="00F96F24" w:rsidRPr="00CB1EB4" w:rsidRDefault="00F96F24" w:rsidP="00CB1EB4">
      <w:pPr>
        <w:keepNext/>
        <w:keepLines/>
        <w:widowControl w:val="0"/>
        <w:autoSpaceDE w:val="0"/>
        <w:autoSpaceDN w:val="0"/>
        <w:adjustRightInd w:val="0"/>
        <w:rPr>
          <w:rFonts w:eastAsia="SimSun" w:cs="Myanmar Text"/>
          <w:lang w:val="sl-SI" w:eastAsia="sl-SI"/>
        </w:rPr>
      </w:pPr>
      <w:r w:rsidRPr="00CB1EB4">
        <w:rPr>
          <w:rFonts w:eastAsia="SimSun" w:cs="Myanmar Text"/>
          <w:lang w:val="sl-SI" w:eastAsia="sl-SI"/>
        </w:rPr>
        <w:t>Štirje soprimarni opazovani dogodki učinkovitosti v obeh študijah so bili sprememba pogostnosti in resnosti zmernih do hudih vazomotoričnih simptomov do 4. in 12. tedna glede na izhodiščno vrednost, kot je določeno v smernicah ameriške Uprave za hrano in zdravila (Food and Drug Administration, FDA) in Evropske agencije za zdravila (European Medicines Agency, EMA). Vsaka študija je pokazala statistično in klinično pomembno (≥ 2 vročinska vala v 24 urah) zmanjšanje pogostnosti zmernih do hudih vazomotoričnih simptomov do 4. in 12. tedna glede na izhodiščno vrednost za fezolinetant 45 mg v primerjavi s placebom. Podatki iz študij so pokazali statistično pomembno zmanjšanje resnosti zmernih do hudih vazomotoričnih simptomov do 4. in 12. tedna glede na izhodiščno vrednost za fezolinetant 45 mg v primerjavi s placebom.</w:t>
      </w:r>
    </w:p>
    <w:p w14:paraId="4896B68E" w14:textId="77777777" w:rsidR="00F96F24" w:rsidRPr="00CB1EB4" w:rsidRDefault="00F96F24" w:rsidP="00CB1EB4">
      <w:pPr>
        <w:widowControl w:val="0"/>
        <w:autoSpaceDE w:val="0"/>
        <w:autoSpaceDN w:val="0"/>
        <w:adjustRightInd w:val="0"/>
        <w:rPr>
          <w:rFonts w:eastAsia="SimSun" w:cs="Myanmar Text"/>
          <w:lang w:val="sl-SI" w:eastAsia="sl-SI"/>
        </w:rPr>
      </w:pPr>
    </w:p>
    <w:p w14:paraId="58E630F6" w14:textId="77777777" w:rsidR="00F96F24" w:rsidRPr="00CB1EB4" w:rsidRDefault="00F96F24" w:rsidP="00CB1EB4">
      <w:pPr>
        <w:widowControl w:val="0"/>
        <w:autoSpaceDE w:val="0"/>
        <w:autoSpaceDN w:val="0"/>
        <w:adjustRightInd w:val="0"/>
        <w:rPr>
          <w:rFonts w:eastAsia="SimSun" w:cs="Myanmar Text"/>
          <w:lang w:val="sl-SI" w:eastAsia="sl-SI"/>
        </w:rPr>
      </w:pPr>
      <w:r w:rsidRPr="00CB1EB4">
        <w:rPr>
          <w:rFonts w:eastAsia="SimSun" w:cs="Myanmar Text"/>
          <w:lang w:val="sl-SI" w:eastAsia="sl-SI"/>
        </w:rPr>
        <w:t xml:space="preserve">Rezultati soprimarnega opazovanega dogodka za spremembo povprečne pogostnosti zmernih do hudih </w:t>
      </w:r>
      <w:r w:rsidRPr="00CB1EB4">
        <w:rPr>
          <w:rFonts w:eastAsia="SimSun" w:cs="Myanmar Text"/>
          <w:lang w:val="sl-SI" w:eastAsia="sl-SI"/>
        </w:rPr>
        <w:lastRenderedPageBreak/>
        <w:t>vazomotoričnih simptomov na 24 ur do 4. in 12 tedna glede na izhodiščno vrednost iz študij SKYLIGHT 1 in 2 ter iz združenih študij so prikazani v preglednici 2.</w:t>
      </w:r>
    </w:p>
    <w:p w14:paraId="11F1433C" w14:textId="77777777" w:rsidR="00F96F24" w:rsidRPr="00CB1EB4" w:rsidRDefault="00F96F24" w:rsidP="00CB1EB4">
      <w:pPr>
        <w:widowControl w:val="0"/>
        <w:autoSpaceDE w:val="0"/>
        <w:autoSpaceDN w:val="0"/>
        <w:adjustRightInd w:val="0"/>
        <w:rPr>
          <w:rFonts w:eastAsia="SimSun" w:cs="Myanmar Text"/>
          <w:lang w:val="sl-SI" w:eastAsia="sl-SI"/>
        </w:rPr>
      </w:pPr>
    </w:p>
    <w:p w14:paraId="6FACFD8E" w14:textId="77777777" w:rsidR="00F96F24" w:rsidRPr="00CB1EB4" w:rsidRDefault="00F96F24" w:rsidP="00CB1EB4">
      <w:pPr>
        <w:keepNext/>
        <w:keepLines/>
        <w:widowControl w:val="0"/>
        <w:rPr>
          <w:rFonts w:eastAsia="Batang" w:cs="Myanmar Text"/>
          <w:bCs/>
          <w:lang w:val="sl-SI" w:eastAsia="sl-SI"/>
        </w:rPr>
      </w:pPr>
      <w:bookmarkStart w:id="38" w:name="Table_16"/>
      <w:r w:rsidRPr="00CB1EB4">
        <w:rPr>
          <w:rFonts w:cs="Myanmar Text"/>
          <w:b/>
          <w:bCs/>
          <w:lang w:val="sl-SI" w:eastAsia="sl-SI"/>
        </w:rPr>
        <w:t>Preglednica 2</w:t>
      </w:r>
      <w:r w:rsidRPr="00CB1EB4">
        <w:rPr>
          <w:rFonts w:eastAsia="SimSun" w:cs="Myanmar Text"/>
          <w:b/>
          <w:bCs/>
          <w:lang w:val="sl-SI" w:eastAsia="sl-SI"/>
        </w:rPr>
        <w:t>. Povprečna izhodiščna vrednost in sprememba povprečne</w:t>
      </w:r>
      <w:r w:rsidRPr="00CB1EB4">
        <w:rPr>
          <w:rFonts w:eastAsia="Batang" w:cs="Myanmar Text"/>
          <w:b/>
          <w:bCs/>
          <w:lang w:val="sl-SI" w:eastAsia="sl-SI"/>
        </w:rPr>
        <w:t xml:space="preserve"> pogostnosti zmernih do hudih vazomotoričnih simptomov na 24 ur do 4. in 12. tedna glede na izhodiščno vrednost</w:t>
      </w:r>
      <w:bookmarkEnd w:id="38"/>
    </w:p>
    <w:tbl>
      <w:tblPr>
        <w:tblW w:w="5414" w:type="pct"/>
        <w:tblInd w:w="-27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114"/>
        <w:gridCol w:w="1305"/>
        <w:gridCol w:w="1262"/>
        <w:gridCol w:w="1354"/>
        <w:gridCol w:w="1264"/>
        <w:gridCol w:w="1346"/>
        <w:gridCol w:w="1181"/>
      </w:tblGrid>
      <w:tr w:rsidR="00F96F24" w:rsidRPr="00CB1EB4" w14:paraId="04DC183D" w14:textId="77777777" w:rsidTr="00E013B4">
        <w:trPr>
          <w:tblHeader/>
        </w:trPr>
        <w:tc>
          <w:tcPr>
            <w:tcW w:w="1076" w:type="pct"/>
            <w:vMerge w:val="restart"/>
            <w:tcBorders>
              <w:top w:val="single" w:sz="4" w:space="0" w:color="auto"/>
              <w:left w:val="single" w:sz="4" w:space="0" w:color="auto"/>
            </w:tcBorders>
            <w:vAlign w:val="center"/>
          </w:tcPr>
          <w:p w14:paraId="5A882998" w14:textId="77777777" w:rsidR="00F96F24" w:rsidRPr="00CB1EB4" w:rsidRDefault="00F96F24" w:rsidP="00CB1EB4">
            <w:pPr>
              <w:keepNext/>
              <w:keepLines/>
              <w:widowControl w:val="0"/>
              <w:tabs>
                <w:tab w:val="left" w:pos="567"/>
              </w:tabs>
              <w:jc w:val="center"/>
              <w:rPr>
                <w:rFonts w:eastAsia="SimSun" w:cs="Myanmar Text"/>
                <w:b/>
                <w:sz w:val="20"/>
                <w:szCs w:val="20"/>
                <w:lang w:eastAsia="sl-SI"/>
              </w:rPr>
            </w:pPr>
            <w:r w:rsidRPr="00CB1EB4">
              <w:rPr>
                <w:rFonts w:eastAsia="SimSun" w:cs="Myanmar Text"/>
                <w:b/>
                <w:sz w:val="20"/>
                <w:szCs w:val="20"/>
                <w:lang w:val="sl-SI" w:eastAsia="sl-SI"/>
              </w:rPr>
              <w:t>Parameter</w:t>
            </w:r>
          </w:p>
        </w:tc>
        <w:tc>
          <w:tcPr>
            <w:tcW w:w="1306" w:type="pct"/>
            <w:gridSpan w:val="2"/>
            <w:tcBorders>
              <w:top w:val="single" w:sz="4" w:space="0" w:color="auto"/>
              <w:bottom w:val="single" w:sz="4" w:space="0" w:color="auto"/>
              <w:right w:val="single" w:sz="4" w:space="0" w:color="auto"/>
            </w:tcBorders>
            <w:vAlign w:val="center"/>
          </w:tcPr>
          <w:p w14:paraId="34B0938C"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SKYLIGHT 1</w:t>
            </w:r>
          </w:p>
        </w:tc>
        <w:tc>
          <w:tcPr>
            <w:tcW w:w="1332" w:type="pct"/>
            <w:gridSpan w:val="2"/>
            <w:tcBorders>
              <w:top w:val="single" w:sz="4" w:space="0" w:color="auto"/>
              <w:bottom w:val="single" w:sz="4" w:space="0" w:color="auto"/>
              <w:right w:val="single" w:sz="4" w:space="0" w:color="auto"/>
            </w:tcBorders>
            <w:vAlign w:val="center"/>
          </w:tcPr>
          <w:p w14:paraId="751927D7"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SKYLIGHT 2</w:t>
            </w:r>
          </w:p>
        </w:tc>
        <w:tc>
          <w:tcPr>
            <w:tcW w:w="1285" w:type="pct"/>
            <w:gridSpan w:val="2"/>
            <w:tcBorders>
              <w:top w:val="single" w:sz="4" w:space="0" w:color="auto"/>
              <w:bottom w:val="single" w:sz="4" w:space="0" w:color="auto"/>
              <w:right w:val="single" w:sz="4" w:space="0" w:color="auto"/>
            </w:tcBorders>
          </w:tcPr>
          <w:p w14:paraId="611A55F8"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Združeni študiji</w:t>
            </w:r>
          </w:p>
          <w:p w14:paraId="4A60F677"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(SKYLIGHT 1 in 2)</w:t>
            </w:r>
          </w:p>
        </w:tc>
      </w:tr>
      <w:tr w:rsidR="00F96F24" w:rsidRPr="00CB1EB4" w14:paraId="53E5A22E" w14:textId="77777777" w:rsidTr="00E013B4">
        <w:trPr>
          <w:tblHeader/>
        </w:trPr>
        <w:tc>
          <w:tcPr>
            <w:tcW w:w="1076" w:type="pct"/>
            <w:vMerge/>
            <w:tcBorders>
              <w:left w:val="single" w:sz="4" w:space="0" w:color="auto"/>
              <w:bottom w:val="single" w:sz="4" w:space="0" w:color="auto"/>
            </w:tcBorders>
          </w:tcPr>
          <w:p w14:paraId="0A9A89F2" w14:textId="77777777" w:rsidR="00F96F24" w:rsidRPr="00CB1EB4" w:rsidRDefault="00F96F24" w:rsidP="00CB1EB4">
            <w:pPr>
              <w:keepNext/>
              <w:keepLines/>
              <w:widowControl w:val="0"/>
              <w:tabs>
                <w:tab w:val="left" w:pos="567"/>
              </w:tabs>
              <w:jc w:val="center"/>
              <w:rPr>
                <w:rFonts w:eastAsia="SimSun" w:cs="Myanmar Text"/>
                <w:b/>
                <w:sz w:val="20"/>
                <w:szCs w:val="20"/>
                <w:lang w:eastAsia="sl-SI"/>
              </w:rPr>
            </w:pPr>
          </w:p>
        </w:tc>
        <w:tc>
          <w:tcPr>
            <w:tcW w:w="664" w:type="pct"/>
            <w:tcBorders>
              <w:top w:val="single" w:sz="4" w:space="0" w:color="auto"/>
              <w:bottom w:val="single" w:sz="4" w:space="0" w:color="auto"/>
              <w:right w:val="single" w:sz="4" w:space="0" w:color="auto"/>
            </w:tcBorders>
            <w:vAlign w:val="center"/>
          </w:tcPr>
          <w:p w14:paraId="65AABBB7"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Fezolinetant</w:t>
            </w:r>
          </w:p>
          <w:p w14:paraId="61F03B2A"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45 mg</w:t>
            </w:r>
          </w:p>
          <w:p w14:paraId="581A925F"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174)</w:t>
            </w:r>
          </w:p>
        </w:tc>
        <w:tc>
          <w:tcPr>
            <w:tcW w:w="642" w:type="pct"/>
            <w:tcBorders>
              <w:top w:val="single" w:sz="4" w:space="0" w:color="auto"/>
              <w:bottom w:val="single" w:sz="4" w:space="0" w:color="auto"/>
              <w:right w:val="single" w:sz="4" w:space="0" w:color="auto"/>
            </w:tcBorders>
            <w:vAlign w:val="center"/>
          </w:tcPr>
          <w:p w14:paraId="0E6E37BB"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Placebo</w:t>
            </w:r>
          </w:p>
          <w:p w14:paraId="355CC605" w14:textId="77777777" w:rsidR="00F96F24" w:rsidRPr="00CB1EB4" w:rsidRDefault="00F96F24" w:rsidP="00CB1EB4">
            <w:pPr>
              <w:keepNext/>
              <w:keepLines/>
              <w:widowControl w:val="0"/>
              <w:jc w:val="center"/>
              <w:rPr>
                <w:rFonts w:eastAsia="MS Mincho" w:cs="Myanmar Text"/>
                <w:b/>
                <w:sz w:val="20"/>
                <w:szCs w:val="20"/>
                <w:lang w:eastAsia="sl-SI"/>
              </w:rPr>
            </w:pPr>
          </w:p>
          <w:p w14:paraId="4325736D"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175)</w:t>
            </w:r>
          </w:p>
        </w:tc>
        <w:tc>
          <w:tcPr>
            <w:tcW w:w="689" w:type="pct"/>
            <w:tcBorders>
              <w:top w:val="single" w:sz="4" w:space="0" w:color="auto"/>
              <w:bottom w:val="single" w:sz="4" w:space="0" w:color="auto"/>
              <w:right w:val="single" w:sz="4" w:space="0" w:color="auto"/>
            </w:tcBorders>
            <w:vAlign w:val="center"/>
          </w:tcPr>
          <w:p w14:paraId="0EC9ECA0"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Fezolinetant</w:t>
            </w:r>
          </w:p>
          <w:p w14:paraId="7387694C"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45 mg</w:t>
            </w:r>
          </w:p>
          <w:p w14:paraId="2CDF8B23"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(n = 167)</w:t>
            </w:r>
          </w:p>
        </w:tc>
        <w:tc>
          <w:tcPr>
            <w:tcW w:w="643" w:type="pct"/>
            <w:tcBorders>
              <w:top w:val="single" w:sz="4" w:space="0" w:color="auto"/>
              <w:bottom w:val="single" w:sz="4" w:space="0" w:color="auto"/>
              <w:right w:val="single" w:sz="4" w:space="0" w:color="auto"/>
            </w:tcBorders>
            <w:vAlign w:val="center"/>
          </w:tcPr>
          <w:p w14:paraId="16E98161"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Placebo</w:t>
            </w:r>
          </w:p>
          <w:p w14:paraId="17151A8B" w14:textId="77777777" w:rsidR="00F96F24" w:rsidRPr="00CB1EB4" w:rsidRDefault="00F96F24" w:rsidP="00CB1EB4">
            <w:pPr>
              <w:keepNext/>
              <w:keepLines/>
              <w:widowControl w:val="0"/>
              <w:jc w:val="center"/>
              <w:rPr>
                <w:rFonts w:eastAsia="MS Mincho" w:cs="Myanmar Text"/>
                <w:b/>
                <w:sz w:val="20"/>
                <w:szCs w:val="20"/>
                <w:lang w:eastAsia="sl-SI"/>
              </w:rPr>
            </w:pPr>
          </w:p>
          <w:p w14:paraId="1FA7F1BB"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(n = 167)</w:t>
            </w:r>
          </w:p>
        </w:tc>
        <w:tc>
          <w:tcPr>
            <w:tcW w:w="685" w:type="pct"/>
            <w:tcBorders>
              <w:top w:val="single" w:sz="4" w:space="0" w:color="auto"/>
              <w:bottom w:val="single" w:sz="4" w:space="0" w:color="auto"/>
              <w:right w:val="single" w:sz="4" w:space="0" w:color="auto"/>
            </w:tcBorders>
            <w:vAlign w:val="center"/>
          </w:tcPr>
          <w:p w14:paraId="08F1655C"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Fezolinetant</w:t>
            </w:r>
          </w:p>
          <w:p w14:paraId="2FCA2668"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45 mg</w:t>
            </w:r>
          </w:p>
          <w:p w14:paraId="79302F28"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341)</w:t>
            </w:r>
          </w:p>
        </w:tc>
        <w:tc>
          <w:tcPr>
            <w:tcW w:w="600" w:type="pct"/>
            <w:tcBorders>
              <w:top w:val="single" w:sz="4" w:space="0" w:color="auto"/>
              <w:bottom w:val="single" w:sz="4" w:space="0" w:color="auto"/>
              <w:right w:val="single" w:sz="4" w:space="0" w:color="auto"/>
            </w:tcBorders>
            <w:vAlign w:val="center"/>
          </w:tcPr>
          <w:p w14:paraId="488E0765"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Placebo</w:t>
            </w:r>
          </w:p>
          <w:p w14:paraId="0BBE7CE5" w14:textId="77777777" w:rsidR="00F96F24" w:rsidRPr="00CB1EB4" w:rsidRDefault="00F96F24" w:rsidP="00CB1EB4">
            <w:pPr>
              <w:keepNext/>
              <w:keepLines/>
              <w:widowControl w:val="0"/>
              <w:jc w:val="center"/>
              <w:rPr>
                <w:rFonts w:eastAsia="MS Mincho" w:cs="Myanmar Text"/>
                <w:b/>
                <w:sz w:val="20"/>
                <w:szCs w:val="20"/>
                <w:lang w:eastAsia="sl-SI"/>
              </w:rPr>
            </w:pPr>
          </w:p>
          <w:p w14:paraId="25CA1072"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342)</w:t>
            </w:r>
          </w:p>
        </w:tc>
      </w:tr>
      <w:tr w:rsidR="00F96F24" w:rsidRPr="00CB1EB4" w14:paraId="27313655" w14:textId="77777777" w:rsidTr="00E013B4">
        <w:tc>
          <w:tcPr>
            <w:tcW w:w="5000" w:type="pct"/>
            <w:gridSpan w:val="7"/>
            <w:tcBorders>
              <w:left w:val="single" w:sz="4" w:space="0" w:color="auto"/>
              <w:bottom w:val="single" w:sz="4" w:space="0" w:color="auto"/>
              <w:right w:val="single" w:sz="4" w:space="0" w:color="auto"/>
            </w:tcBorders>
          </w:tcPr>
          <w:p w14:paraId="2B8BA477" w14:textId="77777777" w:rsidR="00F96F24" w:rsidRPr="00CB1EB4" w:rsidRDefault="00F96F24" w:rsidP="00CB1EB4">
            <w:pPr>
              <w:keepNext/>
              <w:widowControl w:val="0"/>
              <w:rPr>
                <w:rFonts w:eastAsia="MS Mincho" w:cs="Myanmar Text"/>
                <w:b/>
                <w:sz w:val="20"/>
                <w:szCs w:val="20"/>
                <w:lang w:eastAsia="sl-SI"/>
              </w:rPr>
            </w:pPr>
            <w:r w:rsidRPr="00CB1EB4">
              <w:rPr>
                <w:rFonts w:eastAsia="MS Mincho" w:cs="Myanmar Text"/>
                <w:b/>
                <w:sz w:val="20"/>
                <w:szCs w:val="20"/>
                <w:lang w:val="sl-SI" w:eastAsia="sl-SI"/>
              </w:rPr>
              <w:t>Izhodiščna vrednost</w:t>
            </w:r>
          </w:p>
        </w:tc>
      </w:tr>
      <w:tr w:rsidR="00F96F24" w:rsidRPr="00CB1EB4" w14:paraId="762E8943" w14:textId="77777777" w:rsidTr="00E013B4">
        <w:tc>
          <w:tcPr>
            <w:tcW w:w="1076" w:type="pct"/>
            <w:tcBorders>
              <w:top w:val="single" w:sz="4" w:space="0" w:color="auto"/>
              <w:left w:val="single" w:sz="4" w:space="0" w:color="auto"/>
            </w:tcBorders>
          </w:tcPr>
          <w:p w14:paraId="25FE3133" w14:textId="77777777" w:rsidR="00F96F24" w:rsidRPr="00CB1EB4" w:rsidRDefault="00F96F24" w:rsidP="00CB1EB4">
            <w:pPr>
              <w:keepNext/>
              <w:widowControl w:val="0"/>
              <w:ind w:left="113"/>
              <w:rPr>
                <w:rFonts w:eastAsia="SimSun" w:cs="Myanmar Text"/>
                <w:sz w:val="20"/>
                <w:szCs w:val="20"/>
                <w:lang w:eastAsia="sl-SI"/>
              </w:rPr>
            </w:pPr>
            <w:r w:rsidRPr="00CB1EB4">
              <w:rPr>
                <w:rFonts w:eastAsia="SimSun" w:cs="Myanmar Text"/>
                <w:sz w:val="20"/>
                <w:szCs w:val="20"/>
                <w:lang w:val="sl-SI" w:eastAsia="sl-SI"/>
              </w:rPr>
              <w:t>Povprečje (SO)</w:t>
            </w:r>
          </w:p>
        </w:tc>
        <w:tc>
          <w:tcPr>
            <w:tcW w:w="664" w:type="pct"/>
            <w:tcBorders>
              <w:top w:val="single" w:sz="4" w:space="0" w:color="auto"/>
              <w:right w:val="single" w:sz="4" w:space="0" w:color="auto"/>
            </w:tcBorders>
            <w:tcMar>
              <w:left w:w="29" w:type="dxa"/>
              <w:right w:w="29" w:type="dxa"/>
            </w:tcMar>
          </w:tcPr>
          <w:p w14:paraId="23B22E99"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10,44 (3,92)</w:t>
            </w:r>
          </w:p>
        </w:tc>
        <w:tc>
          <w:tcPr>
            <w:tcW w:w="642" w:type="pct"/>
            <w:tcBorders>
              <w:top w:val="single" w:sz="4" w:space="0" w:color="auto"/>
              <w:right w:val="single" w:sz="4" w:space="0" w:color="auto"/>
            </w:tcBorders>
            <w:tcMar>
              <w:left w:w="29" w:type="dxa"/>
              <w:right w:w="29" w:type="dxa"/>
            </w:tcMar>
          </w:tcPr>
          <w:p w14:paraId="05B2587C"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10,51 (3,79)</w:t>
            </w:r>
          </w:p>
        </w:tc>
        <w:tc>
          <w:tcPr>
            <w:tcW w:w="689" w:type="pct"/>
            <w:tcBorders>
              <w:top w:val="single" w:sz="4" w:space="0" w:color="auto"/>
              <w:right w:val="single" w:sz="4" w:space="0" w:color="auto"/>
            </w:tcBorders>
            <w:tcMar>
              <w:left w:w="29" w:type="dxa"/>
              <w:right w:w="29" w:type="dxa"/>
            </w:tcMar>
          </w:tcPr>
          <w:p w14:paraId="25F949AA"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11,79 (8,26)</w:t>
            </w:r>
          </w:p>
        </w:tc>
        <w:tc>
          <w:tcPr>
            <w:tcW w:w="643" w:type="pct"/>
            <w:tcBorders>
              <w:top w:val="single" w:sz="4" w:space="0" w:color="auto"/>
              <w:right w:val="single" w:sz="4" w:space="0" w:color="auto"/>
            </w:tcBorders>
            <w:tcMar>
              <w:left w:w="29" w:type="dxa"/>
              <w:right w:w="29" w:type="dxa"/>
            </w:tcMar>
          </w:tcPr>
          <w:p w14:paraId="678BD692"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11,59 (5,02)</w:t>
            </w:r>
          </w:p>
        </w:tc>
        <w:tc>
          <w:tcPr>
            <w:tcW w:w="685" w:type="pct"/>
            <w:tcBorders>
              <w:top w:val="single" w:sz="4" w:space="0" w:color="auto"/>
              <w:right w:val="single" w:sz="4" w:space="0" w:color="auto"/>
            </w:tcBorders>
            <w:tcMar>
              <w:left w:w="29" w:type="dxa"/>
              <w:right w:w="29" w:type="dxa"/>
            </w:tcMar>
          </w:tcPr>
          <w:p w14:paraId="7AB39ABE"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11,10 (6,45)</w:t>
            </w:r>
          </w:p>
        </w:tc>
        <w:tc>
          <w:tcPr>
            <w:tcW w:w="600" w:type="pct"/>
            <w:tcBorders>
              <w:top w:val="single" w:sz="4" w:space="0" w:color="auto"/>
              <w:right w:val="single" w:sz="4" w:space="0" w:color="auto"/>
            </w:tcBorders>
            <w:tcMar>
              <w:left w:w="29" w:type="dxa"/>
              <w:right w:w="29" w:type="dxa"/>
            </w:tcMar>
          </w:tcPr>
          <w:p w14:paraId="574466F4"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11,04 (4,46)</w:t>
            </w:r>
          </w:p>
        </w:tc>
      </w:tr>
      <w:tr w:rsidR="00F96F24" w:rsidRPr="00526BAE" w14:paraId="37A59C1B" w14:textId="77777777" w:rsidTr="00E013B4">
        <w:tc>
          <w:tcPr>
            <w:tcW w:w="5000" w:type="pct"/>
            <w:gridSpan w:val="7"/>
            <w:tcBorders>
              <w:top w:val="single" w:sz="4" w:space="0" w:color="auto"/>
              <w:left w:val="single" w:sz="4" w:space="0" w:color="auto"/>
              <w:right w:val="single" w:sz="4" w:space="0" w:color="auto"/>
            </w:tcBorders>
          </w:tcPr>
          <w:p w14:paraId="7254BB62" w14:textId="77777777" w:rsidR="00F96F24" w:rsidRPr="00CB1EB4" w:rsidRDefault="00F96F24" w:rsidP="00CB1EB4">
            <w:pPr>
              <w:keepNext/>
              <w:widowControl w:val="0"/>
              <w:tabs>
                <w:tab w:val="left" w:pos="567"/>
              </w:tabs>
              <w:rPr>
                <w:rFonts w:eastAsia="SimSun" w:cs="Myanmar Text"/>
                <w:sz w:val="20"/>
                <w:szCs w:val="20"/>
                <w:lang w:val="pl-PL" w:eastAsia="sl-SI"/>
              </w:rPr>
            </w:pPr>
            <w:r w:rsidRPr="00CB1EB4">
              <w:rPr>
                <w:rFonts w:eastAsia="SimSun" w:cs="Myanmar Text"/>
                <w:b/>
                <w:sz w:val="20"/>
                <w:szCs w:val="20"/>
                <w:lang w:val="sl-SI" w:eastAsia="sl-SI"/>
              </w:rPr>
              <w:t>Sprememba do 4. tedna glede na izhodiščno vrednost</w:t>
            </w:r>
          </w:p>
        </w:tc>
      </w:tr>
      <w:tr w:rsidR="00F96F24" w:rsidRPr="00CB1EB4" w14:paraId="30CED02E"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67629B3D" w14:textId="77777777" w:rsidR="00F96F24" w:rsidRPr="00CB1EB4" w:rsidRDefault="00F96F24" w:rsidP="00CB1EB4">
            <w:pPr>
              <w:keepNext/>
              <w:widowControl w:val="0"/>
              <w:ind w:left="113"/>
              <w:rPr>
                <w:rFonts w:eastAsia="SimSun" w:cs="Myanmar Text"/>
                <w:sz w:val="20"/>
                <w:szCs w:val="20"/>
                <w:lang w:val="sl-SI" w:eastAsia="sl-SI"/>
              </w:rPr>
            </w:pPr>
            <w:bookmarkStart w:id="39" w:name="_Hlk139970407"/>
            <w:r w:rsidRPr="00CB1EB4">
              <w:rPr>
                <w:rFonts w:eastAsia="SimSun" w:cs="Myanmar Text"/>
                <w:sz w:val="20"/>
                <w:szCs w:val="20"/>
                <w:lang w:val="sl-SI" w:eastAsia="sl-SI"/>
              </w:rPr>
              <w:t>Povprečje najmanjših kvadratov (SN)</w:t>
            </w:r>
          </w:p>
        </w:tc>
        <w:tc>
          <w:tcPr>
            <w:tcW w:w="664" w:type="pct"/>
            <w:tcBorders>
              <w:left w:val="single" w:sz="4" w:space="0" w:color="auto"/>
              <w:right w:val="single" w:sz="4" w:space="0" w:color="auto"/>
            </w:tcBorders>
          </w:tcPr>
          <w:p w14:paraId="4CEA4E6C"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–5,39 (0,30)</w:t>
            </w:r>
          </w:p>
        </w:tc>
        <w:tc>
          <w:tcPr>
            <w:tcW w:w="642" w:type="pct"/>
            <w:tcBorders>
              <w:left w:val="single" w:sz="4" w:space="0" w:color="auto"/>
              <w:right w:val="single" w:sz="4" w:space="0" w:color="auto"/>
            </w:tcBorders>
          </w:tcPr>
          <w:p w14:paraId="53CF6837"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–3,32 (0,29)</w:t>
            </w:r>
          </w:p>
        </w:tc>
        <w:tc>
          <w:tcPr>
            <w:tcW w:w="689" w:type="pct"/>
            <w:tcBorders>
              <w:left w:val="single" w:sz="4" w:space="0" w:color="auto"/>
              <w:right w:val="single" w:sz="4" w:space="0" w:color="auto"/>
            </w:tcBorders>
          </w:tcPr>
          <w:p w14:paraId="56DDDDCC"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–6,26 (0,33)</w:t>
            </w:r>
          </w:p>
        </w:tc>
        <w:tc>
          <w:tcPr>
            <w:tcW w:w="643" w:type="pct"/>
            <w:tcBorders>
              <w:top w:val="single" w:sz="4" w:space="0" w:color="auto"/>
              <w:left w:val="single" w:sz="4" w:space="0" w:color="auto"/>
              <w:bottom w:val="nil"/>
              <w:right w:val="single" w:sz="4" w:space="0" w:color="auto"/>
            </w:tcBorders>
          </w:tcPr>
          <w:p w14:paraId="1892B075"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–3,72 (0,33)</w:t>
            </w:r>
          </w:p>
        </w:tc>
        <w:tc>
          <w:tcPr>
            <w:tcW w:w="685" w:type="pct"/>
            <w:tcBorders>
              <w:top w:val="single" w:sz="4" w:space="0" w:color="auto"/>
              <w:left w:val="single" w:sz="4" w:space="0" w:color="auto"/>
              <w:bottom w:val="nil"/>
              <w:right w:val="single" w:sz="4" w:space="0" w:color="auto"/>
            </w:tcBorders>
          </w:tcPr>
          <w:p w14:paraId="4E8827B5"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–5,79 (0,23)</w:t>
            </w:r>
          </w:p>
        </w:tc>
        <w:tc>
          <w:tcPr>
            <w:tcW w:w="600" w:type="pct"/>
            <w:tcBorders>
              <w:left w:val="single" w:sz="4" w:space="0" w:color="auto"/>
            </w:tcBorders>
          </w:tcPr>
          <w:p w14:paraId="5868353A"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–3,51 (0,22)</w:t>
            </w:r>
          </w:p>
        </w:tc>
      </w:tr>
      <w:tr w:rsidR="00F96F24" w:rsidRPr="00CB1EB4" w14:paraId="121C2E7B"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091553F3" w14:textId="77777777" w:rsidR="00F96F24" w:rsidRPr="00CB1EB4" w:rsidRDefault="00F96F24" w:rsidP="00CB1EB4">
            <w:pPr>
              <w:keepNext/>
              <w:widowControl w:val="0"/>
              <w:ind w:left="113"/>
              <w:rPr>
                <w:rFonts w:eastAsia="SimSun" w:cs="Myanmar Text"/>
                <w:sz w:val="20"/>
                <w:szCs w:val="20"/>
                <w:lang w:val="sl-SI" w:eastAsia="sl-SI"/>
              </w:rPr>
            </w:pPr>
            <w:r w:rsidRPr="00CB1EB4">
              <w:rPr>
                <w:rFonts w:eastAsia="SimSun" w:cs="Myanmar Text"/>
                <w:sz w:val="20"/>
                <w:szCs w:val="20"/>
                <w:lang w:val="sl-SI" w:eastAsia="sl-SI"/>
              </w:rPr>
              <w:t>Povprečno odstotno zmanjšanje</w:t>
            </w:r>
            <w:r w:rsidRPr="00CB1EB4">
              <w:rPr>
                <w:rFonts w:eastAsia="SimSun" w:cs="Myanmar Text"/>
                <w:i/>
                <w:iCs/>
                <w:sz w:val="20"/>
                <w:szCs w:val="20"/>
                <w:vertAlign w:val="superscript"/>
                <w:lang w:val="sl-SI" w:eastAsia="sl-SI"/>
              </w:rPr>
              <w:t>2</w:t>
            </w:r>
          </w:p>
        </w:tc>
        <w:tc>
          <w:tcPr>
            <w:tcW w:w="664" w:type="pct"/>
            <w:tcBorders>
              <w:left w:val="single" w:sz="4" w:space="0" w:color="auto"/>
              <w:right w:val="single" w:sz="4" w:space="0" w:color="auto"/>
            </w:tcBorders>
          </w:tcPr>
          <w:p w14:paraId="12423F96"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50,63 %</w:t>
            </w:r>
          </w:p>
        </w:tc>
        <w:tc>
          <w:tcPr>
            <w:tcW w:w="642" w:type="pct"/>
            <w:tcBorders>
              <w:left w:val="single" w:sz="4" w:space="0" w:color="auto"/>
              <w:right w:val="single" w:sz="4" w:space="0" w:color="auto"/>
            </w:tcBorders>
          </w:tcPr>
          <w:p w14:paraId="128E1AB6"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30,46 %</w:t>
            </w:r>
          </w:p>
        </w:tc>
        <w:tc>
          <w:tcPr>
            <w:tcW w:w="689" w:type="pct"/>
            <w:tcBorders>
              <w:left w:val="single" w:sz="4" w:space="0" w:color="auto"/>
              <w:right w:val="single" w:sz="4" w:space="0" w:color="auto"/>
            </w:tcBorders>
          </w:tcPr>
          <w:p w14:paraId="70A37AF3"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55,16 %</w:t>
            </w:r>
          </w:p>
        </w:tc>
        <w:tc>
          <w:tcPr>
            <w:tcW w:w="643" w:type="pct"/>
            <w:tcBorders>
              <w:top w:val="nil"/>
              <w:left w:val="single" w:sz="4" w:space="0" w:color="auto"/>
              <w:bottom w:val="nil"/>
              <w:right w:val="single" w:sz="4" w:space="0" w:color="auto"/>
            </w:tcBorders>
          </w:tcPr>
          <w:p w14:paraId="4AB0BD61"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33,60 %</w:t>
            </w:r>
          </w:p>
        </w:tc>
        <w:tc>
          <w:tcPr>
            <w:tcW w:w="685" w:type="pct"/>
            <w:tcBorders>
              <w:top w:val="nil"/>
              <w:left w:val="single" w:sz="4" w:space="0" w:color="auto"/>
              <w:bottom w:val="nil"/>
              <w:right w:val="single" w:sz="4" w:space="0" w:color="auto"/>
            </w:tcBorders>
          </w:tcPr>
          <w:p w14:paraId="795E0AE0"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52,84 %</w:t>
            </w:r>
          </w:p>
        </w:tc>
        <w:tc>
          <w:tcPr>
            <w:tcW w:w="600" w:type="pct"/>
            <w:tcBorders>
              <w:left w:val="single" w:sz="4" w:space="0" w:color="auto"/>
            </w:tcBorders>
          </w:tcPr>
          <w:p w14:paraId="27D42F02"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31,96 %</w:t>
            </w:r>
          </w:p>
        </w:tc>
      </w:tr>
      <w:tr w:rsidR="00F96F24" w:rsidRPr="00CB1EB4" w14:paraId="2283EED6"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5E2FD47D" w14:textId="77777777" w:rsidR="00F96F24" w:rsidRPr="00CB1EB4" w:rsidRDefault="00F96F24" w:rsidP="00CB1EB4">
            <w:pPr>
              <w:keepNext/>
              <w:widowControl w:val="0"/>
              <w:ind w:left="113"/>
              <w:rPr>
                <w:rFonts w:eastAsia="SimSun" w:cs="Myanmar Text"/>
                <w:sz w:val="20"/>
                <w:szCs w:val="20"/>
                <w:lang w:val="sl-SI" w:eastAsia="sl-SI"/>
              </w:rPr>
            </w:pPr>
            <w:r w:rsidRPr="00CB1EB4">
              <w:rPr>
                <w:rFonts w:eastAsia="SimSun" w:cs="Myanmar Text"/>
                <w:sz w:val="20"/>
                <w:szCs w:val="20"/>
                <w:lang w:val="sl-SI" w:eastAsia="sl-SI"/>
              </w:rPr>
              <w:t>Razlika v primerjavi s placebom (SN)</w:t>
            </w:r>
          </w:p>
        </w:tc>
        <w:tc>
          <w:tcPr>
            <w:tcW w:w="664" w:type="pct"/>
            <w:tcBorders>
              <w:left w:val="single" w:sz="4" w:space="0" w:color="auto"/>
              <w:right w:val="single" w:sz="4" w:space="0" w:color="auto"/>
            </w:tcBorders>
          </w:tcPr>
          <w:p w14:paraId="6BF794E7"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–2,07 (0,42)</w:t>
            </w:r>
          </w:p>
        </w:tc>
        <w:tc>
          <w:tcPr>
            <w:tcW w:w="642" w:type="pct"/>
            <w:tcBorders>
              <w:left w:val="single" w:sz="4" w:space="0" w:color="auto"/>
              <w:right w:val="single" w:sz="4" w:space="0" w:color="auto"/>
            </w:tcBorders>
          </w:tcPr>
          <w:p w14:paraId="1418456D"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89" w:type="pct"/>
            <w:tcBorders>
              <w:left w:val="single" w:sz="4" w:space="0" w:color="auto"/>
              <w:right w:val="single" w:sz="4" w:space="0" w:color="auto"/>
            </w:tcBorders>
          </w:tcPr>
          <w:p w14:paraId="022C2278"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–2,55 (0,46)</w:t>
            </w:r>
          </w:p>
        </w:tc>
        <w:tc>
          <w:tcPr>
            <w:tcW w:w="643" w:type="pct"/>
            <w:tcBorders>
              <w:top w:val="nil"/>
              <w:left w:val="single" w:sz="4" w:space="0" w:color="auto"/>
              <w:bottom w:val="nil"/>
              <w:right w:val="single" w:sz="4" w:space="0" w:color="auto"/>
            </w:tcBorders>
          </w:tcPr>
          <w:p w14:paraId="72330E16"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85" w:type="pct"/>
            <w:tcBorders>
              <w:top w:val="nil"/>
              <w:left w:val="single" w:sz="4" w:space="0" w:color="auto"/>
              <w:bottom w:val="nil"/>
              <w:right w:val="single" w:sz="4" w:space="0" w:color="auto"/>
            </w:tcBorders>
          </w:tcPr>
          <w:p w14:paraId="2BB0608D"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–2,28 (0,32)</w:t>
            </w:r>
          </w:p>
        </w:tc>
        <w:tc>
          <w:tcPr>
            <w:tcW w:w="600" w:type="pct"/>
            <w:tcBorders>
              <w:left w:val="single" w:sz="4" w:space="0" w:color="auto"/>
            </w:tcBorders>
          </w:tcPr>
          <w:p w14:paraId="2874C3B0"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r>
      <w:tr w:rsidR="00F96F24" w:rsidRPr="00CB1EB4" w14:paraId="217E9399"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3A6E4E8D" w14:textId="77777777" w:rsidR="00F96F24" w:rsidRPr="00CB1EB4" w:rsidRDefault="00F96F24" w:rsidP="00CB1EB4">
            <w:pPr>
              <w:keepNext/>
              <w:widowControl w:val="0"/>
              <w:ind w:left="113"/>
              <w:rPr>
                <w:rFonts w:eastAsia="SimSun" w:cs="Myanmar Text"/>
                <w:sz w:val="20"/>
                <w:szCs w:val="20"/>
                <w:lang w:val="sl-SI" w:eastAsia="sl-SI"/>
              </w:rPr>
            </w:pPr>
            <w:r w:rsidRPr="00CB1EB4">
              <w:rPr>
                <w:rFonts w:eastAsia="SimSun" w:cs="Myanmar Text"/>
                <w:sz w:val="20"/>
                <w:szCs w:val="20"/>
                <w:lang w:val="sl-SI" w:eastAsia="sl-SI"/>
              </w:rPr>
              <w:t>Vrednost P</w:t>
            </w:r>
          </w:p>
        </w:tc>
        <w:tc>
          <w:tcPr>
            <w:tcW w:w="664" w:type="pct"/>
            <w:tcBorders>
              <w:left w:val="single" w:sz="4" w:space="0" w:color="auto"/>
              <w:right w:val="single" w:sz="4" w:space="0" w:color="auto"/>
            </w:tcBorders>
          </w:tcPr>
          <w:p w14:paraId="34C843A7"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r w:rsidRPr="00CB1EB4">
              <w:rPr>
                <w:rFonts w:cs="Myanmar Text"/>
                <w:i/>
                <w:sz w:val="20"/>
                <w:szCs w:val="20"/>
                <w:vertAlign w:val="superscript"/>
                <w:lang w:val="sl-SI" w:eastAsia="sl-SI"/>
              </w:rPr>
              <w:t>1</w:t>
            </w:r>
          </w:p>
        </w:tc>
        <w:tc>
          <w:tcPr>
            <w:tcW w:w="642" w:type="pct"/>
            <w:tcBorders>
              <w:left w:val="single" w:sz="4" w:space="0" w:color="auto"/>
              <w:right w:val="single" w:sz="4" w:space="0" w:color="auto"/>
            </w:tcBorders>
          </w:tcPr>
          <w:p w14:paraId="01D81BA3"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89" w:type="pct"/>
            <w:tcBorders>
              <w:left w:val="single" w:sz="4" w:space="0" w:color="auto"/>
              <w:right w:val="single" w:sz="4" w:space="0" w:color="auto"/>
            </w:tcBorders>
          </w:tcPr>
          <w:p w14:paraId="5AA8F802"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r w:rsidRPr="00CB1EB4">
              <w:rPr>
                <w:rFonts w:cs="Myanmar Text"/>
                <w:i/>
                <w:sz w:val="20"/>
                <w:szCs w:val="20"/>
                <w:vertAlign w:val="superscript"/>
                <w:lang w:val="sl-SI" w:eastAsia="sl-SI"/>
              </w:rPr>
              <w:t>1</w:t>
            </w:r>
          </w:p>
        </w:tc>
        <w:tc>
          <w:tcPr>
            <w:tcW w:w="643" w:type="pct"/>
            <w:tcBorders>
              <w:top w:val="nil"/>
              <w:left w:val="single" w:sz="4" w:space="0" w:color="auto"/>
              <w:bottom w:val="single" w:sz="4" w:space="0" w:color="auto"/>
              <w:right w:val="single" w:sz="4" w:space="0" w:color="auto"/>
            </w:tcBorders>
          </w:tcPr>
          <w:p w14:paraId="1F3F3C9F"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85" w:type="pct"/>
            <w:tcBorders>
              <w:top w:val="nil"/>
              <w:left w:val="single" w:sz="4" w:space="0" w:color="auto"/>
              <w:bottom w:val="single" w:sz="4" w:space="0" w:color="auto"/>
              <w:right w:val="single" w:sz="4" w:space="0" w:color="auto"/>
            </w:tcBorders>
          </w:tcPr>
          <w:p w14:paraId="58056CB6"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p>
        </w:tc>
        <w:tc>
          <w:tcPr>
            <w:tcW w:w="600" w:type="pct"/>
            <w:tcBorders>
              <w:left w:val="single" w:sz="4" w:space="0" w:color="auto"/>
            </w:tcBorders>
          </w:tcPr>
          <w:p w14:paraId="632870DC"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r>
      <w:bookmarkEnd w:id="39"/>
      <w:tr w:rsidR="00F96F24" w:rsidRPr="00526BAE" w14:paraId="2CE8D7F5" w14:textId="77777777" w:rsidTr="00E013B4">
        <w:tc>
          <w:tcPr>
            <w:tcW w:w="5000" w:type="pct"/>
            <w:gridSpan w:val="7"/>
            <w:tcBorders>
              <w:left w:val="single" w:sz="4" w:space="0" w:color="auto"/>
              <w:right w:val="single" w:sz="4" w:space="0" w:color="auto"/>
            </w:tcBorders>
          </w:tcPr>
          <w:p w14:paraId="0FF108BC" w14:textId="77777777" w:rsidR="00F96F24" w:rsidRPr="00CB1EB4" w:rsidRDefault="00F96F24" w:rsidP="00CB1EB4">
            <w:pPr>
              <w:keepNext/>
              <w:widowControl w:val="0"/>
              <w:tabs>
                <w:tab w:val="left" w:pos="567"/>
              </w:tabs>
              <w:rPr>
                <w:rFonts w:eastAsia="SimSun" w:cs="Myanmar Text"/>
                <w:sz w:val="20"/>
                <w:szCs w:val="20"/>
                <w:lang w:val="pl-PL" w:eastAsia="sl-SI"/>
              </w:rPr>
            </w:pPr>
            <w:r w:rsidRPr="00CB1EB4">
              <w:rPr>
                <w:rFonts w:eastAsia="SimSun" w:cs="Myanmar Text"/>
                <w:b/>
                <w:sz w:val="20"/>
                <w:szCs w:val="20"/>
                <w:lang w:val="sl-SI" w:eastAsia="sl-SI"/>
              </w:rPr>
              <w:t>Sprememba do 12. tedna glede na izhodiščno vrednost</w:t>
            </w:r>
          </w:p>
        </w:tc>
      </w:tr>
      <w:tr w:rsidR="00F96F24" w:rsidRPr="00CB1EB4" w14:paraId="47E6E8F2"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7BB1ACAA" w14:textId="77777777" w:rsidR="00F96F24" w:rsidRPr="00CB1EB4" w:rsidRDefault="00F96F24" w:rsidP="00CB1EB4">
            <w:pPr>
              <w:keepNext/>
              <w:widowControl w:val="0"/>
              <w:ind w:left="113"/>
              <w:rPr>
                <w:rFonts w:eastAsia="SimSun" w:cs="Myanmar Text"/>
                <w:sz w:val="20"/>
                <w:szCs w:val="20"/>
                <w:lang w:val="sl-SI" w:eastAsia="sl-SI"/>
              </w:rPr>
            </w:pPr>
            <w:bookmarkStart w:id="40" w:name="_Hlk139970736"/>
            <w:r w:rsidRPr="00CB1EB4">
              <w:rPr>
                <w:rFonts w:eastAsia="SimSun" w:cs="Myanmar Text"/>
                <w:sz w:val="20"/>
                <w:szCs w:val="20"/>
                <w:lang w:val="sl-SI" w:eastAsia="sl-SI"/>
              </w:rPr>
              <w:t>Povprečje najmanjših kvadratov (SN)</w:t>
            </w:r>
          </w:p>
        </w:tc>
        <w:tc>
          <w:tcPr>
            <w:tcW w:w="664" w:type="pct"/>
            <w:tcBorders>
              <w:top w:val="nil"/>
              <w:left w:val="single" w:sz="4" w:space="0" w:color="auto"/>
              <w:bottom w:val="nil"/>
              <w:right w:val="single" w:sz="4" w:space="0" w:color="auto"/>
            </w:tcBorders>
          </w:tcPr>
          <w:p w14:paraId="6A39EDB7"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–6,44 (0,31)</w:t>
            </w:r>
          </w:p>
        </w:tc>
        <w:tc>
          <w:tcPr>
            <w:tcW w:w="642" w:type="pct"/>
            <w:tcBorders>
              <w:top w:val="single" w:sz="4" w:space="0" w:color="auto"/>
              <w:left w:val="single" w:sz="4" w:space="0" w:color="auto"/>
              <w:bottom w:val="nil"/>
              <w:right w:val="single" w:sz="4" w:space="0" w:color="auto"/>
            </w:tcBorders>
          </w:tcPr>
          <w:p w14:paraId="4B617E57"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–3,90 (0,31)</w:t>
            </w:r>
          </w:p>
        </w:tc>
        <w:tc>
          <w:tcPr>
            <w:tcW w:w="689" w:type="pct"/>
            <w:tcBorders>
              <w:left w:val="single" w:sz="4" w:space="0" w:color="auto"/>
              <w:right w:val="single" w:sz="4" w:space="0" w:color="auto"/>
            </w:tcBorders>
          </w:tcPr>
          <w:p w14:paraId="7638A8EB"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–7,50 (0,39)</w:t>
            </w:r>
          </w:p>
        </w:tc>
        <w:tc>
          <w:tcPr>
            <w:tcW w:w="643" w:type="pct"/>
            <w:tcBorders>
              <w:top w:val="single" w:sz="4" w:space="0" w:color="auto"/>
              <w:left w:val="single" w:sz="4" w:space="0" w:color="auto"/>
              <w:bottom w:val="nil"/>
              <w:right w:val="single" w:sz="4" w:space="0" w:color="auto"/>
            </w:tcBorders>
          </w:tcPr>
          <w:p w14:paraId="76B52CFD"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–4,97 (0,39)</w:t>
            </w:r>
          </w:p>
        </w:tc>
        <w:tc>
          <w:tcPr>
            <w:tcW w:w="685" w:type="pct"/>
            <w:tcBorders>
              <w:left w:val="single" w:sz="4" w:space="0" w:color="auto"/>
              <w:right w:val="single" w:sz="4" w:space="0" w:color="auto"/>
            </w:tcBorders>
          </w:tcPr>
          <w:p w14:paraId="1F8BDC39"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–6,94 (0,25)</w:t>
            </w:r>
          </w:p>
        </w:tc>
        <w:tc>
          <w:tcPr>
            <w:tcW w:w="600" w:type="pct"/>
            <w:tcBorders>
              <w:top w:val="nil"/>
              <w:left w:val="single" w:sz="4" w:space="0" w:color="auto"/>
              <w:bottom w:val="nil"/>
            </w:tcBorders>
          </w:tcPr>
          <w:p w14:paraId="538C495A"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–4,43 (0,25)</w:t>
            </w:r>
          </w:p>
        </w:tc>
      </w:tr>
      <w:tr w:rsidR="00F96F24" w:rsidRPr="00CB1EB4" w14:paraId="582CD2DA"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0083714C" w14:textId="77777777" w:rsidR="00F96F24" w:rsidRPr="00CB1EB4" w:rsidRDefault="00F96F24" w:rsidP="00CB1EB4">
            <w:pPr>
              <w:keepNext/>
              <w:widowControl w:val="0"/>
              <w:ind w:left="113"/>
              <w:rPr>
                <w:rFonts w:eastAsia="SimSun" w:cs="Myanmar Text"/>
                <w:sz w:val="20"/>
                <w:szCs w:val="20"/>
                <w:vertAlign w:val="superscript"/>
                <w:lang w:val="sl-SI" w:eastAsia="sl-SI"/>
              </w:rPr>
            </w:pPr>
            <w:r w:rsidRPr="00CB1EB4">
              <w:rPr>
                <w:rFonts w:eastAsia="SimSun" w:cs="Myanmar Text"/>
                <w:sz w:val="20"/>
                <w:szCs w:val="20"/>
                <w:lang w:val="sl-SI" w:eastAsia="sl-SI"/>
              </w:rPr>
              <w:t>Povprečno odstotno zmanjšanje</w:t>
            </w:r>
            <w:r w:rsidRPr="00CB1EB4">
              <w:rPr>
                <w:rFonts w:eastAsia="SimSun" w:cs="Myanmar Text"/>
                <w:i/>
                <w:iCs/>
                <w:sz w:val="20"/>
                <w:szCs w:val="20"/>
                <w:vertAlign w:val="superscript"/>
                <w:lang w:val="sl-SI" w:eastAsia="sl-SI"/>
              </w:rPr>
              <w:t>2</w:t>
            </w:r>
          </w:p>
        </w:tc>
        <w:tc>
          <w:tcPr>
            <w:tcW w:w="664" w:type="pct"/>
            <w:tcBorders>
              <w:top w:val="nil"/>
              <w:left w:val="single" w:sz="4" w:space="0" w:color="auto"/>
              <w:bottom w:val="nil"/>
              <w:right w:val="single" w:sz="4" w:space="0" w:color="auto"/>
            </w:tcBorders>
          </w:tcPr>
          <w:p w14:paraId="4D9E1ADE"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61,35 %</w:t>
            </w:r>
          </w:p>
        </w:tc>
        <w:tc>
          <w:tcPr>
            <w:tcW w:w="642" w:type="pct"/>
            <w:tcBorders>
              <w:top w:val="nil"/>
              <w:left w:val="single" w:sz="4" w:space="0" w:color="auto"/>
              <w:bottom w:val="nil"/>
              <w:right w:val="single" w:sz="4" w:space="0" w:color="auto"/>
            </w:tcBorders>
          </w:tcPr>
          <w:p w14:paraId="4579A193"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34,97 %</w:t>
            </w:r>
          </w:p>
        </w:tc>
        <w:tc>
          <w:tcPr>
            <w:tcW w:w="689" w:type="pct"/>
            <w:tcBorders>
              <w:left w:val="single" w:sz="4" w:space="0" w:color="auto"/>
              <w:right w:val="single" w:sz="4" w:space="0" w:color="auto"/>
            </w:tcBorders>
          </w:tcPr>
          <w:p w14:paraId="66384B0F"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64,27 %</w:t>
            </w:r>
          </w:p>
        </w:tc>
        <w:tc>
          <w:tcPr>
            <w:tcW w:w="643" w:type="pct"/>
            <w:tcBorders>
              <w:top w:val="nil"/>
              <w:left w:val="single" w:sz="4" w:space="0" w:color="auto"/>
              <w:bottom w:val="nil"/>
              <w:right w:val="single" w:sz="4" w:space="0" w:color="auto"/>
            </w:tcBorders>
          </w:tcPr>
          <w:p w14:paraId="18A4634E"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45,35 %</w:t>
            </w:r>
          </w:p>
        </w:tc>
        <w:tc>
          <w:tcPr>
            <w:tcW w:w="685" w:type="pct"/>
            <w:tcBorders>
              <w:left w:val="single" w:sz="4" w:space="0" w:color="auto"/>
              <w:right w:val="single" w:sz="4" w:space="0" w:color="auto"/>
            </w:tcBorders>
          </w:tcPr>
          <w:p w14:paraId="75826D8A"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62,80 %</w:t>
            </w:r>
          </w:p>
        </w:tc>
        <w:tc>
          <w:tcPr>
            <w:tcW w:w="600" w:type="pct"/>
            <w:tcBorders>
              <w:top w:val="nil"/>
              <w:left w:val="single" w:sz="4" w:space="0" w:color="auto"/>
              <w:bottom w:val="nil"/>
            </w:tcBorders>
          </w:tcPr>
          <w:p w14:paraId="27B14EE8"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40,18 %</w:t>
            </w:r>
          </w:p>
        </w:tc>
      </w:tr>
      <w:tr w:rsidR="00F96F24" w:rsidRPr="00CB1EB4" w14:paraId="2EF2E5B0"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right w:val="single" w:sz="4" w:space="0" w:color="auto"/>
            </w:tcBorders>
          </w:tcPr>
          <w:p w14:paraId="4AA1D45B" w14:textId="77777777" w:rsidR="00F96F24" w:rsidRPr="00CB1EB4" w:rsidRDefault="00F96F24" w:rsidP="00CB1EB4">
            <w:pPr>
              <w:keepNext/>
              <w:widowControl w:val="0"/>
              <w:ind w:left="113"/>
              <w:rPr>
                <w:rFonts w:eastAsia="SimSun" w:cs="Myanmar Text"/>
                <w:sz w:val="20"/>
                <w:szCs w:val="20"/>
                <w:lang w:val="sl-SI" w:eastAsia="sl-SI"/>
              </w:rPr>
            </w:pPr>
            <w:r w:rsidRPr="00CB1EB4">
              <w:rPr>
                <w:rFonts w:eastAsia="SimSun" w:cs="Myanmar Text"/>
                <w:sz w:val="20"/>
                <w:szCs w:val="20"/>
                <w:lang w:val="sl-SI" w:eastAsia="sl-SI"/>
              </w:rPr>
              <w:t>Razlika v primerjavi s placebom (SN)</w:t>
            </w:r>
          </w:p>
        </w:tc>
        <w:tc>
          <w:tcPr>
            <w:tcW w:w="664" w:type="pct"/>
            <w:tcBorders>
              <w:top w:val="nil"/>
              <w:left w:val="single" w:sz="4" w:space="0" w:color="auto"/>
              <w:bottom w:val="nil"/>
              <w:right w:val="single" w:sz="4" w:space="0" w:color="auto"/>
            </w:tcBorders>
          </w:tcPr>
          <w:p w14:paraId="3D5C74C2"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–2,55 (0,43)</w:t>
            </w:r>
          </w:p>
        </w:tc>
        <w:tc>
          <w:tcPr>
            <w:tcW w:w="642" w:type="pct"/>
            <w:tcBorders>
              <w:top w:val="nil"/>
              <w:left w:val="single" w:sz="4" w:space="0" w:color="auto"/>
              <w:bottom w:val="nil"/>
              <w:right w:val="single" w:sz="4" w:space="0" w:color="auto"/>
            </w:tcBorders>
          </w:tcPr>
          <w:p w14:paraId="1EF81E2E"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89" w:type="pct"/>
            <w:tcBorders>
              <w:left w:val="single" w:sz="4" w:space="0" w:color="auto"/>
              <w:right w:val="single" w:sz="4" w:space="0" w:color="auto"/>
            </w:tcBorders>
          </w:tcPr>
          <w:p w14:paraId="2FAA8D2C"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–2,53 (0,55)</w:t>
            </w:r>
          </w:p>
        </w:tc>
        <w:tc>
          <w:tcPr>
            <w:tcW w:w="643" w:type="pct"/>
            <w:tcBorders>
              <w:top w:val="nil"/>
              <w:left w:val="single" w:sz="4" w:space="0" w:color="auto"/>
              <w:bottom w:val="nil"/>
              <w:right w:val="single" w:sz="4" w:space="0" w:color="auto"/>
            </w:tcBorders>
          </w:tcPr>
          <w:p w14:paraId="3CF6AF3F"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85" w:type="pct"/>
            <w:tcBorders>
              <w:left w:val="single" w:sz="4" w:space="0" w:color="auto"/>
              <w:right w:val="single" w:sz="4" w:space="0" w:color="auto"/>
            </w:tcBorders>
          </w:tcPr>
          <w:p w14:paraId="5EADCAB1"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–2,51 (0,35)</w:t>
            </w:r>
          </w:p>
        </w:tc>
        <w:tc>
          <w:tcPr>
            <w:tcW w:w="600" w:type="pct"/>
            <w:tcBorders>
              <w:top w:val="nil"/>
              <w:left w:val="single" w:sz="4" w:space="0" w:color="auto"/>
              <w:bottom w:val="nil"/>
            </w:tcBorders>
          </w:tcPr>
          <w:p w14:paraId="4C45DB17" w14:textId="77777777" w:rsidR="00F96F24" w:rsidRPr="00CB1EB4" w:rsidRDefault="00F96F24" w:rsidP="00CB1EB4">
            <w:pPr>
              <w:keepNext/>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r>
      <w:tr w:rsidR="00F96F24" w:rsidRPr="00CB1EB4" w14:paraId="4F782E38" w14:textId="77777777" w:rsidTr="00E013B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76" w:type="pct"/>
            <w:tcBorders>
              <w:bottom w:val="single" w:sz="4" w:space="0" w:color="auto"/>
              <w:right w:val="single" w:sz="4" w:space="0" w:color="auto"/>
            </w:tcBorders>
          </w:tcPr>
          <w:p w14:paraId="37624CBB" w14:textId="77777777" w:rsidR="00F96F24" w:rsidRPr="00CB1EB4" w:rsidRDefault="00F96F24" w:rsidP="00CB1EB4">
            <w:pPr>
              <w:keepNext/>
              <w:widowControl w:val="0"/>
              <w:ind w:left="113"/>
              <w:rPr>
                <w:rFonts w:eastAsia="SimSun" w:cs="Myanmar Text"/>
                <w:sz w:val="20"/>
                <w:szCs w:val="20"/>
                <w:lang w:val="sl-SI" w:eastAsia="sl-SI"/>
              </w:rPr>
            </w:pPr>
            <w:r w:rsidRPr="00CB1EB4">
              <w:rPr>
                <w:rFonts w:eastAsia="SimSun" w:cs="Myanmar Text"/>
                <w:sz w:val="20"/>
                <w:szCs w:val="20"/>
                <w:lang w:val="sl-SI" w:eastAsia="sl-SI"/>
              </w:rPr>
              <w:t>Vrednost P</w:t>
            </w:r>
          </w:p>
        </w:tc>
        <w:tc>
          <w:tcPr>
            <w:tcW w:w="664" w:type="pct"/>
            <w:tcBorders>
              <w:top w:val="nil"/>
              <w:left w:val="single" w:sz="4" w:space="0" w:color="auto"/>
              <w:bottom w:val="single" w:sz="2" w:space="0" w:color="auto"/>
              <w:right w:val="single" w:sz="4" w:space="0" w:color="auto"/>
            </w:tcBorders>
          </w:tcPr>
          <w:p w14:paraId="512679D3"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r w:rsidRPr="00CB1EB4">
              <w:rPr>
                <w:rFonts w:cs="Myanmar Text"/>
                <w:i/>
                <w:sz w:val="20"/>
                <w:szCs w:val="20"/>
                <w:vertAlign w:val="superscript"/>
                <w:lang w:val="sl-SI" w:eastAsia="sl-SI"/>
              </w:rPr>
              <w:t>1</w:t>
            </w:r>
          </w:p>
        </w:tc>
        <w:tc>
          <w:tcPr>
            <w:tcW w:w="642" w:type="pct"/>
            <w:tcBorders>
              <w:top w:val="nil"/>
              <w:left w:val="single" w:sz="4" w:space="0" w:color="auto"/>
              <w:bottom w:val="single" w:sz="4" w:space="0" w:color="auto"/>
              <w:right w:val="single" w:sz="4" w:space="0" w:color="auto"/>
            </w:tcBorders>
          </w:tcPr>
          <w:p w14:paraId="4C1C6FF7"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89" w:type="pct"/>
            <w:tcBorders>
              <w:left w:val="single" w:sz="4" w:space="0" w:color="auto"/>
              <w:bottom w:val="single" w:sz="4" w:space="0" w:color="auto"/>
              <w:right w:val="single" w:sz="4" w:space="0" w:color="auto"/>
            </w:tcBorders>
          </w:tcPr>
          <w:p w14:paraId="7A00282D"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r w:rsidRPr="00CB1EB4">
              <w:rPr>
                <w:rFonts w:cs="Myanmar Text"/>
                <w:i/>
                <w:sz w:val="20"/>
                <w:szCs w:val="20"/>
                <w:vertAlign w:val="superscript"/>
                <w:lang w:val="sl-SI" w:eastAsia="sl-SI"/>
              </w:rPr>
              <w:t>1</w:t>
            </w:r>
          </w:p>
        </w:tc>
        <w:tc>
          <w:tcPr>
            <w:tcW w:w="643" w:type="pct"/>
            <w:tcBorders>
              <w:top w:val="nil"/>
              <w:left w:val="single" w:sz="4" w:space="0" w:color="auto"/>
              <w:bottom w:val="single" w:sz="4" w:space="0" w:color="auto"/>
              <w:right w:val="single" w:sz="4" w:space="0" w:color="auto"/>
            </w:tcBorders>
          </w:tcPr>
          <w:p w14:paraId="73123131"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85" w:type="pct"/>
            <w:tcBorders>
              <w:left w:val="single" w:sz="4" w:space="0" w:color="auto"/>
              <w:bottom w:val="single" w:sz="4" w:space="0" w:color="auto"/>
              <w:right w:val="single" w:sz="4" w:space="0" w:color="auto"/>
            </w:tcBorders>
          </w:tcPr>
          <w:p w14:paraId="1BF625E8"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p>
        </w:tc>
        <w:tc>
          <w:tcPr>
            <w:tcW w:w="600" w:type="pct"/>
            <w:tcBorders>
              <w:top w:val="nil"/>
              <w:left w:val="single" w:sz="4" w:space="0" w:color="auto"/>
              <w:bottom w:val="single" w:sz="4" w:space="0" w:color="auto"/>
            </w:tcBorders>
          </w:tcPr>
          <w:p w14:paraId="4D18E78F" w14:textId="77777777" w:rsidR="00F96F24" w:rsidRPr="00CB1EB4" w:rsidRDefault="00F96F24" w:rsidP="00CB1EB4">
            <w:pPr>
              <w:keepNext/>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r>
    </w:tbl>
    <w:p w14:paraId="5091E8F1" w14:textId="77777777" w:rsidR="00F96F24" w:rsidRPr="00321B78" w:rsidRDefault="00F96F24" w:rsidP="00321B78">
      <w:pPr>
        <w:ind w:left="288" w:hanging="288"/>
        <w:rPr>
          <w:sz w:val="20"/>
          <w:szCs w:val="20"/>
        </w:rPr>
      </w:pPr>
      <w:bookmarkStart w:id="41" w:name="_Ref109740038"/>
      <w:bookmarkStart w:id="42" w:name="_Ref109739850"/>
      <w:bookmarkEnd w:id="40"/>
      <w:r w:rsidRPr="00321B78">
        <w:rPr>
          <w:i/>
          <w:iCs/>
          <w:sz w:val="20"/>
          <w:szCs w:val="20"/>
          <w:vertAlign w:val="superscript"/>
        </w:rPr>
        <w:t>1</w:t>
      </w:r>
      <w:r w:rsidRPr="00321B78">
        <w:rPr>
          <w:sz w:val="20"/>
          <w:szCs w:val="20"/>
        </w:rPr>
        <w:tab/>
      </w:r>
      <w:proofErr w:type="spellStart"/>
      <w:r w:rsidRPr="00321B78">
        <w:rPr>
          <w:sz w:val="20"/>
          <w:szCs w:val="20"/>
        </w:rPr>
        <w:t>Statistično</w:t>
      </w:r>
      <w:proofErr w:type="spellEnd"/>
      <w:r w:rsidRPr="00321B78">
        <w:rPr>
          <w:sz w:val="20"/>
          <w:szCs w:val="20"/>
        </w:rPr>
        <w:t xml:space="preserve"> </w:t>
      </w:r>
      <w:proofErr w:type="spellStart"/>
      <w:r w:rsidRPr="00321B78">
        <w:rPr>
          <w:sz w:val="20"/>
          <w:szCs w:val="20"/>
        </w:rPr>
        <w:t>značilno</w:t>
      </w:r>
      <w:proofErr w:type="spellEnd"/>
      <w:r w:rsidRPr="00321B78">
        <w:rPr>
          <w:sz w:val="20"/>
          <w:szCs w:val="20"/>
        </w:rPr>
        <w:t xml:space="preserve"> </w:t>
      </w:r>
      <w:proofErr w:type="spellStart"/>
      <w:r w:rsidRPr="00321B78">
        <w:rPr>
          <w:sz w:val="20"/>
          <w:szCs w:val="20"/>
        </w:rPr>
        <w:t>superiorno</w:t>
      </w:r>
      <w:proofErr w:type="spellEnd"/>
      <w:r w:rsidRPr="00321B78">
        <w:rPr>
          <w:sz w:val="20"/>
          <w:szCs w:val="20"/>
        </w:rPr>
        <w:t xml:space="preserve"> v </w:t>
      </w:r>
      <w:proofErr w:type="spellStart"/>
      <w:r w:rsidRPr="00321B78">
        <w:rPr>
          <w:sz w:val="20"/>
          <w:szCs w:val="20"/>
        </w:rPr>
        <w:t>primerjavi</w:t>
      </w:r>
      <w:proofErr w:type="spellEnd"/>
      <w:r w:rsidRPr="00321B78">
        <w:rPr>
          <w:sz w:val="20"/>
          <w:szCs w:val="20"/>
        </w:rPr>
        <w:t xml:space="preserve"> s </w:t>
      </w:r>
      <w:proofErr w:type="spellStart"/>
      <w:r w:rsidRPr="00321B78">
        <w:rPr>
          <w:sz w:val="20"/>
          <w:szCs w:val="20"/>
        </w:rPr>
        <w:t>placebom</w:t>
      </w:r>
      <w:proofErr w:type="spellEnd"/>
      <w:r w:rsidRPr="00321B78">
        <w:rPr>
          <w:sz w:val="20"/>
          <w:szCs w:val="20"/>
        </w:rPr>
        <w:t xml:space="preserve"> </w:t>
      </w:r>
      <w:proofErr w:type="spellStart"/>
      <w:r w:rsidRPr="00321B78">
        <w:rPr>
          <w:sz w:val="20"/>
          <w:szCs w:val="20"/>
        </w:rPr>
        <w:t>pri</w:t>
      </w:r>
      <w:proofErr w:type="spellEnd"/>
      <w:r w:rsidRPr="00321B78">
        <w:rPr>
          <w:sz w:val="20"/>
          <w:szCs w:val="20"/>
        </w:rPr>
        <w:t xml:space="preserve"> </w:t>
      </w:r>
      <w:proofErr w:type="spellStart"/>
      <w:r w:rsidRPr="00321B78">
        <w:rPr>
          <w:sz w:val="20"/>
          <w:szCs w:val="20"/>
        </w:rPr>
        <w:t>stopnji</w:t>
      </w:r>
      <w:proofErr w:type="spellEnd"/>
      <w:r w:rsidRPr="00321B78">
        <w:rPr>
          <w:sz w:val="20"/>
          <w:szCs w:val="20"/>
        </w:rPr>
        <w:t xml:space="preserve"> 0,05 in s </w:t>
      </w:r>
      <w:proofErr w:type="spellStart"/>
      <w:r w:rsidRPr="00321B78">
        <w:rPr>
          <w:sz w:val="20"/>
          <w:szCs w:val="20"/>
        </w:rPr>
        <w:t>korekcijo</w:t>
      </w:r>
      <w:proofErr w:type="spellEnd"/>
      <w:r w:rsidRPr="00321B78">
        <w:rPr>
          <w:sz w:val="20"/>
          <w:szCs w:val="20"/>
        </w:rPr>
        <w:t xml:space="preserve"> za </w:t>
      </w:r>
      <w:proofErr w:type="spellStart"/>
      <w:r w:rsidRPr="00321B78">
        <w:rPr>
          <w:sz w:val="20"/>
          <w:szCs w:val="20"/>
        </w:rPr>
        <w:t>večkratne</w:t>
      </w:r>
      <w:proofErr w:type="spellEnd"/>
      <w:r w:rsidRPr="00321B78">
        <w:rPr>
          <w:sz w:val="20"/>
          <w:szCs w:val="20"/>
        </w:rPr>
        <w:t xml:space="preserve"> </w:t>
      </w:r>
      <w:proofErr w:type="spellStart"/>
      <w:r w:rsidRPr="00321B78">
        <w:rPr>
          <w:sz w:val="20"/>
          <w:szCs w:val="20"/>
        </w:rPr>
        <w:t>primerjave</w:t>
      </w:r>
      <w:proofErr w:type="spellEnd"/>
      <w:r w:rsidRPr="00321B78">
        <w:rPr>
          <w:sz w:val="20"/>
          <w:szCs w:val="20"/>
        </w:rPr>
        <w:t>.</w:t>
      </w:r>
      <w:bookmarkEnd w:id="41"/>
    </w:p>
    <w:bookmarkEnd w:id="42"/>
    <w:p w14:paraId="08A25426" w14:textId="77777777" w:rsidR="00F96F24" w:rsidRPr="00321B78" w:rsidRDefault="00F96F24" w:rsidP="00321B78">
      <w:pPr>
        <w:ind w:left="288"/>
        <w:rPr>
          <w:sz w:val="20"/>
          <w:szCs w:val="20"/>
        </w:rPr>
      </w:pPr>
      <w:proofErr w:type="spellStart"/>
      <w:r w:rsidRPr="00321B78">
        <w:rPr>
          <w:sz w:val="20"/>
          <w:szCs w:val="20"/>
        </w:rPr>
        <w:t>Povprečje</w:t>
      </w:r>
      <w:proofErr w:type="spellEnd"/>
      <w:r w:rsidRPr="00321B78">
        <w:rPr>
          <w:sz w:val="20"/>
          <w:szCs w:val="20"/>
        </w:rPr>
        <w:t xml:space="preserve"> </w:t>
      </w:r>
      <w:proofErr w:type="spellStart"/>
      <w:r w:rsidRPr="00321B78">
        <w:rPr>
          <w:sz w:val="20"/>
          <w:szCs w:val="20"/>
        </w:rPr>
        <w:t>najmanjših</w:t>
      </w:r>
      <w:proofErr w:type="spellEnd"/>
      <w:r w:rsidRPr="00321B78">
        <w:rPr>
          <w:sz w:val="20"/>
          <w:szCs w:val="20"/>
        </w:rPr>
        <w:t xml:space="preserve"> </w:t>
      </w:r>
      <w:proofErr w:type="spellStart"/>
      <w:r w:rsidRPr="00321B78">
        <w:rPr>
          <w:sz w:val="20"/>
          <w:szCs w:val="20"/>
        </w:rPr>
        <w:t>kvadratov</w:t>
      </w:r>
      <w:proofErr w:type="spellEnd"/>
      <w:r w:rsidRPr="00321B78">
        <w:rPr>
          <w:sz w:val="20"/>
          <w:szCs w:val="20"/>
        </w:rPr>
        <w:t xml:space="preserve">, </w:t>
      </w:r>
      <w:proofErr w:type="spellStart"/>
      <w:r w:rsidRPr="00321B78">
        <w:rPr>
          <w:sz w:val="20"/>
          <w:szCs w:val="20"/>
        </w:rPr>
        <w:t>ocenjeno</w:t>
      </w:r>
      <w:proofErr w:type="spellEnd"/>
      <w:r w:rsidRPr="00321B78">
        <w:rPr>
          <w:sz w:val="20"/>
          <w:szCs w:val="20"/>
        </w:rPr>
        <w:t xml:space="preserve"> </w:t>
      </w:r>
      <w:proofErr w:type="spellStart"/>
      <w:r w:rsidRPr="00321B78">
        <w:rPr>
          <w:sz w:val="20"/>
          <w:szCs w:val="20"/>
        </w:rPr>
        <w:t>na</w:t>
      </w:r>
      <w:proofErr w:type="spellEnd"/>
      <w:r w:rsidRPr="00321B78">
        <w:rPr>
          <w:sz w:val="20"/>
          <w:szCs w:val="20"/>
        </w:rPr>
        <w:t xml:space="preserve"> </w:t>
      </w:r>
      <w:proofErr w:type="spellStart"/>
      <w:r w:rsidRPr="00321B78">
        <w:rPr>
          <w:sz w:val="20"/>
          <w:szCs w:val="20"/>
        </w:rPr>
        <w:t>podlagi</w:t>
      </w:r>
      <w:proofErr w:type="spellEnd"/>
      <w:r w:rsidRPr="00321B78">
        <w:rPr>
          <w:sz w:val="20"/>
          <w:szCs w:val="20"/>
        </w:rPr>
        <w:t xml:space="preserve"> </w:t>
      </w:r>
      <w:proofErr w:type="spellStart"/>
      <w:r w:rsidRPr="00321B78">
        <w:rPr>
          <w:sz w:val="20"/>
          <w:szCs w:val="20"/>
        </w:rPr>
        <w:t>mešanega</w:t>
      </w:r>
      <w:proofErr w:type="spellEnd"/>
      <w:r w:rsidRPr="00321B78">
        <w:rPr>
          <w:sz w:val="20"/>
          <w:szCs w:val="20"/>
        </w:rPr>
        <w:t xml:space="preserve"> </w:t>
      </w:r>
      <w:proofErr w:type="spellStart"/>
      <w:r w:rsidRPr="00321B78">
        <w:rPr>
          <w:sz w:val="20"/>
          <w:szCs w:val="20"/>
        </w:rPr>
        <w:t>modela</w:t>
      </w:r>
      <w:proofErr w:type="spellEnd"/>
      <w:r w:rsidRPr="00321B78">
        <w:rPr>
          <w:sz w:val="20"/>
          <w:szCs w:val="20"/>
        </w:rPr>
        <w:t xml:space="preserve"> za </w:t>
      </w:r>
      <w:proofErr w:type="spellStart"/>
      <w:r w:rsidRPr="00321B78">
        <w:rPr>
          <w:sz w:val="20"/>
          <w:szCs w:val="20"/>
        </w:rPr>
        <w:t>analizo</w:t>
      </w:r>
      <w:proofErr w:type="spellEnd"/>
      <w:r w:rsidRPr="00321B78">
        <w:rPr>
          <w:sz w:val="20"/>
          <w:szCs w:val="20"/>
        </w:rPr>
        <w:t xml:space="preserve"> </w:t>
      </w:r>
      <w:proofErr w:type="spellStart"/>
      <w:r w:rsidRPr="00321B78">
        <w:rPr>
          <w:sz w:val="20"/>
          <w:szCs w:val="20"/>
        </w:rPr>
        <w:t>kovariance</w:t>
      </w:r>
      <w:proofErr w:type="spellEnd"/>
      <w:r w:rsidRPr="00321B78">
        <w:rPr>
          <w:sz w:val="20"/>
          <w:szCs w:val="20"/>
        </w:rPr>
        <w:t xml:space="preserve"> s </w:t>
      </w:r>
      <w:proofErr w:type="spellStart"/>
      <w:r w:rsidRPr="00321B78">
        <w:rPr>
          <w:sz w:val="20"/>
          <w:szCs w:val="20"/>
        </w:rPr>
        <w:t>ponavljajočimi</w:t>
      </w:r>
      <w:proofErr w:type="spellEnd"/>
      <w:r w:rsidRPr="00321B78">
        <w:rPr>
          <w:sz w:val="20"/>
          <w:szCs w:val="20"/>
        </w:rPr>
        <w:t xml:space="preserve"> se </w:t>
      </w:r>
      <w:proofErr w:type="spellStart"/>
      <w:r w:rsidRPr="00321B78">
        <w:rPr>
          <w:sz w:val="20"/>
          <w:szCs w:val="20"/>
        </w:rPr>
        <w:t>meritvami</w:t>
      </w:r>
      <w:proofErr w:type="spellEnd"/>
      <w:r w:rsidRPr="00321B78">
        <w:rPr>
          <w:sz w:val="20"/>
          <w:szCs w:val="20"/>
        </w:rPr>
        <w:t xml:space="preserve">; SO: </w:t>
      </w:r>
      <w:proofErr w:type="spellStart"/>
      <w:r w:rsidRPr="00321B78">
        <w:rPr>
          <w:sz w:val="20"/>
          <w:szCs w:val="20"/>
        </w:rPr>
        <w:t>standardno</w:t>
      </w:r>
      <w:proofErr w:type="spellEnd"/>
      <w:r w:rsidRPr="00321B78">
        <w:rPr>
          <w:sz w:val="20"/>
          <w:szCs w:val="20"/>
        </w:rPr>
        <w:t xml:space="preserve"> </w:t>
      </w:r>
      <w:proofErr w:type="spellStart"/>
      <w:r w:rsidRPr="00321B78">
        <w:rPr>
          <w:sz w:val="20"/>
          <w:szCs w:val="20"/>
        </w:rPr>
        <w:t>odstopanje</w:t>
      </w:r>
      <w:proofErr w:type="spellEnd"/>
      <w:r w:rsidRPr="00321B78">
        <w:rPr>
          <w:sz w:val="20"/>
          <w:szCs w:val="20"/>
        </w:rPr>
        <w:t xml:space="preserve">; SN: </w:t>
      </w:r>
      <w:proofErr w:type="spellStart"/>
      <w:r w:rsidRPr="00321B78">
        <w:rPr>
          <w:sz w:val="20"/>
          <w:szCs w:val="20"/>
        </w:rPr>
        <w:t>standardna</w:t>
      </w:r>
      <w:proofErr w:type="spellEnd"/>
      <w:r w:rsidRPr="00321B78">
        <w:rPr>
          <w:sz w:val="20"/>
          <w:szCs w:val="20"/>
        </w:rPr>
        <w:t xml:space="preserve"> </w:t>
      </w:r>
      <w:proofErr w:type="spellStart"/>
      <w:r w:rsidRPr="00321B78">
        <w:rPr>
          <w:sz w:val="20"/>
          <w:szCs w:val="20"/>
        </w:rPr>
        <w:t>napaka</w:t>
      </w:r>
      <w:proofErr w:type="spellEnd"/>
      <w:r w:rsidRPr="00321B78">
        <w:rPr>
          <w:sz w:val="20"/>
          <w:szCs w:val="20"/>
        </w:rPr>
        <w:t>.</w:t>
      </w:r>
    </w:p>
    <w:p w14:paraId="5682ED2D" w14:textId="77777777" w:rsidR="00F96F24" w:rsidRPr="00902439" w:rsidRDefault="00F96F24" w:rsidP="00321B78">
      <w:pPr>
        <w:ind w:left="288" w:hanging="288"/>
        <w:rPr>
          <w:sz w:val="20"/>
          <w:szCs w:val="20"/>
          <w:lang w:val="nl-NL"/>
        </w:rPr>
      </w:pPr>
      <w:r w:rsidRPr="00902439">
        <w:rPr>
          <w:i/>
          <w:iCs/>
          <w:sz w:val="20"/>
          <w:szCs w:val="20"/>
          <w:vertAlign w:val="superscript"/>
          <w:lang w:val="nl-NL"/>
        </w:rPr>
        <w:t>2</w:t>
      </w:r>
      <w:r w:rsidRPr="00902439">
        <w:rPr>
          <w:sz w:val="20"/>
          <w:szCs w:val="20"/>
          <w:lang w:val="nl-NL"/>
        </w:rPr>
        <w:tab/>
      </w:r>
      <w:proofErr w:type="spellStart"/>
      <w:r w:rsidRPr="00902439">
        <w:rPr>
          <w:sz w:val="20"/>
          <w:szCs w:val="20"/>
          <w:lang w:val="nl-NL"/>
        </w:rPr>
        <w:t>Povprečno</w:t>
      </w:r>
      <w:proofErr w:type="spellEnd"/>
      <w:r w:rsidRPr="00902439">
        <w:rPr>
          <w:sz w:val="20"/>
          <w:szCs w:val="20"/>
          <w:lang w:val="nl-NL"/>
        </w:rPr>
        <w:t xml:space="preserve"> </w:t>
      </w:r>
      <w:proofErr w:type="spellStart"/>
      <w:r w:rsidRPr="00902439">
        <w:rPr>
          <w:sz w:val="20"/>
          <w:szCs w:val="20"/>
          <w:lang w:val="nl-NL"/>
        </w:rPr>
        <w:t>odstotno</w:t>
      </w:r>
      <w:proofErr w:type="spellEnd"/>
      <w:r w:rsidRPr="00902439">
        <w:rPr>
          <w:sz w:val="20"/>
          <w:szCs w:val="20"/>
          <w:lang w:val="nl-NL"/>
        </w:rPr>
        <w:t xml:space="preserve"> </w:t>
      </w:r>
      <w:proofErr w:type="spellStart"/>
      <w:r w:rsidRPr="00902439">
        <w:rPr>
          <w:sz w:val="20"/>
          <w:szCs w:val="20"/>
          <w:lang w:val="nl-NL"/>
        </w:rPr>
        <w:t>zmanjšanje</w:t>
      </w:r>
      <w:proofErr w:type="spellEnd"/>
      <w:r w:rsidRPr="00902439">
        <w:rPr>
          <w:sz w:val="20"/>
          <w:szCs w:val="20"/>
          <w:lang w:val="nl-NL"/>
        </w:rPr>
        <w:t xml:space="preserve"> je </w:t>
      </w:r>
      <w:proofErr w:type="spellStart"/>
      <w:r w:rsidRPr="00902439">
        <w:rPr>
          <w:sz w:val="20"/>
          <w:szCs w:val="20"/>
          <w:lang w:val="nl-NL"/>
        </w:rPr>
        <w:t>deskriptivna</w:t>
      </w:r>
      <w:proofErr w:type="spellEnd"/>
      <w:r w:rsidRPr="00902439">
        <w:rPr>
          <w:sz w:val="20"/>
          <w:szCs w:val="20"/>
          <w:lang w:val="nl-NL"/>
        </w:rPr>
        <w:t xml:space="preserve"> </w:t>
      </w:r>
      <w:proofErr w:type="spellStart"/>
      <w:r w:rsidRPr="00902439">
        <w:rPr>
          <w:sz w:val="20"/>
          <w:szCs w:val="20"/>
          <w:lang w:val="nl-NL"/>
        </w:rPr>
        <w:t>statistika</w:t>
      </w:r>
      <w:proofErr w:type="spellEnd"/>
      <w:r w:rsidRPr="00902439">
        <w:rPr>
          <w:sz w:val="20"/>
          <w:szCs w:val="20"/>
          <w:lang w:val="nl-NL"/>
        </w:rPr>
        <w:t xml:space="preserve"> in ne </w:t>
      </w:r>
      <w:proofErr w:type="spellStart"/>
      <w:r w:rsidRPr="00902439">
        <w:rPr>
          <w:sz w:val="20"/>
          <w:szCs w:val="20"/>
          <w:lang w:val="nl-NL"/>
        </w:rPr>
        <w:t>temelji</w:t>
      </w:r>
      <w:proofErr w:type="spellEnd"/>
      <w:r w:rsidRPr="00902439">
        <w:rPr>
          <w:sz w:val="20"/>
          <w:szCs w:val="20"/>
          <w:lang w:val="nl-NL"/>
        </w:rPr>
        <w:t xml:space="preserve"> na </w:t>
      </w:r>
      <w:proofErr w:type="spellStart"/>
      <w:r w:rsidRPr="00902439">
        <w:rPr>
          <w:sz w:val="20"/>
          <w:szCs w:val="20"/>
          <w:lang w:val="nl-NL"/>
        </w:rPr>
        <w:t>mešanem</w:t>
      </w:r>
      <w:proofErr w:type="spellEnd"/>
      <w:r w:rsidRPr="00902439">
        <w:rPr>
          <w:sz w:val="20"/>
          <w:szCs w:val="20"/>
          <w:lang w:val="nl-NL"/>
        </w:rPr>
        <w:t xml:space="preserve"> </w:t>
      </w:r>
      <w:proofErr w:type="spellStart"/>
      <w:r w:rsidRPr="00902439">
        <w:rPr>
          <w:sz w:val="20"/>
          <w:szCs w:val="20"/>
          <w:lang w:val="nl-NL"/>
        </w:rPr>
        <w:t>modelu</w:t>
      </w:r>
      <w:proofErr w:type="spellEnd"/>
      <w:r w:rsidRPr="00902439">
        <w:rPr>
          <w:sz w:val="20"/>
          <w:szCs w:val="20"/>
          <w:lang w:val="nl-NL"/>
        </w:rPr>
        <w:t>.</w:t>
      </w:r>
    </w:p>
    <w:p w14:paraId="77D1BA1A" w14:textId="77777777" w:rsidR="00F96F24" w:rsidRPr="00CB1EB4" w:rsidRDefault="00F96F24" w:rsidP="00CB1EB4">
      <w:pPr>
        <w:widowControl w:val="0"/>
        <w:tabs>
          <w:tab w:val="left" w:pos="284"/>
        </w:tabs>
        <w:rPr>
          <w:rFonts w:eastAsia="SimSun" w:cs="Myanmar Text"/>
          <w:szCs w:val="18"/>
          <w:lang w:val="sl-SI" w:eastAsia="sl-SI"/>
        </w:rPr>
      </w:pPr>
    </w:p>
    <w:p w14:paraId="43DD60B8" w14:textId="77777777" w:rsidR="00F96F24" w:rsidRPr="00CB1EB4" w:rsidRDefault="00F96F24" w:rsidP="00CB1EB4">
      <w:pPr>
        <w:widowControl w:val="0"/>
        <w:rPr>
          <w:rFonts w:eastAsia="MS Mincho" w:cs="Myanmar Text"/>
          <w:lang w:val="sl-SI" w:eastAsia="sl-SI"/>
        </w:rPr>
      </w:pPr>
      <w:r w:rsidRPr="00CB1EB4">
        <w:rPr>
          <w:rFonts w:eastAsia="MS Mincho" w:cs="Myanmar Text"/>
          <w:lang w:val="sl-SI" w:eastAsia="sl-SI"/>
        </w:rPr>
        <w:t>Rezultati soprimarnega opazovanega dogodka za spremembo povprečne resnosti zmernih do hudih vazomotoričnih simptomov na 24 ur do 4. in 12 tedna glede na izhodiščno vrednost iz študij SKYLIGHT 1 in 2 ter iz združenih študij so prikazani v preglednici 3.</w:t>
      </w:r>
    </w:p>
    <w:p w14:paraId="1ED454A1" w14:textId="77777777" w:rsidR="00F96F24" w:rsidRPr="00CB1EB4" w:rsidRDefault="00F96F24" w:rsidP="00CB1EB4">
      <w:pPr>
        <w:widowControl w:val="0"/>
        <w:rPr>
          <w:rFonts w:eastAsia="MS Mincho" w:cs="Myanmar Text"/>
          <w:lang w:val="sl-SI" w:eastAsia="sl-SI"/>
        </w:rPr>
      </w:pPr>
    </w:p>
    <w:p w14:paraId="52BF5989" w14:textId="77777777" w:rsidR="00F96F24" w:rsidRPr="00CB1EB4" w:rsidRDefault="00F96F24" w:rsidP="00CB1EB4">
      <w:pPr>
        <w:keepNext/>
        <w:keepLines/>
        <w:widowControl w:val="0"/>
        <w:rPr>
          <w:rFonts w:eastAsia="Batang" w:cs="Myanmar Text"/>
          <w:bCs/>
          <w:lang w:val="sl-SI" w:eastAsia="sl-SI"/>
        </w:rPr>
      </w:pPr>
      <w:r w:rsidRPr="00CB1EB4">
        <w:rPr>
          <w:rFonts w:cs="Myanmar Text"/>
          <w:b/>
          <w:bCs/>
          <w:lang w:val="sl-SI" w:eastAsia="sl-SI"/>
        </w:rPr>
        <w:t>Preglednica 3</w:t>
      </w:r>
      <w:r w:rsidRPr="00CB1EB4">
        <w:rPr>
          <w:rFonts w:eastAsia="SimSun" w:cs="Myanmar Text"/>
          <w:b/>
          <w:bCs/>
          <w:lang w:val="sl-SI" w:eastAsia="sl-SI"/>
        </w:rPr>
        <w:t>. Povprečna izhodiščna vrednost in sprememba povprečne resnosti</w:t>
      </w:r>
      <w:r w:rsidRPr="00CB1EB4">
        <w:rPr>
          <w:rFonts w:eastAsia="Batang" w:cs="Myanmar Text"/>
          <w:b/>
          <w:bCs/>
          <w:lang w:val="sl-SI" w:eastAsia="sl-SI"/>
        </w:rPr>
        <w:t xml:space="preserve"> zmernih do hudih vazomotoričnih simptomov na 24 ur do 4. in 12. tedna glede na izhodiščno vrednost</w:t>
      </w:r>
    </w:p>
    <w:tbl>
      <w:tblPr>
        <w:tblW w:w="5867" w:type="pct"/>
        <w:tblInd w:w="-43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274"/>
        <w:gridCol w:w="1421"/>
        <w:gridCol w:w="1363"/>
        <w:gridCol w:w="1331"/>
        <w:gridCol w:w="1423"/>
        <w:gridCol w:w="1421"/>
        <w:gridCol w:w="1416"/>
      </w:tblGrid>
      <w:tr w:rsidR="00F96F24" w:rsidRPr="00CB1EB4" w14:paraId="5802129C" w14:textId="77777777" w:rsidTr="00E013B4">
        <w:trPr>
          <w:tblHeader/>
        </w:trPr>
        <w:tc>
          <w:tcPr>
            <w:tcW w:w="1068" w:type="pct"/>
            <w:vMerge w:val="restart"/>
            <w:tcBorders>
              <w:top w:val="single" w:sz="4" w:space="0" w:color="auto"/>
              <w:left w:val="single" w:sz="4" w:space="0" w:color="auto"/>
            </w:tcBorders>
            <w:vAlign w:val="center"/>
          </w:tcPr>
          <w:p w14:paraId="11DACDB1" w14:textId="77777777" w:rsidR="00F96F24" w:rsidRPr="00CB1EB4" w:rsidRDefault="00F96F24" w:rsidP="00CB1EB4">
            <w:pPr>
              <w:keepNext/>
              <w:keepLines/>
              <w:widowControl w:val="0"/>
              <w:tabs>
                <w:tab w:val="left" w:pos="567"/>
              </w:tabs>
              <w:jc w:val="center"/>
              <w:rPr>
                <w:rFonts w:eastAsia="SimSun" w:cs="Myanmar Text"/>
                <w:b/>
                <w:sz w:val="20"/>
                <w:szCs w:val="20"/>
                <w:lang w:eastAsia="sl-SI"/>
              </w:rPr>
            </w:pPr>
            <w:r w:rsidRPr="00CB1EB4">
              <w:rPr>
                <w:rFonts w:eastAsia="SimSun" w:cs="Myanmar Text"/>
                <w:b/>
                <w:sz w:val="20"/>
                <w:szCs w:val="20"/>
                <w:lang w:val="sl-SI" w:eastAsia="sl-SI"/>
              </w:rPr>
              <w:t>Parameter</w:t>
            </w:r>
          </w:p>
        </w:tc>
        <w:tc>
          <w:tcPr>
            <w:tcW w:w="1307" w:type="pct"/>
            <w:gridSpan w:val="2"/>
            <w:tcBorders>
              <w:top w:val="single" w:sz="4" w:space="0" w:color="auto"/>
              <w:bottom w:val="single" w:sz="4" w:space="0" w:color="auto"/>
              <w:right w:val="single" w:sz="4" w:space="0" w:color="auto"/>
            </w:tcBorders>
            <w:vAlign w:val="center"/>
          </w:tcPr>
          <w:p w14:paraId="1211A884"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SKYLIGHT 1</w:t>
            </w:r>
          </w:p>
        </w:tc>
        <w:tc>
          <w:tcPr>
            <w:tcW w:w="1293" w:type="pct"/>
            <w:gridSpan w:val="2"/>
            <w:tcBorders>
              <w:top w:val="single" w:sz="4" w:space="0" w:color="auto"/>
              <w:bottom w:val="single" w:sz="4" w:space="0" w:color="auto"/>
              <w:right w:val="single" w:sz="4" w:space="0" w:color="auto"/>
            </w:tcBorders>
            <w:vAlign w:val="center"/>
          </w:tcPr>
          <w:p w14:paraId="4A7A7FAF"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SKYLIGHT 2</w:t>
            </w:r>
          </w:p>
        </w:tc>
        <w:tc>
          <w:tcPr>
            <w:tcW w:w="1332" w:type="pct"/>
            <w:gridSpan w:val="2"/>
            <w:tcBorders>
              <w:top w:val="single" w:sz="4" w:space="0" w:color="auto"/>
              <w:bottom w:val="single" w:sz="4" w:space="0" w:color="auto"/>
              <w:right w:val="single" w:sz="4" w:space="0" w:color="auto"/>
            </w:tcBorders>
          </w:tcPr>
          <w:p w14:paraId="58812B19"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Združeni študiji</w:t>
            </w:r>
          </w:p>
          <w:p w14:paraId="6E5F45B5"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(SKYLIGHT 1 in 2)</w:t>
            </w:r>
          </w:p>
        </w:tc>
      </w:tr>
      <w:tr w:rsidR="00F96F24" w:rsidRPr="00CB1EB4" w14:paraId="020A6354" w14:textId="77777777" w:rsidTr="00E013B4">
        <w:trPr>
          <w:tblHeader/>
        </w:trPr>
        <w:tc>
          <w:tcPr>
            <w:tcW w:w="1068" w:type="pct"/>
            <w:vMerge/>
            <w:tcBorders>
              <w:left w:val="single" w:sz="4" w:space="0" w:color="auto"/>
              <w:bottom w:val="single" w:sz="4" w:space="0" w:color="auto"/>
            </w:tcBorders>
          </w:tcPr>
          <w:p w14:paraId="6290CD33" w14:textId="77777777" w:rsidR="00F96F24" w:rsidRPr="00CB1EB4" w:rsidRDefault="00F96F24" w:rsidP="00CB1EB4">
            <w:pPr>
              <w:keepNext/>
              <w:keepLines/>
              <w:widowControl w:val="0"/>
              <w:tabs>
                <w:tab w:val="left" w:pos="567"/>
              </w:tabs>
              <w:jc w:val="center"/>
              <w:rPr>
                <w:rFonts w:eastAsia="SimSun" w:cs="Myanmar Text"/>
                <w:b/>
                <w:sz w:val="20"/>
                <w:szCs w:val="20"/>
                <w:lang w:eastAsia="sl-SI"/>
              </w:rPr>
            </w:pPr>
          </w:p>
        </w:tc>
        <w:tc>
          <w:tcPr>
            <w:tcW w:w="667" w:type="pct"/>
            <w:tcBorders>
              <w:top w:val="single" w:sz="4" w:space="0" w:color="auto"/>
              <w:bottom w:val="single" w:sz="4" w:space="0" w:color="auto"/>
              <w:right w:val="single" w:sz="4" w:space="0" w:color="auto"/>
            </w:tcBorders>
            <w:vAlign w:val="center"/>
          </w:tcPr>
          <w:p w14:paraId="681D1842"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Fezolinetant</w:t>
            </w:r>
          </w:p>
          <w:p w14:paraId="3F388A0C"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45 mg</w:t>
            </w:r>
          </w:p>
          <w:p w14:paraId="7714C1AD"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174)</w:t>
            </w:r>
          </w:p>
        </w:tc>
        <w:tc>
          <w:tcPr>
            <w:tcW w:w="640" w:type="pct"/>
            <w:tcBorders>
              <w:top w:val="single" w:sz="4" w:space="0" w:color="auto"/>
              <w:bottom w:val="single" w:sz="4" w:space="0" w:color="auto"/>
              <w:right w:val="single" w:sz="4" w:space="0" w:color="auto"/>
            </w:tcBorders>
            <w:vAlign w:val="center"/>
          </w:tcPr>
          <w:p w14:paraId="72570973"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Placebo</w:t>
            </w:r>
          </w:p>
          <w:p w14:paraId="10126782" w14:textId="77777777" w:rsidR="00F96F24" w:rsidRPr="00CB1EB4" w:rsidRDefault="00F96F24" w:rsidP="00CB1EB4">
            <w:pPr>
              <w:keepNext/>
              <w:keepLines/>
              <w:widowControl w:val="0"/>
              <w:jc w:val="center"/>
              <w:rPr>
                <w:rFonts w:eastAsia="MS Mincho" w:cs="Myanmar Text"/>
                <w:b/>
                <w:sz w:val="20"/>
                <w:szCs w:val="20"/>
                <w:lang w:eastAsia="sl-SI"/>
              </w:rPr>
            </w:pPr>
          </w:p>
          <w:p w14:paraId="2D199AE7"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175)</w:t>
            </w:r>
          </w:p>
        </w:tc>
        <w:tc>
          <w:tcPr>
            <w:tcW w:w="625" w:type="pct"/>
            <w:tcBorders>
              <w:top w:val="single" w:sz="4" w:space="0" w:color="auto"/>
              <w:bottom w:val="single" w:sz="4" w:space="0" w:color="auto"/>
              <w:right w:val="single" w:sz="4" w:space="0" w:color="auto"/>
            </w:tcBorders>
            <w:vAlign w:val="center"/>
          </w:tcPr>
          <w:p w14:paraId="4A585DFE"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Fezolinetant</w:t>
            </w:r>
          </w:p>
          <w:p w14:paraId="3B1ABD74"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45 mg</w:t>
            </w:r>
          </w:p>
          <w:p w14:paraId="0BE2DF5D"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(n = 167)</w:t>
            </w:r>
          </w:p>
        </w:tc>
        <w:tc>
          <w:tcPr>
            <w:tcW w:w="668" w:type="pct"/>
            <w:tcBorders>
              <w:top w:val="single" w:sz="4" w:space="0" w:color="auto"/>
              <w:bottom w:val="single" w:sz="4" w:space="0" w:color="auto"/>
              <w:right w:val="single" w:sz="4" w:space="0" w:color="auto"/>
            </w:tcBorders>
            <w:vAlign w:val="center"/>
          </w:tcPr>
          <w:p w14:paraId="199FAC8F"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Placebo</w:t>
            </w:r>
          </w:p>
          <w:p w14:paraId="1DAB9F27" w14:textId="77777777" w:rsidR="00F96F24" w:rsidRPr="00CB1EB4" w:rsidRDefault="00F96F24" w:rsidP="00CB1EB4">
            <w:pPr>
              <w:keepNext/>
              <w:keepLines/>
              <w:widowControl w:val="0"/>
              <w:jc w:val="center"/>
              <w:rPr>
                <w:rFonts w:eastAsia="MS Mincho" w:cs="Myanmar Text"/>
                <w:b/>
                <w:sz w:val="20"/>
                <w:szCs w:val="20"/>
                <w:lang w:eastAsia="sl-SI"/>
              </w:rPr>
            </w:pPr>
          </w:p>
          <w:p w14:paraId="5C054D4B" w14:textId="77777777" w:rsidR="00F96F24" w:rsidRPr="00CB1EB4" w:rsidRDefault="00F96F24" w:rsidP="00CB1EB4">
            <w:pPr>
              <w:keepNext/>
              <w:keepLines/>
              <w:widowControl w:val="0"/>
              <w:jc w:val="center"/>
              <w:rPr>
                <w:rFonts w:cs="Myanmar Text"/>
                <w:b/>
                <w:bCs/>
                <w:sz w:val="20"/>
                <w:szCs w:val="20"/>
                <w:lang w:eastAsia="ja-JP"/>
              </w:rPr>
            </w:pPr>
            <w:r w:rsidRPr="00CB1EB4">
              <w:rPr>
                <w:rFonts w:eastAsia="MS Mincho" w:cs="Myanmar Text"/>
                <w:b/>
                <w:sz w:val="20"/>
                <w:szCs w:val="20"/>
                <w:lang w:val="sl-SI" w:eastAsia="sl-SI"/>
              </w:rPr>
              <w:t>(n = 167)</w:t>
            </w:r>
          </w:p>
        </w:tc>
        <w:tc>
          <w:tcPr>
            <w:tcW w:w="667" w:type="pct"/>
            <w:tcBorders>
              <w:top w:val="single" w:sz="4" w:space="0" w:color="auto"/>
              <w:bottom w:val="single" w:sz="4" w:space="0" w:color="auto"/>
              <w:right w:val="single" w:sz="4" w:space="0" w:color="auto"/>
            </w:tcBorders>
            <w:vAlign w:val="center"/>
          </w:tcPr>
          <w:p w14:paraId="527323F1"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Fezolinetant</w:t>
            </w:r>
          </w:p>
          <w:p w14:paraId="2636AB65" w14:textId="77777777" w:rsidR="00F96F24" w:rsidRPr="00CB1EB4" w:rsidRDefault="00F96F24" w:rsidP="00CB1EB4">
            <w:pPr>
              <w:keepNext/>
              <w:keepLines/>
              <w:widowControl w:val="0"/>
              <w:jc w:val="center"/>
              <w:rPr>
                <w:rFonts w:cs="Myanmar Text"/>
                <w:b/>
                <w:bCs/>
                <w:sz w:val="20"/>
                <w:szCs w:val="20"/>
                <w:lang w:eastAsia="ja-JP"/>
              </w:rPr>
            </w:pPr>
            <w:r w:rsidRPr="00CB1EB4">
              <w:rPr>
                <w:rFonts w:cs="Myanmar Text"/>
                <w:b/>
                <w:bCs/>
                <w:sz w:val="20"/>
                <w:szCs w:val="20"/>
                <w:lang w:val="sl-SI" w:eastAsia="sl-SI"/>
              </w:rPr>
              <w:t>45 mg</w:t>
            </w:r>
          </w:p>
          <w:p w14:paraId="1A5A092D"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341)</w:t>
            </w:r>
          </w:p>
        </w:tc>
        <w:tc>
          <w:tcPr>
            <w:tcW w:w="665" w:type="pct"/>
            <w:tcBorders>
              <w:top w:val="single" w:sz="4" w:space="0" w:color="auto"/>
              <w:bottom w:val="single" w:sz="4" w:space="0" w:color="auto"/>
              <w:right w:val="single" w:sz="4" w:space="0" w:color="auto"/>
            </w:tcBorders>
            <w:vAlign w:val="center"/>
          </w:tcPr>
          <w:p w14:paraId="0B1EC1C4"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Placebo</w:t>
            </w:r>
          </w:p>
          <w:p w14:paraId="35FC3B72" w14:textId="77777777" w:rsidR="00F96F24" w:rsidRPr="00CB1EB4" w:rsidRDefault="00F96F24" w:rsidP="00CB1EB4">
            <w:pPr>
              <w:keepNext/>
              <w:keepLines/>
              <w:widowControl w:val="0"/>
              <w:jc w:val="center"/>
              <w:rPr>
                <w:rFonts w:eastAsia="MS Mincho" w:cs="Myanmar Text"/>
                <w:b/>
                <w:sz w:val="20"/>
                <w:szCs w:val="20"/>
                <w:lang w:eastAsia="sl-SI"/>
              </w:rPr>
            </w:pPr>
          </w:p>
          <w:p w14:paraId="28814395" w14:textId="77777777" w:rsidR="00F96F24" w:rsidRPr="00CB1EB4" w:rsidRDefault="00F96F24" w:rsidP="00CB1EB4">
            <w:pPr>
              <w:keepNext/>
              <w:keepLines/>
              <w:widowControl w:val="0"/>
              <w:jc w:val="center"/>
              <w:rPr>
                <w:rFonts w:eastAsia="MS Mincho" w:cs="Myanmar Text"/>
                <w:b/>
                <w:sz w:val="20"/>
                <w:szCs w:val="20"/>
                <w:lang w:eastAsia="sl-SI"/>
              </w:rPr>
            </w:pPr>
            <w:r w:rsidRPr="00CB1EB4">
              <w:rPr>
                <w:rFonts w:eastAsia="MS Mincho" w:cs="Myanmar Text"/>
                <w:b/>
                <w:sz w:val="20"/>
                <w:szCs w:val="20"/>
                <w:lang w:val="sl-SI" w:eastAsia="sl-SI"/>
              </w:rPr>
              <w:t>(n = 342)</w:t>
            </w:r>
          </w:p>
        </w:tc>
      </w:tr>
      <w:tr w:rsidR="00F96F24" w:rsidRPr="00CB1EB4" w14:paraId="57CA52B0" w14:textId="77777777" w:rsidTr="00E013B4">
        <w:tc>
          <w:tcPr>
            <w:tcW w:w="5000" w:type="pct"/>
            <w:gridSpan w:val="7"/>
            <w:tcBorders>
              <w:left w:val="single" w:sz="4" w:space="0" w:color="auto"/>
              <w:bottom w:val="single" w:sz="4" w:space="0" w:color="auto"/>
              <w:right w:val="single" w:sz="4" w:space="0" w:color="auto"/>
            </w:tcBorders>
          </w:tcPr>
          <w:p w14:paraId="639149D5" w14:textId="77777777" w:rsidR="00F96F24" w:rsidRPr="00CB1EB4" w:rsidRDefault="00F96F24" w:rsidP="00CB1EB4">
            <w:pPr>
              <w:widowControl w:val="0"/>
              <w:rPr>
                <w:rFonts w:eastAsia="MS Mincho" w:cs="Myanmar Text"/>
                <w:b/>
                <w:sz w:val="20"/>
                <w:szCs w:val="20"/>
                <w:lang w:eastAsia="sl-SI"/>
              </w:rPr>
            </w:pPr>
            <w:r w:rsidRPr="00CB1EB4">
              <w:rPr>
                <w:rFonts w:eastAsia="MS Mincho" w:cs="Myanmar Text"/>
                <w:b/>
                <w:sz w:val="20"/>
                <w:szCs w:val="20"/>
                <w:lang w:val="sl-SI" w:eastAsia="sl-SI"/>
              </w:rPr>
              <w:t>Izhodiščna vrednost</w:t>
            </w:r>
          </w:p>
        </w:tc>
      </w:tr>
      <w:tr w:rsidR="00F96F24" w:rsidRPr="00CB1EB4" w14:paraId="2D288031" w14:textId="77777777" w:rsidTr="00E013B4">
        <w:tc>
          <w:tcPr>
            <w:tcW w:w="1068" w:type="pct"/>
            <w:tcBorders>
              <w:top w:val="single" w:sz="4" w:space="0" w:color="auto"/>
              <w:left w:val="single" w:sz="4" w:space="0" w:color="auto"/>
            </w:tcBorders>
          </w:tcPr>
          <w:p w14:paraId="07D30069" w14:textId="77777777" w:rsidR="00F96F24" w:rsidRPr="00CB1EB4" w:rsidRDefault="00F96F24" w:rsidP="00CB1EB4">
            <w:pPr>
              <w:widowControl w:val="0"/>
              <w:ind w:left="113"/>
              <w:rPr>
                <w:rFonts w:eastAsia="SimSun" w:cs="Myanmar Text"/>
                <w:sz w:val="20"/>
                <w:szCs w:val="20"/>
                <w:lang w:eastAsia="sl-SI"/>
              </w:rPr>
            </w:pPr>
            <w:r w:rsidRPr="00CB1EB4">
              <w:rPr>
                <w:rFonts w:eastAsia="SimSun" w:cs="Myanmar Text"/>
                <w:sz w:val="20"/>
                <w:szCs w:val="20"/>
                <w:lang w:val="sl-SI" w:eastAsia="sl-SI"/>
              </w:rPr>
              <w:t>Povprečje (SO)</w:t>
            </w:r>
          </w:p>
        </w:tc>
        <w:tc>
          <w:tcPr>
            <w:tcW w:w="667" w:type="pct"/>
            <w:tcBorders>
              <w:top w:val="single" w:sz="4" w:space="0" w:color="auto"/>
              <w:right w:val="single" w:sz="4" w:space="0" w:color="auto"/>
            </w:tcBorders>
          </w:tcPr>
          <w:p w14:paraId="44C360C9"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2,40 (0,35)</w:t>
            </w:r>
          </w:p>
        </w:tc>
        <w:tc>
          <w:tcPr>
            <w:tcW w:w="640" w:type="pct"/>
            <w:tcBorders>
              <w:top w:val="single" w:sz="4" w:space="0" w:color="auto"/>
              <w:right w:val="single" w:sz="4" w:space="0" w:color="auto"/>
            </w:tcBorders>
          </w:tcPr>
          <w:p w14:paraId="1664D20B"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2,43 (0,35)</w:t>
            </w:r>
          </w:p>
        </w:tc>
        <w:tc>
          <w:tcPr>
            <w:tcW w:w="625" w:type="pct"/>
            <w:tcBorders>
              <w:top w:val="single" w:sz="4" w:space="0" w:color="auto"/>
              <w:right w:val="single" w:sz="4" w:space="0" w:color="auto"/>
            </w:tcBorders>
          </w:tcPr>
          <w:p w14:paraId="34DAAD5D"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2,41 (0,34)</w:t>
            </w:r>
          </w:p>
        </w:tc>
        <w:tc>
          <w:tcPr>
            <w:tcW w:w="668" w:type="pct"/>
            <w:tcBorders>
              <w:top w:val="single" w:sz="4" w:space="0" w:color="auto"/>
              <w:right w:val="single" w:sz="4" w:space="0" w:color="auto"/>
            </w:tcBorders>
          </w:tcPr>
          <w:p w14:paraId="4439998F"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2,41 (0,32)</w:t>
            </w:r>
          </w:p>
        </w:tc>
        <w:tc>
          <w:tcPr>
            <w:tcW w:w="667" w:type="pct"/>
            <w:tcBorders>
              <w:top w:val="single" w:sz="4" w:space="0" w:color="auto"/>
              <w:right w:val="single" w:sz="4" w:space="0" w:color="auto"/>
            </w:tcBorders>
          </w:tcPr>
          <w:p w14:paraId="70C4D571"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2,40 (0,35)</w:t>
            </w:r>
          </w:p>
        </w:tc>
        <w:tc>
          <w:tcPr>
            <w:tcW w:w="665" w:type="pct"/>
            <w:tcBorders>
              <w:top w:val="single" w:sz="4" w:space="0" w:color="auto"/>
              <w:right w:val="single" w:sz="4" w:space="0" w:color="auto"/>
            </w:tcBorders>
          </w:tcPr>
          <w:p w14:paraId="4A3D4FBA"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2,42 (0,34)</w:t>
            </w:r>
          </w:p>
        </w:tc>
      </w:tr>
      <w:tr w:rsidR="00F96F24" w:rsidRPr="00526BAE" w14:paraId="4A8F6373" w14:textId="77777777" w:rsidTr="00E013B4">
        <w:tc>
          <w:tcPr>
            <w:tcW w:w="5000" w:type="pct"/>
            <w:gridSpan w:val="7"/>
            <w:tcBorders>
              <w:top w:val="single" w:sz="4" w:space="0" w:color="auto"/>
              <w:left w:val="single" w:sz="4" w:space="0" w:color="auto"/>
              <w:right w:val="single" w:sz="4" w:space="0" w:color="auto"/>
            </w:tcBorders>
          </w:tcPr>
          <w:p w14:paraId="05CAA7AE" w14:textId="77777777" w:rsidR="00F96F24" w:rsidRPr="00CB1EB4" w:rsidRDefault="00F96F24" w:rsidP="00CB1EB4">
            <w:pPr>
              <w:widowControl w:val="0"/>
              <w:tabs>
                <w:tab w:val="left" w:pos="567"/>
              </w:tabs>
              <w:rPr>
                <w:rFonts w:eastAsia="SimSun" w:cs="Myanmar Text"/>
                <w:sz w:val="20"/>
                <w:szCs w:val="20"/>
                <w:lang w:val="pl-PL" w:eastAsia="sl-SI"/>
              </w:rPr>
            </w:pPr>
            <w:r w:rsidRPr="00CB1EB4">
              <w:rPr>
                <w:rFonts w:eastAsia="SimSun" w:cs="Myanmar Text"/>
                <w:b/>
                <w:sz w:val="20"/>
                <w:szCs w:val="20"/>
                <w:lang w:val="sl-SI" w:eastAsia="sl-SI"/>
              </w:rPr>
              <w:t>Sprememba do 4. tedna glede na izhodiščno vrednost</w:t>
            </w:r>
          </w:p>
        </w:tc>
      </w:tr>
      <w:tr w:rsidR="00F96F24" w:rsidRPr="00CB1EB4" w14:paraId="63D17981" w14:textId="77777777" w:rsidTr="00E013B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c>
          <w:tcPr>
            <w:tcW w:w="1068" w:type="pct"/>
          </w:tcPr>
          <w:p w14:paraId="79E7172E" w14:textId="77777777" w:rsidR="00F96F24" w:rsidRPr="00CB1EB4" w:rsidRDefault="00F96F24" w:rsidP="00CB1EB4">
            <w:pPr>
              <w:widowControl w:val="0"/>
              <w:ind w:left="113"/>
              <w:rPr>
                <w:rFonts w:eastAsia="SimSun" w:cs="Myanmar Text"/>
                <w:sz w:val="20"/>
                <w:szCs w:val="20"/>
                <w:lang w:val="sl-SI" w:eastAsia="sl-SI"/>
              </w:rPr>
            </w:pPr>
            <w:bookmarkStart w:id="43" w:name="_Hlk139973198"/>
            <w:r w:rsidRPr="00CB1EB4">
              <w:rPr>
                <w:rFonts w:eastAsia="SimSun" w:cs="Myanmar Text"/>
                <w:sz w:val="20"/>
                <w:szCs w:val="20"/>
                <w:lang w:val="sl-SI" w:eastAsia="sl-SI"/>
              </w:rPr>
              <w:t>Povprečje najmanjših kvadratov (SN)</w:t>
            </w:r>
          </w:p>
        </w:tc>
        <w:tc>
          <w:tcPr>
            <w:tcW w:w="667" w:type="pct"/>
          </w:tcPr>
          <w:p w14:paraId="317128D6"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–0,46 (0,04)</w:t>
            </w:r>
          </w:p>
        </w:tc>
        <w:tc>
          <w:tcPr>
            <w:tcW w:w="640" w:type="pct"/>
          </w:tcPr>
          <w:p w14:paraId="5D386D96"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–0,27 (0,04)</w:t>
            </w:r>
          </w:p>
        </w:tc>
        <w:tc>
          <w:tcPr>
            <w:tcW w:w="625" w:type="pct"/>
          </w:tcPr>
          <w:p w14:paraId="58D0F725"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–0,61 (0,05)</w:t>
            </w:r>
          </w:p>
        </w:tc>
        <w:tc>
          <w:tcPr>
            <w:tcW w:w="668" w:type="pct"/>
          </w:tcPr>
          <w:p w14:paraId="63A6369B"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–0,32 (0,05)</w:t>
            </w:r>
          </w:p>
        </w:tc>
        <w:tc>
          <w:tcPr>
            <w:tcW w:w="667" w:type="pct"/>
          </w:tcPr>
          <w:p w14:paraId="7A89D549"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–0,53 (0,03)</w:t>
            </w:r>
          </w:p>
        </w:tc>
        <w:tc>
          <w:tcPr>
            <w:tcW w:w="665" w:type="pct"/>
          </w:tcPr>
          <w:p w14:paraId="14C850D3"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–0,30 (0,03)</w:t>
            </w:r>
          </w:p>
        </w:tc>
      </w:tr>
      <w:tr w:rsidR="00F96F24" w:rsidRPr="00CB1EB4" w14:paraId="759CA701" w14:textId="77777777" w:rsidTr="00E013B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c>
          <w:tcPr>
            <w:tcW w:w="1068" w:type="pct"/>
          </w:tcPr>
          <w:p w14:paraId="762F354F" w14:textId="77777777" w:rsidR="00F96F24" w:rsidRPr="00CB1EB4" w:rsidRDefault="00F96F24" w:rsidP="00CB1EB4">
            <w:pPr>
              <w:widowControl w:val="0"/>
              <w:ind w:left="113"/>
              <w:rPr>
                <w:rFonts w:eastAsia="SimSun" w:cs="Myanmar Text"/>
                <w:sz w:val="20"/>
                <w:szCs w:val="20"/>
                <w:lang w:val="sl-SI" w:eastAsia="sl-SI"/>
              </w:rPr>
            </w:pPr>
            <w:r w:rsidRPr="00CB1EB4">
              <w:rPr>
                <w:rFonts w:eastAsia="SimSun" w:cs="Myanmar Text"/>
                <w:sz w:val="20"/>
                <w:szCs w:val="20"/>
                <w:lang w:val="sl-SI" w:eastAsia="sl-SI"/>
              </w:rPr>
              <w:t>Razlika v primerjavi s placebom (SN)</w:t>
            </w:r>
          </w:p>
        </w:tc>
        <w:tc>
          <w:tcPr>
            <w:tcW w:w="667" w:type="pct"/>
          </w:tcPr>
          <w:p w14:paraId="0C1D03AD"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–0,19 (0,06)</w:t>
            </w:r>
          </w:p>
        </w:tc>
        <w:tc>
          <w:tcPr>
            <w:tcW w:w="640" w:type="pct"/>
          </w:tcPr>
          <w:p w14:paraId="5022AD95"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25" w:type="pct"/>
          </w:tcPr>
          <w:p w14:paraId="5D6A0DA3"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–0,29 (0,06)</w:t>
            </w:r>
          </w:p>
        </w:tc>
        <w:tc>
          <w:tcPr>
            <w:tcW w:w="668" w:type="pct"/>
          </w:tcPr>
          <w:p w14:paraId="4899FE41"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67" w:type="pct"/>
          </w:tcPr>
          <w:p w14:paraId="56BBEDDC"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–0,24 (0,04)</w:t>
            </w:r>
          </w:p>
        </w:tc>
        <w:tc>
          <w:tcPr>
            <w:tcW w:w="665" w:type="pct"/>
          </w:tcPr>
          <w:p w14:paraId="02A1007F"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r>
      <w:tr w:rsidR="00F96F24" w:rsidRPr="00CB1EB4" w14:paraId="4E95CF2D" w14:textId="77777777" w:rsidTr="00E013B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c>
          <w:tcPr>
            <w:tcW w:w="1068" w:type="pct"/>
          </w:tcPr>
          <w:p w14:paraId="15BFCB47" w14:textId="77777777" w:rsidR="00F96F24" w:rsidRPr="00CB1EB4" w:rsidRDefault="00F96F24" w:rsidP="00CB1EB4">
            <w:pPr>
              <w:widowControl w:val="0"/>
              <w:ind w:left="113"/>
              <w:rPr>
                <w:rFonts w:eastAsia="SimSun" w:cs="Myanmar Text"/>
                <w:sz w:val="20"/>
                <w:szCs w:val="20"/>
                <w:lang w:val="sl-SI" w:eastAsia="sl-SI"/>
              </w:rPr>
            </w:pPr>
            <w:r w:rsidRPr="00CB1EB4">
              <w:rPr>
                <w:rFonts w:eastAsia="SimSun" w:cs="Myanmar Text"/>
                <w:sz w:val="20"/>
                <w:szCs w:val="20"/>
                <w:lang w:val="sl-SI" w:eastAsia="sl-SI"/>
              </w:rPr>
              <w:t>Vrednost P</w:t>
            </w:r>
          </w:p>
        </w:tc>
        <w:tc>
          <w:tcPr>
            <w:tcW w:w="667" w:type="pct"/>
          </w:tcPr>
          <w:p w14:paraId="79E61B36"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0,002</w:t>
            </w:r>
            <w:r w:rsidRPr="00CB1EB4">
              <w:rPr>
                <w:rFonts w:eastAsia="SimSun" w:cs="Myanmar Text"/>
                <w:i/>
                <w:sz w:val="20"/>
                <w:szCs w:val="20"/>
                <w:vertAlign w:val="superscript"/>
                <w:lang w:val="sl-SI" w:eastAsia="sl-SI"/>
              </w:rPr>
              <w:t>1</w:t>
            </w:r>
          </w:p>
        </w:tc>
        <w:tc>
          <w:tcPr>
            <w:tcW w:w="640" w:type="pct"/>
          </w:tcPr>
          <w:p w14:paraId="0BAEDE35"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25" w:type="pct"/>
          </w:tcPr>
          <w:p w14:paraId="4E8F46D5"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r w:rsidRPr="00CB1EB4">
              <w:rPr>
                <w:rFonts w:eastAsia="SimSun" w:cs="Myanmar Text"/>
                <w:i/>
                <w:sz w:val="20"/>
                <w:szCs w:val="20"/>
                <w:vertAlign w:val="superscript"/>
                <w:lang w:val="sl-SI" w:eastAsia="sl-SI"/>
              </w:rPr>
              <w:t>1</w:t>
            </w:r>
          </w:p>
        </w:tc>
        <w:tc>
          <w:tcPr>
            <w:tcW w:w="668" w:type="pct"/>
          </w:tcPr>
          <w:p w14:paraId="699D4054"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67" w:type="pct"/>
          </w:tcPr>
          <w:p w14:paraId="50B9C662"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p>
        </w:tc>
        <w:tc>
          <w:tcPr>
            <w:tcW w:w="665" w:type="pct"/>
          </w:tcPr>
          <w:p w14:paraId="01FC7EB6"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r>
      <w:bookmarkEnd w:id="43"/>
      <w:tr w:rsidR="00F96F24" w:rsidRPr="00526BAE" w14:paraId="1B79537B" w14:textId="77777777" w:rsidTr="00E013B4">
        <w:tc>
          <w:tcPr>
            <w:tcW w:w="5000" w:type="pct"/>
            <w:gridSpan w:val="7"/>
            <w:tcBorders>
              <w:left w:val="single" w:sz="4" w:space="0" w:color="auto"/>
              <w:right w:val="single" w:sz="4" w:space="0" w:color="auto"/>
            </w:tcBorders>
          </w:tcPr>
          <w:p w14:paraId="6439E0FE" w14:textId="77777777" w:rsidR="00F96F24" w:rsidRPr="00CB1EB4" w:rsidRDefault="00F96F24" w:rsidP="00CB1EB4">
            <w:pPr>
              <w:widowControl w:val="0"/>
              <w:tabs>
                <w:tab w:val="left" w:pos="567"/>
              </w:tabs>
              <w:rPr>
                <w:rFonts w:eastAsia="SimSun" w:cs="Myanmar Text"/>
                <w:sz w:val="20"/>
                <w:szCs w:val="20"/>
                <w:lang w:val="pl-PL" w:eastAsia="sl-SI"/>
              </w:rPr>
            </w:pPr>
            <w:r w:rsidRPr="00CB1EB4">
              <w:rPr>
                <w:rFonts w:eastAsia="SimSun" w:cs="Myanmar Text"/>
                <w:b/>
                <w:sz w:val="20"/>
                <w:szCs w:val="20"/>
                <w:lang w:val="sl-SI" w:eastAsia="sl-SI"/>
              </w:rPr>
              <w:t>Sprememba do 12. tedna glede na izhodiščno vrednost</w:t>
            </w:r>
          </w:p>
        </w:tc>
      </w:tr>
      <w:tr w:rsidR="00F96F24" w:rsidRPr="00CB1EB4" w14:paraId="3851CD22" w14:textId="77777777" w:rsidTr="00E013B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c>
          <w:tcPr>
            <w:tcW w:w="1068" w:type="pct"/>
          </w:tcPr>
          <w:p w14:paraId="18845C0B" w14:textId="77777777" w:rsidR="00F96F24" w:rsidRPr="00CB1EB4" w:rsidRDefault="00F96F24" w:rsidP="00CB1EB4">
            <w:pPr>
              <w:widowControl w:val="0"/>
              <w:ind w:left="113"/>
              <w:rPr>
                <w:rFonts w:eastAsia="SimSun" w:cs="Myanmar Text"/>
                <w:sz w:val="20"/>
                <w:szCs w:val="20"/>
                <w:lang w:val="sl-SI" w:eastAsia="sl-SI"/>
              </w:rPr>
            </w:pPr>
            <w:bookmarkStart w:id="44" w:name="_Hlk139973394"/>
            <w:r w:rsidRPr="00CB1EB4">
              <w:rPr>
                <w:rFonts w:eastAsia="SimSun" w:cs="Myanmar Text"/>
                <w:sz w:val="20"/>
                <w:szCs w:val="20"/>
                <w:lang w:val="sl-SI" w:eastAsia="sl-SI"/>
              </w:rPr>
              <w:t>Povprečje najmanjših kvadratov (SN)</w:t>
            </w:r>
          </w:p>
        </w:tc>
        <w:tc>
          <w:tcPr>
            <w:tcW w:w="667" w:type="pct"/>
          </w:tcPr>
          <w:p w14:paraId="28CBDAFA"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–0,57 (0,05)</w:t>
            </w:r>
          </w:p>
        </w:tc>
        <w:tc>
          <w:tcPr>
            <w:tcW w:w="640" w:type="pct"/>
          </w:tcPr>
          <w:p w14:paraId="2F9C7F84"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–0,37 (0,05)</w:t>
            </w:r>
          </w:p>
        </w:tc>
        <w:tc>
          <w:tcPr>
            <w:tcW w:w="625" w:type="pct"/>
          </w:tcPr>
          <w:p w14:paraId="21D4A480"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–0,77 (0,06)</w:t>
            </w:r>
          </w:p>
        </w:tc>
        <w:tc>
          <w:tcPr>
            <w:tcW w:w="668" w:type="pct"/>
          </w:tcPr>
          <w:p w14:paraId="75B78928"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–0,48 (0,06)</w:t>
            </w:r>
          </w:p>
        </w:tc>
        <w:tc>
          <w:tcPr>
            <w:tcW w:w="667" w:type="pct"/>
          </w:tcPr>
          <w:p w14:paraId="1D15A863"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–0,67 (0,04)</w:t>
            </w:r>
          </w:p>
        </w:tc>
        <w:tc>
          <w:tcPr>
            <w:tcW w:w="665" w:type="pct"/>
          </w:tcPr>
          <w:p w14:paraId="62E9A452"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–0,42 (0,04)</w:t>
            </w:r>
          </w:p>
        </w:tc>
      </w:tr>
      <w:tr w:rsidR="00F96F24" w:rsidRPr="00CB1EB4" w14:paraId="727DB8A7" w14:textId="77777777" w:rsidTr="00E013B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c>
          <w:tcPr>
            <w:tcW w:w="1068" w:type="pct"/>
          </w:tcPr>
          <w:p w14:paraId="3537680B" w14:textId="77777777" w:rsidR="00F96F24" w:rsidRPr="00CB1EB4" w:rsidRDefault="00F96F24" w:rsidP="00CB1EB4">
            <w:pPr>
              <w:widowControl w:val="0"/>
              <w:ind w:left="113"/>
              <w:rPr>
                <w:rFonts w:eastAsia="SimSun" w:cs="Myanmar Text"/>
                <w:sz w:val="20"/>
                <w:szCs w:val="20"/>
                <w:lang w:val="sl-SI" w:eastAsia="sl-SI"/>
              </w:rPr>
            </w:pPr>
            <w:r w:rsidRPr="00CB1EB4">
              <w:rPr>
                <w:rFonts w:eastAsia="SimSun" w:cs="Myanmar Text"/>
                <w:sz w:val="20"/>
                <w:szCs w:val="20"/>
                <w:lang w:val="sl-SI" w:eastAsia="sl-SI"/>
              </w:rPr>
              <w:t>Razlika v primerjavi s placebom (SN)</w:t>
            </w:r>
          </w:p>
        </w:tc>
        <w:tc>
          <w:tcPr>
            <w:tcW w:w="667" w:type="pct"/>
          </w:tcPr>
          <w:p w14:paraId="299F4DE8"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–0,20 (0,08)</w:t>
            </w:r>
          </w:p>
        </w:tc>
        <w:tc>
          <w:tcPr>
            <w:tcW w:w="640" w:type="pct"/>
          </w:tcPr>
          <w:p w14:paraId="5F7C83F0"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25" w:type="pct"/>
          </w:tcPr>
          <w:p w14:paraId="46DE730A"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–0,29 (0,08)</w:t>
            </w:r>
          </w:p>
        </w:tc>
        <w:tc>
          <w:tcPr>
            <w:tcW w:w="668" w:type="pct"/>
          </w:tcPr>
          <w:p w14:paraId="5EF03334"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c>
          <w:tcPr>
            <w:tcW w:w="667" w:type="pct"/>
          </w:tcPr>
          <w:p w14:paraId="3FE9334C"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–0,24 (0,06)</w:t>
            </w:r>
          </w:p>
        </w:tc>
        <w:tc>
          <w:tcPr>
            <w:tcW w:w="665" w:type="pct"/>
          </w:tcPr>
          <w:p w14:paraId="7061C98A" w14:textId="77777777" w:rsidR="00F96F24" w:rsidRPr="00CB1EB4" w:rsidRDefault="00F96F24" w:rsidP="00CB1EB4">
            <w:pPr>
              <w:widowControl w:val="0"/>
              <w:tabs>
                <w:tab w:val="left" w:pos="567"/>
              </w:tabs>
              <w:jc w:val="center"/>
              <w:rPr>
                <w:rFonts w:eastAsia="SimSun" w:cs="Myanmar Text"/>
                <w:sz w:val="20"/>
                <w:szCs w:val="20"/>
                <w:lang w:eastAsia="sl-SI"/>
              </w:rPr>
            </w:pPr>
            <w:r w:rsidRPr="00CB1EB4">
              <w:rPr>
                <w:rFonts w:eastAsia="SimSun" w:cs="Myanmar Text"/>
                <w:sz w:val="20"/>
                <w:szCs w:val="20"/>
                <w:lang w:val="sl-SI" w:eastAsia="sl-SI"/>
              </w:rPr>
              <w:t>--</w:t>
            </w:r>
          </w:p>
        </w:tc>
      </w:tr>
      <w:tr w:rsidR="00F96F24" w:rsidRPr="00CB1EB4" w14:paraId="1446F329" w14:textId="77777777" w:rsidTr="00E013B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c>
          <w:tcPr>
            <w:tcW w:w="1068" w:type="pct"/>
            <w:tcBorders>
              <w:bottom w:val="single" w:sz="4" w:space="0" w:color="auto"/>
            </w:tcBorders>
          </w:tcPr>
          <w:p w14:paraId="5C21D2E1" w14:textId="77777777" w:rsidR="00F96F24" w:rsidRPr="00CB1EB4" w:rsidRDefault="00F96F24" w:rsidP="00CB1EB4">
            <w:pPr>
              <w:widowControl w:val="0"/>
              <w:ind w:left="113"/>
              <w:rPr>
                <w:rFonts w:eastAsia="SimSun" w:cs="Myanmar Text"/>
                <w:sz w:val="20"/>
                <w:szCs w:val="20"/>
                <w:lang w:val="sl-SI" w:eastAsia="sl-SI"/>
              </w:rPr>
            </w:pPr>
            <w:r w:rsidRPr="00CB1EB4">
              <w:rPr>
                <w:rFonts w:eastAsia="SimSun" w:cs="Myanmar Text"/>
                <w:sz w:val="20"/>
                <w:szCs w:val="20"/>
                <w:lang w:val="sl-SI" w:eastAsia="sl-SI"/>
              </w:rPr>
              <w:t>Vrednost P</w:t>
            </w:r>
          </w:p>
        </w:tc>
        <w:tc>
          <w:tcPr>
            <w:tcW w:w="667" w:type="pct"/>
            <w:tcBorders>
              <w:bottom w:val="single" w:sz="4" w:space="0" w:color="auto"/>
            </w:tcBorders>
          </w:tcPr>
          <w:p w14:paraId="18A3F774"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0,007</w:t>
            </w:r>
            <w:r w:rsidRPr="00CB1EB4">
              <w:rPr>
                <w:rFonts w:eastAsia="SimSun" w:cs="Myanmar Text"/>
                <w:i/>
                <w:sz w:val="20"/>
                <w:szCs w:val="20"/>
                <w:vertAlign w:val="superscript"/>
                <w:lang w:val="sl-SI" w:eastAsia="sl-SI"/>
              </w:rPr>
              <w:t>1</w:t>
            </w:r>
          </w:p>
        </w:tc>
        <w:tc>
          <w:tcPr>
            <w:tcW w:w="640" w:type="pct"/>
            <w:tcBorders>
              <w:bottom w:val="single" w:sz="4" w:space="0" w:color="auto"/>
            </w:tcBorders>
          </w:tcPr>
          <w:p w14:paraId="6558DE54"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25" w:type="pct"/>
            <w:tcBorders>
              <w:bottom w:val="single" w:sz="4" w:space="0" w:color="auto"/>
            </w:tcBorders>
          </w:tcPr>
          <w:p w14:paraId="1D561768"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r w:rsidRPr="00CB1EB4">
              <w:rPr>
                <w:rFonts w:eastAsia="SimSun" w:cs="Myanmar Text"/>
                <w:i/>
                <w:sz w:val="20"/>
                <w:szCs w:val="20"/>
                <w:vertAlign w:val="superscript"/>
                <w:lang w:val="sl-SI" w:eastAsia="sl-SI"/>
              </w:rPr>
              <w:t>1</w:t>
            </w:r>
          </w:p>
        </w:tc>
        <w:tc>
          <w:tcPr>
            <w:tcW w:w="668" w:type="pct"/>
            <w:tcBorders>
              <w:bottom w:val="single" w:sz="4" w:space="0" w:color="auto"/>
            </w:tcBorders>
          </w:tcPr>
          <w:p w14:paraId="0ACCB0EC"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c>
          <w:tcPr>
            <w:tcW w:w="667" w:type="pct"/>
            <w:tcBorders>
              <w:bottom w:val="single" w:sz="4" w:space="0" w:color="auto"/>
            </w:tcBorders>
          </w:tcPr>
          <w:p w14:paraId="69AC13CA"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&lt; 0,001</w:t>
            </w:r>
          </w:p>
        </w:tc>
        <w:tc>
          <w:tcPr>
            <w:tcW w:w="665" w:type="pct"/>
            <w:tcBorders>
              <w:bottom w:val="single" w:sz="4" w:space="0" w:color="auto"/>
            </w:tcBorders>
          </w:tcPr>
          <w:p w14:paraId="09802638" w14:textId="77777777" w:rsidR="00F96F24" w:rsidRPr="00CB1EB4" w:rsidRDefault="00F96F24" w:rsidP="00CB1EB4">
            <w:pPr>
              <w:widowControl w:val="0"/>
              <w:tabs>
                <w:tab w:val="left" w:pos="567"/>
              </w:tabs>
              <w:jc w:val="center"/>
              <w:rPr>
                <w:rFonts w:eastAsia="SimSun" w:cs="Myanmar Text"/>
                <w:sz w:val="20"/>
                <w:szCs w:val="20"/>
                <w:lang w:val="sl-SI" w:eastAsia="sl-SI"/>
              </w:rPr>
            </w:pPr>
            <w:r w:rsidRPr="00CB1EB4">
              <w:rPr>
                <w:rFonts w:eastAsia="SimSun" w:cs="Myanmar Text"/>
                <w:sz w:val="20"/>
                <w:szCs w:val="20"/>
                <w:lang w:val="sl-SI" w:eastAsia="sl-SI"/>
              </w:rPr>
              <w:t>--</w:t>
            </w:r>
          </w:p>
        </w:tc>
      </w:tr>
    </w:tbl>
    <w:bookmarkEnd w:id="44"/>
    <w:p w14:paraId="00EB23F2" w14:textId="77777777" w:rsidR="00F96F24" w:rsidRPr="00CB1EB4" w:rsidRDefault="00F96F24" w:rsidP="00CB1EB4">
      <w:pPr>
        <w:widowControl w:val="0"/>
        <w:tabs>
          <w:tab w:val="left" w:pos="284"/>
        </w:tabs>
        <w:ind w:left="284" w:hanging="284"/>
        <w:rPr>
          <w:rFonts w:eastAsia="SimSun" w:cs="Myanmar Text"/>
          <w:sz w:val="20"/>
          <w:szCs w:val="20"/>
          <w:lang w:val="sl-SI" w:eastAsia="sl-SI"/>
        </w:rPr>
      </w:pPr>
      <w:r w:rsidRPr="00CB1EB4">
        <w:rPr>
          <w:rFonts w:eastAsia="SimSun" w:cs="Myanmar Text"/>
          <w:i/>
          <w:iCs/>
          <w:sz w:val="20"/>
          <w:szCs w:val="20"/>
          <w:vertAlign w:val="superscript"/>
          <w:lang w:val="sl-SI" w:eastAsia="sl-SI"/>
        </w:rPr>
        <w:t>1</w:t>
      </w:r>
      <w:r w:rsidRPr="00CB1EB4">
        <w:rPr>
          <w:rFonts w:eastAsia="SimSun" w:cs="Myanmar Text"/>
          <w:sz w:val="20"/>
          <w:szCs w:val="20"/>
          <w:lang w:val="sl-SI" w:eastAsia="sl-SI"/>
        </w:rPr>
        <w:tab/>
        <w:t>Statistično značilno superiorno v primerjavi s placebom pri stopnji 0,05 in s korekcijo za večkratne primerjave.</w:t>
      </w:r>
    </w:p>
    <w:p w14:paraId="57CEA94B" w14:textId="77777777" w:rsidR="00F96F24" w:rsidRPr="00CB1EB4" w:rsidRDefault="00F96F24" w:rsidP="00CB1EB4">
      <w:pPr>
        <w:widowControl w:val="0"/>
        <w:ind w:left="284"/>
        <w:rPr>
          <w:rFonts w:eastAsia="MS Mincho" w:cs="Myanmar Text"/>
          <w:sz w:val="20"/>
          <w:szCs w:val="20"/>
          <w:lang w:val="sl-SI" w:eastAsia="sl-SI"/>
        </w:rPr>
      </w:pPr>
      <w:r w:rsidRPr="00CB1EB4">
        <w:rPr>
          <w:rFonts w:cs="Myanmar Text"/>
          <w:sz w:val="20"/>
          <w:szCs w:val="20"/>
          <w:lang w:val="sl-SI" w:eastAsia="sl-SI"/>
        </w:rPr>
        <w:lastRenderedPageBreak/>
        <w:t>Povprečje najmanjših kvadratov, ocenjeno na podlagi mešanega modela za analizo kovariance s ponavljajočimi se meritvami; SO: standardno odstopanje; SN: standardna napaka.</w:t>
      </w:r>
    </w:p>
    <w:p w14:paraId="2E418CCC" w14:textId="77777777" w:rsidR="00F96F24" w:rsidRPr="00CB1EB4" w:rsidRDefault="00F96F24" w:rsidP="00CB1EB4">
      <w:pPr>
        <w:widowControl w:val="0"/>
        <w:rPr>
          <w:rFonts w:cs="Myanmar Text"/>
          <w:lang w:val="sl-SI" w:eastAsia="sl-SI"/>
        </w:rPr>
      </w:pPr>
    </w:p>
    <w:p w14:paraId="23C3384A" w14:textId="77777777" w:rsidR="00F96F24" w:rsidRPr="00CB1EB4" w:rsidRDefault="00F96F24" w:rsidP="00CB1EB4">
      <w:pPr>
        <w:widowControl w:val="0"/>
        <w:rPr>
          <w:rFonts w:eastAsia="SimSun" w:cs="Myanmar Text"/>
          <w:lang w:val="sl-SI" w:eastAsia="sl-SI"/>
        </w:rPr>
      </w:pPr>
      <w:r w:rsidRPr="00CB1EB4">
        <w:rPr>
          <w:rFonts w:eastAsia="SimSun" w:cs="Myanmar Text"/>
          <w:i/>
          <w:iCs/>
          <w:lang w:val="sl-SI" w:eastAsia="sl-SI"/>
        </w:rPr>
        <w:t>Varnost: varnost endometrija</w:t>
      </w:r>
    </w:p>
    <w:p w14:paraId="135341FB" w14:textId="77777777" w:rsidR="00F96F24" w:rsidRPr="00CB1EB4" w:rsidRDefault="00F96F24" w:rsidP="00CB1EB4">
      <w:pPr>
        <w:widowControl w:val="0"/>
        <w:rPr>
          <w:rFonts w:eastAsia="MS Mincho" w:cs="Myanmar Text"/>
          <w:lang w:val="sl-SI" w:eastAsia="sl-SI"/>
        </w:rPr>
      </w:pPr>
      <w:r w:rsidRPr="00CB1EB4">
        <w:rPr>
          <w:rFonts w:eastAsia="MS Mincho" w:cs="Myanmar Text"/>
          <w:lang w:val="sl-SI" w:eastAsia="sl-SI"/>
        </w:rPr>
        <w:t>V podatkih o dolgoročni varnosti (SKYLIGHT 1, 2 in 4) so varnost endometrija ob zdravljenju s fezolinetantom 45 mg ocenili s transvaginalnim ultrazvokom in biopsijami endometrija (pri 304 ženskah so opravili biopsijo endometrija na začetku 52-tedenskega zdravljenja in po njem).</w:t>
      </w:r>
    </w:p>
    <w:p w14:paraId="7C16FE84" w14:textId="77777777" w:rsidR="00F96F24" w:rsidRPr="00CB1EB4" w:rsidRDefault="00F96F24" w:rsidP="00CB1EB4">
      <w:pPr>
        <w:widowControl w:val="0"/>
        <w:rPr>
          <w:rFonts w:eastAsia="MS Mincho" w:cs="Myanmar Text"/>
          <w:lang w:val="sl-SI" w:eastAsia="sl-SI"/>
        </w:rPr>
      </w:pPr>
    </w:p>
    <w:p w14:paraId="192F00F9" w14:textId="77777777" w:rsidR="00F96F24" w:rsidRPr="00CB1EB4" w:rsidRDefault="00F96F24" w:rsidP="00CB1EB4">
      <w:pPr>
        <w:widowControl w:val="0"/>
        <w:rPr>
          <w:rFonts w:cs="Myanmar Text"/>
          <w:lang w:val="sl-SI" w:eastAsia="sl-SI"/>
        </w:rPr>
      </w:pPr>
      <w:r w:rsidRPr="00CB1EB4">
        <w:rPr>
          <w:rFonts w:eastAsia="SimSun" w:cs="Myanmar Text"/>
          <w:lang w:val="sl-SI" w:eastAsia="sl-SI"/>
        </w:rPr>
        <w:t>V skladu s predhodno določenimi merili za varnost endometrija pri biopsiji endometrija niso ugotovili povečanega tveganja za hiperplazijo ali malignost endometrija. Transvaginalni ultrazvok ni pokazal povečanja debeline endometrija.</w:t>
      </w:r>
    </w:p>
    <w:p w14:paraId="3B44FD0A" w14:textId="77777777" w:rsidR="00F96F24" w:rsidRPr="008113CF" w:rsidRDefault="00F96F24">
      <w:pPr>
        <w:keepNext/>
        <w:keepLines/>
        <w:spacing w:before="220"/>
        <w:rPr>
          <w:bCs/>
          <w:u w:val="single"/>
          <w:lang w:val="sl-SI"/>
        </w:rPr>
      </w:pPr>
      <w:r w:rsidRPr="008113CF">
        <w:rPr>
          <w:bCs/>
          <w:u w:val="single"/>
          <w:lang w:val="sl-SI"/>
        </w:rPr>
        <w:t>Pediatrična populacija</w:t>
      </w:r>
    </w:p>
    <w:p w14:paraId="60AC4564" w14:textId="77777777" w:rsidR="00F96F24" w:rsidRPr="00CB1EB4" w:rsidRDefault="00F96F24" w:rsidP="00CB1EB4">
      <w:pPr>
        <w:widowControl w:val="0"/>
        <w:rPr>
          <w:rFonts w:eastAsia="SimSun" w:cs="Myanmar Text"/>
          <w:lang w:val="sl-SI" w:eastAsia="zh-CN"/>
        </w:rPr>
      </w:pPr>
    </w:p>
    <w:p w14:paraId="4BEF0896" w14:textId="77777777" w:rsidR="00F96F24" w:rsidRPr="00CB1EB4" w:rsidRDefault="00F96F24" w:rsidP="00CB1EB4">
      <w:pPr>
        <w:widowControl w:val="0"/>
        <w:rPr>
          <w:rFonts w:cs="Myanmar Text"/>
          <w:lang w:val="sl-SI" w:eastAsia="sl-SI"/>
        </w:rPr>
      </w:pPr>
      <w:r w:rsidRPr="00CB1EB4">
        <w:rPr>
          <w:rFonts w:eastAsia="SimSun" w:cs="Myanmar Text"/>
          <w:lang w:val="sl-SI" w:eastAsia="sl-SI"/>
        </w:rPr>
        <w:t>Evropska agencija za zdravila je odstopila od zahteve za predložitev rezultatov študij s fezolinetantom za vse podskupine pediatrične populacije pri zdravljenju zmernih do hudih vazomotoričnih simptomov, povezanih z menopavzo (za podatke o uporabi pri pediatrični populaciji glejte poglavje 4.2).</w:t>
      </w:r>
      <w:bookmarkStart w:id="45" w:name="_i4i6nbamO3IKiYFOL8kvPr1P6"/>
      <w:bookmarkStart w:id="46" w:name="_i4i03eSlQtmottGXleutc8yyd"/>
      <w:bookmarkStart w:id="47" w:name="_i4i1fS31t6e5QyLKaACMXDn83"/>
      <w:bookmarkEnd w:id="45"/>
      <w:bookmarkEnd w:id="46"/>
      <w:bookmarkEnd w:id="47"/>
    </w:p>
    <w:p w14:paraId="2C29349D" w14:textId="77777777" w:rsidR="00F96F24" w:rsidRPr="00042066" w:rsidRDefault="00F96F24">
      <w:pPr>
        <w:keepNext/>
        <w:keepLines/>
        <w:tabs>
          <w:tab w:val="left" w:pos="567"/>
        </w:tabs>
        <w:spacing w:before="220" w:after="220"/>
        <w:ind w:left="567" w:hanging="567"/>
        <w:rPr>
          <w:b/>
          <w:bCs/>
          <w:szCs w:val="26"/>
          <w:lang w:val="sl-SI"/>
        </w:rPr>
      </w:pPr>
      <w:bookmarkStart w:id="48" w:name="_i4i2nqwaoU9lj1M48twMGDwrM"/>
      <w:bookmarkStart w:id="49" w:name="_i4i3WkgOUGy1Udj9luzJ2H7vL"/>
      <w:bookmarkEnd w:id="48"/>
      <w:bookmarkEnd w:id="49"/>
      <w:r w:rsidRPr="00042066">
        <w:rPr>
          <w:rFonts w:eastAsia="SimSun"/>
          <w:b/>
          <w:noProof/>
          <w:lang w:val="sl-SI"/>
        </w:rPr>
        <w:t>5.2</w:t>
      </w:r>
      <w:r w:rsidRPr="00042066">
        <w:rPr>
          <w:b/>
          <w:szCs w:val="26"/>
          <w:lang w:val="sl-SI"/>
        </w:rPr>
        <w:tab/>
        <w:t>Farmakokinetične lastnosti</w:t>
      </w:r>
    </w:p>
    <w:p w14:paraId="43D447DF"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Pri zdravih ženskah sta se C</w:t>
      </w:r>
      <w:r w:rsidRPr="00CB1EB4">
        <w:rPr>
          <w:rFonts w:eastAsia="SimSun" w:cs="Myanmar Text"/>
          <w:vertAlign w:val="subscript"/>
          <w:lang w:val="sl-SI" w:eastAsia="sl-SI"/>
        </w:rPr>
        <w:t>max</w:t>
      </w:r>
      <w:r w:rsidRPr="00CB1EB4">
        <w:rPr>
          <w:rFonts w:eastAsia="SimSun" w:cs="Myanmar Text"/>
          <w:lang w:val="sl-SI" w:eastAsia="sl-SI"/>
        </w:rPr>
        <w:t xml:space="preserve"> in AUC fezolinetanta povečala sorazmerno z odmerki med 20 in 60 mg enkrat dnevno.</w:t>
      </w:r>
    </w:p>
    <w:p w14:paraId="41D611E0" w14:textId="77777777" w:rsidR="00F96F24" w:rsidRPr="00CB1EB4" w:rsidRDefault="00F96F24" w:rsidP="00CB1EB4">
      <w:pPr>
        <w:widowControl w:val="0"/>
        <w:rPr>
          <w:rFonts w:eastAsia="SimSun" w:cs="Myanmar Text"/>
          <w:lang w:val="sl-SI" w:eastAsia="sl-SI"/>
        </w:rPr>
      </w:pPr>
    </w:p>
    <w:p w14:paraId="4C788C60" w14:textId="77777777" w:rsidR="00F96F24" w:rsidRPr="00CB1EB4" w:rsidRDefault="00F96F24" w:rsidP="00CB1EB4">
      <w:pPr>
        <w:widowControl w:val="0"/>
        <w:numPr>
          <w:ilvl w:val="12"/>
          <w:numId w:val="0"/>
        </w:numPr>
        <w:rPr>
          <w:rFonts w:eastAsia="SimSun" w:cs="Myanmar Text"/>
          <w:lang w:val="sl-SI" w:eastAsia="sl-SI"/>
        </w:rPr>
      </w:pPr>
      <w:r w:rsidRPr="00CB1EB4">
        <w:rPr>
          <w:rFonts w:eastAsia="SimSun" w:cs="Myanmar Text"/>
          <w:lang w:val="sl-SI" w:eastAsia="sl-SI"/>
        </w:rPr>
        <w:t>Po odmerjanju enkrat dnevno je bilo stanje dinamičnega ravnovesja za plazemsko koncentracijo fezolinetanta ob minimalnem kopičenju fezolinetantana splošno doseženo do drugega dne ob minimalnem kopičenju fezolinetanta. Farmakokinetika fezolinetanta se v daljšem obdobju ne spremeni.</w:t>
      </w:r>
    </w:p>
    <w:p w14:paraId="47AE1C16" w14:textId="77777777" w:rsidR="00F96F24" w:rsidRPr="0093358E" w:rsidRDefault="00F96F24">
      <w:pPr>
        <w:keepNext/>
        <w:keepLines/>
        <w:spacing w:before="220"/>
        <w:rPr>
          <w:bCs/>
          <w:u w:val="single"/>
          <w:lang w:val="sl-SI"/>
        </w:rPr>
      </w:pPr>
      <w:r w:rsidRPr="0093358E">
        <w:rPr>
          <w:bCs/>
          <w:u w:val="single"/>
          <w:lang w:val="sl-SI"/>
        </w:rPr>
        <w:t>Absorpcija</w:t>
      </w:r>
    </w:p>
    <w:p w14:paraId="7D785054" w14:textId="77777777" w:rsidR="00F96F24" w:rsidRPr="00CB1EB4" w:rsidRDefault="00F96F24" w:rsidP="00CB1EB4">
      <w:pPr>
        <w:keepNext/>
        <w:keepLines/>
        <w:widowControl w:val="0"/>
        <w:numPr>
          <w:ilvl w:val="12"/>
          <w:numId w:val="0"/>
        </w:numPr>
        <w:rPr>
          <w:rFonts w:eastAsia="SimSun" w:cs="Myanmar Text"/>
          <w:lang w:val="sl-SI" w:eastAsia="sl-SI"/>
        </w:rPr>
      </w:pPr>
    </w:p>
    <w:p w14:paraId="0BAEACA4" w14:textId="77777777" w:rsidR="00F96F24" w:rsidRPr="00CB1EB4" w:rsidRDefault="00F96F24" w:rsidP="00CB1EB4">
      <w:pPr>
        <w:keepNext/>
        <w:keepLines/>
        <w:widowControl w:val="0"/>
        <w:numPr>
          <w:ilvl w:val="12"/>
          <w:numId w:val="0"/>
        </w:numPr>
        <w:rPr>
          <w:rFonts w:eastAsia="SimSun" w:cs="Myanmar Text"/>
          <w:lang w:val="sl-SI" w:eastAsia="sl-SI"/>
        </w:rPr>
      </w:pPr>
      <w:r w:rsidRPr="00CB1EB4">
        <w:rPr>
          <w:rFonts w:eastAsia="SimSun" w:cs="Myanmar Text"/>
          <w:lang w:val="sl-SI" w:eastAsia="sl-SI"/>
        </w:rPr>
        <w:t>C</w:t>
      </w:r>
      <w:r w:rsidRPr="00CB1EB4">
        <w:rPr>
          <w:rFonts w:eastAsia="SimSun" w:cs="Myanmar Text"/>
          <w:vertAlign w:val="subscript"/>
          <w:lang w:val="sl-SI" w:eastAsia="sl-SI"/>
        </w:rPr>
        <w:t>max</w:t>
      </w:r>
      <w:r w:rsidRPr="00CB1EB4">
        <w:rPr>
          <w:rFonts w:eastAsia="SimSun" w:cs="Myanmar Text"/>
          <w:lang w:val="sl-SI" w:eastAsia="sl-SI"/>
        </w:rPr>
        <w:t xml:space="preserve"> fezolinetanta je običajno dosežena 1 do 4 ure po prejetju odmerka. Klinično pomembnih razlik v farmakokinetiki fezolinetanta po prejetju zdravila z visokokaloričnim obrokom z veliko maščobami niso opazili</w:t>
      </w:r>
      <w:r w:rsidRPr="00CB1EB4">
        <w:rPr>
          <w:rFonts w:eastAsia="MS Mincho" w:cs="Myanmar Text"/>
          <w:lang w:val="sl-SI" w:eastAsia="sl-SI"/>
        </w:rPr>
        <w:t xml:space="preserve">. </w:t>
      </w:r>
      <w:r w:rsidRPr="00CB1EB4">
        <w:rPr>
          <w:rFonts w:eastAsia="SimSun" w:cs="Myanmar Text"/>
          <w:lang w:val="sl-SI" w:eastAsia="sl-SI"/>
        </w:rPr>
        <w:t xml:space="preserve">Zdravilo Veoza se lahko jemlje s hrano ali brez nje </w:t>
      </w:r>
      <w:r w:rsidRPr="00CB1EB4">
        <w:rPr>
          <w:rFonts w:eastAsia="SimSun" w:cs="Myanmar Text"/>
          <w:bCs/>
          <w:lang w:val="sl-SI" w:eastAsia="sl-SI"/>
        </w:rPr>
        <w:t>(glejte poglavje 4.2)</w:t>
      </w:r>
      <w:r w:rsidRPr="00CB1EB4">
        <w:rPr>
          <w:rFonts w:eastAsia="SimSun" w:cs="Myanmar Text"/>
          <w:lang w:val="sl-SI" w:eastAsia="sl-SI"/>
        </w:rPr>
        <w:t>.</w:t>
      </w:r>
    </w:p>
    <w:p w14:paraId="4721C873" w14:textId="77777777" w:rsidR="00F96F24" w:rsidRPr="003E35E7" w:rsidRDefault="00F96F24">
      <w:pPr>
        <w:keepNext/>
        <w:keepLines/>
        <w:spacing w:before="220" w:after="220"/>
        <w:rPr>
          <w:bCs/>
          <w:u w:val="single"/>
          <w:lang w:val="sl-SI"/>
        </w:rPr>
      </w:pPr>
      <w:r w:rsidRPr="003E35E7">
        <w:rPr>
          <w:bCs/>
          <w:u w:val="single"/>
          <w:lang w:val="sl-SI"/>
        </w:rPr>
        <w:t>Porazdelitev</w:t>
      </w:r>
    </w:p>
    <w:p w14:paraId="7613B871" w14:textId="77777777" w:rsidR="00F96F24" w:rsidRPr="00CB1EB4" w:rsidRDefault="00F96F24" w:rsidP="00CB1EB4">
      <w:pPr>
        <w:widowControl w:val="0"/>
        <w:rPr>
          <w:rFonts w:cs="Myanmar Text"/>
          <w:lang w:val="sl-SI" w:eastAsia="sl-SI"/>
        </w:rPr>
      </w:pPr>
      <w:r w:rsidRPr="00CB1EB4">
        <w:rPr>
          <w:rFonts w:eastAsia="SimSun" w:cs="Myanmar Text"/>
          <w:lang w:val="sl-SI" w:eastAsia="sl-SI"/>
        </w:rPr>
        <w:t>Povprečni navidezni volumen porazdelitve (V</w:t>
      </w:r>
      <w:r w:rsidRPr="00CB1EB4">
        <w:rPr>
          <w:rFonts w:eastAsia="SimSun" w:cs="Myanmar Text"/>
          <w:vertAlign w:val="subscript"/>
          <w:lang w:val="sl-SI" w:eastAsia="sl-SI"/>
        </w:rPr>
        <w:t>z</w:t>
      </w:r>
      <w:r w:rsidRPr="00CB1EB4">
        <w:rPr>
          <w:rFonts w:eastAsia="SimSun" w:cs="Myanmar Text"/>
          <w:lang w:val="sl-SI" w:eastAsia="sl-SI"/>
        </w:rPr>
        <w:t>/F) fezolinetanta je 189 l. Vezava fezolinetanta na beljakovine v plazmi je nizka (51 %). Porazdelitev fezolinetanta v eritrocite je skoraj enaka kot pri plazmi.</w:t>
      </w:r>
    </w:p>
    <w:p w14:paraId="6D97D0FE" w14:textId="77777777" w:rsidR="00F96F24" w:rsidRPr="0093358E" w:rsidRDefault="00F96F24" w:rsidP="00CB1EB4">
      <w:pPr>
        <w:keepNext/>
        <w:keepLines/>
        <w:spacing w:before="220" w:after="100"/>
        <w:rPr>
          <w:bCs/>
          <w:u w:val="single"/>
          <w:lang w:val="sl-SI"/>
        </w:rPr>
      </w:pPr>
      <w:r w:rsidRPr="0093358E">
        <w:rPr>
          <w:bCs/>
          <w:u w:val="single"/>
          <w:lang w:val="sl-SI"/>
        </w:rPr>
        <w:t>Biotransformacija</w:t>
      </w:r>
    </w:p>
    <w:p w14:paraId="7439898B" w14:textId="77777777" w:rsidR="00F96F24" w:rsidRPr="00CB1EB4" w:rsidRDefault="00F96F24" w:rsidP="00CB1EB4">
      <w:pPr>
        <w:widowControl w:val="0"/>
        <w:rPr>
          <w:rFonts w:eastAsia="SimSun" w:cs="Myanmar Text"/>
          <w:lang w:val="sl-SI" w:eastAsia="sl-SI"/>
        </w:rPr>
      </w:pPr>
    </w:p>
    <w:p w14:paraId="5E5EA1A4"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Fezolinetant se primarno presnavlja s CYP1A2, pri čemer nastane oksidiran glavni presnovek ES259564. Presnovek ES259564 je približno 20-krat šibkejši od humanega receptorja NK3. Razmerje med presnovkom in izhodno učinkovino je med 0,7 in 1,8.</w:t>
      </w:r>
    </w:p>
    <w:p w14:paraId="6F6BEC10" w14:textId="77777777" w:rsidR="00F96F24" w:rsidRPr="003E35E7" w:rsidRDefault="00F96F24">
      <w:pPr>
        <w:keepNext/>
        <w:keepLines/>
        <w:spacing w:before="220"/>
        <w:rPr>
          <w:bCs/>
          <w:u w:val="single"/>
          <w:lang w:val="sl-SI"/>
        </w:rPr>
      </w:pPr>
      <w:r w:rsidRPr="003E35E7">
        <w:rPr>
          <w:bCs/>
          <w:u w:val="single"/>
          <w:lang w:val="sl-SI"/>
        </w:rPr>
        <w:t>Izločanje</w:t>
      </w:r>
    </w:p>
    <w:p w14:paraId="1A4C19B3" w14:textId="77777777" w:rsidR="00F96F24" w:rsidRPr="008113CF" w:rsidRDefault="00F96F24" w:rsidP="00497063">
      <w:pPr>
        <w:numPr>
          <w:ilvl w:val="12"/>
          <w:numId w:val="0"/>
        </w:numPr>
        <w:ind w:right="-2"/>
        <w:rPr>
          <w:lang w:val="sl-SI"/>
        </w:rPr>
      </w:pPr>
    </w:p>
    <w:p w14:paraId="7482B37A" w14:textId="77777777" w:rsidR="00F96F24" w:rsidRPr="00CB1EB4" w:rsidRDefault="00F96F24" w:rsidP="00CB1EB4">
      <w:pPr>
        <w:widowControl w:val="0"/>
        <w:numPr>
          <w:ilvl w:val="12"/>
          <w:numId w:val="0"/>
        </w:numPr>
        <w:rPr>
          <w:rFonts w:eastAsia="SimSun" w:cs="Myanmar Text"/>
          <w:lang w:val="sl-SI" w:eastAsia="sl-SI"/>
        </w:rPr>
      </w:pPr>
      <w:r w:rsidRPr="00CB1EB4">
        <w:rPr>
          <w:rFonts w:eastAsia="SimSun" w:cs="Myanmar Text"/>
          <w:lang w:val="sl-SI" w:eastAsia="sl-SI"/>
        </w:rPr>
        <w:t xml:space="preserve">Navidezni očistek v stanju dinamičnega ravnovesja za fezolinetant je 10,8 l/h. Po peroralni uporabi se fezolinetant izloči predvsem v urinu (76,9 %) in nekoliko manj v blatu (14,7 %). V urinu se je povprečno 1,1 % odmerka fezolinetanta izločilo v nespremenjeni obliki, 61,7 % odmerka pa se je izločilo kot ES259564. </w:t>
      </w:r>
      <w:r w:rsidRPr="00CB1EB4">
        <w:rPr>
          <w:rFonts w:eastAsia="MS Mincho" w:cs="Myanmar Text"/>
          <w:lang w:val="sl-SI" w:eastAsia="sl-SI"/>
        </w:rPr>
        <w:t>Učinkovita razpolovna doba (t</w:t>
      </w:r>
      <w:r w:rsidRPr="00CB1EB4">
        <w:rPr>
          <w:rFonts w:eastAsia="MS Mincho" w:cs="Myanmar Text"/>
          <w:vertAlign w:val="subscript"/>
          <w:lang w:val="sl-SI" w:eastAsia="sl-SI"/>
        </w:rPr>
        <w:t>1/2</w:t>
      </w:r>
      <w:r w:rsidRPr="00CB1EB4">
        <w:rPr>
          <w:rFonts w:eastAsia="MS Mincho" w:cs="Myanmar Text"/>
          <w:lang w:val="sl-SI" w:eastAsia="sl-SI"/>
        </w:rPr>
        <w:t xml:space="preserve">) </w:t>
      </w:r>
      <w:r w:rsidRPr="00CB1EB4">
        <w:rPr>
          <w:rFonts w:eastAsia="SimSun" w:cs="Myanmar Text"/>
          <w:lang w:val="sl-SI" w:eastAsia="sl-SI"/>
        </w:rPr>
        <w:t xml:space="preserve">fezolinetanta </w:t>
      </w:r>
      <w:r w:rsidRPr="00CB1EB4">
        <w:rPr>
          <w:rFonts w:eastAsia="MS Mincho" w:cs="Myanmar Text"/>
          <w:lang w:val="sl-SI" w:eastAsia="sl-SI"/>
        </w:rPr>
        <w:t xml:space="preserve">je 9,6 ur pri </w:t>
      </w:r>
      <w:r w:rsidRPr="00CB1EB4">
        <w:rPr>
          <w:rFonts w:eastAsia="SimSun" w:cs="Myanmar Text"/>
          <w:lang w:val="sl-SI" w:eastAsia="sl-SI"/>
        </w:rPr>
        <w:t>ženskah z vazomotoričnimi simptomi</w:t>
      </w:r>
      <w:r w:rsidRPr="00CB1EB4">
        <w:rPr>
          <w:rFonts w:eastAsia="MS Mincho" w:cs="Myanmar Text"/>
          <w:lang w:val="sl-SI" w:eastAsia="sl-SI"/>
        </w:rPr>
        <w:t>.</w:t>
      </w:r>
    </w:p>
    <w:p w14:paraId="552C4C26" w14:textId="77777777" w:rsidR="00F96F24" w:rsidRPr="00CB1EB4" w:rsidRDefault="00F96F24" w:rsidP="00CB1EB4">
      <w:pPr>
        <w:widowControl w:val="0"/>
        <w:numPr>
          <w:ilvl w:val="12"/>
          <w:numId w:val="0"/>
        </w:numPr>
        <w:rPr>
          <w:rFonts w:eastAsia="SimSun" w:cs="Myanmar Text"/>
          <w:u w:val="single"/>
          <w:lang w:val="sl-SI" w:eastAsia="sl-SI"/>
        </w:rPr>
      </w:pPr>
    </w:p>
    <w:p w14:paraId="1F723F53" w14:textId="77777777" w:rsidR="00F96F24" w:rsidRPr="00CB1EB4" w:rsidRDefault="00F96F24" w:rsidP="00CB1EB4">
      <w:pPr>
        <w:widowControl w:val="0"/>
        <w:numPr>
          <w:ilvl w:val="12"/>
          <w:numId w:val="0"/>
        </w:numPr>
        <w:rPr>
          <w:rFonts w:eastAsia="SimSun" w:cs="Myanmar Text"/>
          <w:u w:val="single"/>
          <w:lang w:val="sl-SI" w:eastAsia="sl-SI"/>
        </w:rPr>
      </w:pPr>
      <w:r w:rsidRPr="00CB1EB4">
        <w:rPr>
          <w:rFonts w:eastAsia="SimSun" w:cs="Myanmar Text"/>
          <w:u w:val="single"/>
          <w:lang w:val="sl-SI" w:eastAsia="sl-SI"/>
        </w:rPr>
        <w:t>Posebne skupine bolnikov</w:t>
      </w:r>
    </w:p>
    <w:p w14:paraId="7CF40DBE" w14:textId="77777777" w:rsidR="00F96F24" w:rsidRPr="00CB1EB4" w:rsidRDefault="00F96F24" w:rsidP="00CB1EB4">
      <w:pPr>
        <w:widowControl w:val="0"/>
        <w:numPr>
          <w:ilvl w:val="12"/>
          <w:numId w:val="0"/>
        </w:numPr>
        <w:rPr>
          <w:rFonts w:eastAsia="MS Mincho" w:cs="Myanmar Text"/>
          <w:i/>
          <w:iCs/>
          <w:lang w:val="sl-SI" w:eastAsia="ja-JP"/>
        </w:rPr>
      </w:pPr>
    </w:p>
    <w:p w14:paraId="39C033E0" w14:textId="77777777" w:rsidR="00F96F24" w:rsidRPr="00CB1EB4" w:rsidRDefault="00F96F24" w:rsidP="00CB1EB4">
      <w:pPr>
        <w:widowControl w:val="0"/>
        <w:numPr>
          <w:ilvl w:val="12"/>
          <w:numId w:val="0"/>
        </w:numPr>
        <w:rPr>
          <w:rFonts w:eastAsia="MS Mincho" w:cs="Myanmar Text"/>
          <w:i/>
          <w:iCs/>
          <w:lang w:val="sl-SI" w:eastAsia="ja-JP"/>
        </w:rPr>
      </w:pPr>
      <w:r w:rsidRPr="00CB1EB4">
        <w:rPr>
          <w:rFonts w:eastAsia="MS Mincho" w:cs="Myanmar Text"/>
          <w:i/>
          <w:iCs/>
          <w:lang w:val="sl-SI" w:eastAsia="sl-SI"/>
        </w:rPr>
        <w:t>Vplivi starosti, rase, telesne mase in stanja menopavze</w:t>
      </w:r>
    </w:p>
    <w:p w14:paraId="1D92E9F9" w14:textId="77777777" w:rsidR="00F96F24" w:rsidRPr="00CB1EB4" w:rsidRDefault="00F96F24" w:rsidP="00CB1EB4">
      <w:pPr>
        <w:widowControl w:val="0"/>
        <w:numPr>
          <w:ilvl w:val="12"/>
          <w:numId w:val="0"/>
        </w:numPr>
        <w:rPr>
          <w:rFonts w:eastAsia="MS Mincho" w:cs="Myanmar Text"/>
          <w:lang w:val="sl-SI" w:eastAsia="ja-JP"/>
        </w:rPr>
      </w:pPr>
      <w:r w:rsidRPr="00CB1EB4">
        <w:rPr>
          <w:rFonts w:eastAsia="MS Mincho" w:cs="Myanmar Text"/>
          <w:lang w:val="sl-SI" w:eastAsia="sl-SI"/>
        </w:rPr>
        <w:lastRenderedPageBreak/>
        <w:t xml:space="preserve">Starost (od 18 do 65 let), rasa (temnopolte ženske, ženske azijskega porekla, drugo), telesna masa </w:t>
      </w:r>
      <w:r w:rsidRPr="00CB1EB4">
        <w:rPr>
          <w:rFonts w:eastAsia="SimSun" w:cs="Myanmar Text"/>
          <w:lang w:val="sl-SI" w:eastAsia="sl-SI"/>
        </w:rPr>
        <w:t>(od 42 do 126 kg) ali stanje menopavze (pred menopavzo, po menopavzi) nimajo klinično pomembnih učinkov na farmakokinetiko fezolinetanta</w:t>
      </w:r>
      <w:r w:rsidRPr="00CB1EB4">
        <w:rPr>
          <w:rFonts w:eastAsia="MS Mincho" w:cs="Myanmar Text"/>
          <w:lang w:val="sl-SI" w:eastAsia="sl-SI"/>
        </w:rPr>
        <w:t>.</w:t>
      </w:r>
    </w:p>
    <w:p w14:paraId="2826C7E1" w14:textId="77777777" w:rsidR="00F96F24" w:rsidRPr="00CB1EB4" w:rsidRDefault="00F96F24" w:rsidP="00CB1EB4">
      <w:pPr>
        <w:widowControl w:val="0"/>
        <w:numPr>
          <w:ilvl w:val="12"/>
          <w:numId w:val="0"/>
        </w:numPr>
        <w:rPr>
          <w:rFonts w:eastAsia="MS Mincho" w:cs="Myanmar Text"/>
          <w:lang w:val="sl-SI" w:eastAsia="ja-JP"/>
        </w:rPr>
      </w:pPr>
    </w:p>
    <w:p w14:paraId="72CED515" w14:textId="77777777" w:rsidR="00F96F24" w:rsidRPr="00CB1EB4" w:rsidRDefault="00F96F24" w:rsidP="00CB1EB4">
      <w:pPr>
        <w:keepNext/>
        <w:keepLines/>
        <w:numPr>
          <w:ilvl w:val="12"/>
          <w:numId w:val="0"/>
        </w:numPr>
        <w:rPr>
          <w:rFonts w:eastAsia="SimSun" w:cs="Myanmar Text"/>
          <w:i/>
          <w:iCs/>
          <w:lang w:val="sl-SI" w:eastAsia="ja-JP"/>
        </w:rPr>
      </w:pPr>
      <w:r w:rsidRPr="00CB1EB4">
        <w:rPr>
          <w:rFonts w:eastAsia="SimSun" w:cs="Myanmar Text"/>
          <w:bCs/>
          <w:i/>
          <w:lang w:val="sl-SI" w:eastAsia="sl-SI"/>
        </w:rPr>
        <w:t>Okvara jeter</w:t>
      </w:r>
    </w:p>
    <w:p w14:paraId="03D17860" w14:textId="77777777" w:rsidR="00F96F24" w:rsidRPr="00CB1EB4" w:rsidRDefault="00F96F24" w:rsidP="00CB1EB4">
      <w:pPr>
        <w:keepNext/>
        <w:keepLines/>
        <w:numPr>
          <w:ilvl w:val="12"/>
          <w:numId w:val="0"/>
        </w:numPr>
        <w:rPr>
          <w:rFonts w:eastAsia="SimSun" w:cs="Myanmar Text"/>
          <w:lang w:val="sl-SI" w:eastAsia="ja-JP"/>
        </w:rPr>
      </w:pPr>
      <w:r w:rsidRPr="00CB1EB4">
        <w:rPr>
          <w:rFonts w:eastAsia="SimSun" w:cs="Myanmar Text"/>
          <w:lang w:val="sl-SI" w:eastAsia="sl-SI"/>
        </w:rPr>
        <w:t>Pri ženskah z blago kronično okvaro jeter (Child-Pugh A) je bila po enkratnem odmerku 30 mg fezolinetanta povprečna C</w:t>
      </w:r>
      <w:r w:rsidRPr="00CB1EB4">
        <w:rPr>
          <w:rFonts w:eastAsia="SimSun" w:cs="Myanmar Text"/>
          <w:vertAlign w:val="subscript"/>
          <w:lang w:val="sl-SI" w:eastAsia="sl-SI"/>
        </w:rPr>
        <w:t>max</w:t>
      </w:r>
      <w:r w:rsidRPr="00CB1EB4">
        <w:rPr>
          <w:rFonts w:eastAsia="SimSun" w:cs="Myanmar Text"/>
          <w:lang w:val="sl-SI" w:eastAsia="sl-SI"/>
        </w:rPr>
        <w:t xml:space="preserve"> fezolinetanta višja za 1,2-krat in AUC</w:t>
      </w:r>
      <w:r w:rsidRPr="00CB1EB4">
        <w:rPr>
          <w:rFonts w:eastAsia="SimSun" w:cs="Myanmar Text"/>
          <w:vertAlign w:val="subscript"/>
          <w:lang w:val="sl-SI" w:eastAsia="sl-SI"/>
        </w:rPr>
        <w:t>inf</w:t>
      </w:r>
      <w:r w:rsidRPr="00CB1EB4">
        <w:rPr>
          <w:rFonts w:eastAsia="SimSun" w:cs="Myanmar Text"/>
          <w:lang w:val="sl-SI" w:eastAsia="sl-SI"/>
        </w:rPr>
        <w:t xml:space="preserve"> višja za 1,6-krat v primerjavi z ženskami z normalnim delovanjem jeter. Pri ženskah z zmerno kronično okvaro jeter (Child-Pugh B) je bila povprečna C</w:t>
      </w:r>
      <w:r w:rsidRPr="00CB1EB4">
        <w:rPr>
          <w:rFonts w:eastAsia="SimSun" w:cs="Myanmar Text"/>
          <w:vertAlign w:val="subscript"/>
          <w:lang w:val="sl-SI" w:eastAsia="sl-SI"/>
        </w:rPr>
        <w:t>max</w:t>
      </w:r>
      <w:r w:rsidRPr="00CB1EB4">
        <w:rPr>
          <w:rFonts w:eastAsia="SimSun" w:cs="Myanmar Text"/>
          <w:lang w:val="sl-SI" w:eastAsia="sl-SI"/>
        </w:rPr>
        <w:t xml:space="preserve"> fezolinetanta nižja za 15 % in AUC</w:t>
      </w:r>
      <w:r w:rsidRPr="00CB1EB4">
        <w:rPr>
          <w:rFonts w:eastAsia="SimSun" w:cs="Myanmar Text"/>
          <w:vertAlign w:val="subscript"/>
          <w:lang w:val="sl-SI" w:eastAsia="sl-SI"/>
        </w:rPr>
        <w:t>inf</w:t>
      </w:r>
      <w:r w:rsidRPr="00CB1EB4">
        <w:rPr>
          <w:rFonts w:eastAsia="SimSun" w:cs="Myanmar Text"/>
          <w:lang w:val="sl-SI" w:eastAsia="sl-SI"/>
        </w:rPr>
        <w:t xml:space="preserve"> višja za 2-krat. C</w:t>
      </w:r>
      <w:r w:rsidRPr="00CB1EB4">
        <w:rPr>
          <w:rFonts w:eastAsia="SimSun" w:cs="Myanmar Text"/>
          <w:vertAlign w:val="subscript"/>
          <w:lang w:val="sl-SI" w:eastAsia="sl-SI"/>
        </w:rPr>
        <w:t>max</w:t>
      </w:r>
      <w:r w:rsidRPr="00CB1EB4">
        <w:rPr>
          <w:rFonts w:eastAsia="SimSun" w:cs="Myanmar Text"/>
          <w:lang w:val="sl-SI" w:eastAsia="sl-SI"/>
        </w:rPr>
        <w:t xml:space="preserve"> presnovka ES259564 se je znižala v skupinah z blago in zmerno kronično okvaro jeter, AUC</w:t>
      </w:r>
      <w:r w:rsidRPr="00CB1EB4">
        <w:rPr>
          <w:rFonts w:eastAsia="SimSun" w:cs="Myanmar Text"/>
          <w:vertAlign w:val="subscript"/>
          <w:lang w:val="sl-SI" w:eastAsia="sl-SI"/>
        </w:rPr>
        <w:t>inf</w:t>
      </w:r>
      <w:r w:rsidRPr="00CB1EB4">
        <w:rPr>
          <w:rFonts w:eastAsia="SimSun" w:cs="Myanmar Text"/>
          <w:lang w:val="sl-SI" w:eastAsia="sl-SI"/>
        </w:rPr>
        <w:t xml:space="preserve"> in AUC</w:t>
      </w:r>
      <w:r w:rsidRPr="00CB1EB4">
        <w:rPr>
          <w:rFonts w:eastAsia="SimSun" w:cs="Myanmar Text"/>
          <w:vertAlign w:val="subscript"/>
          <w:lang w:val="sl-SI" w:eastAsia="sl-SI"/>
        </w:rPr>
        <w:t>last</w:t>
      </w:r>
      <w:r w:rsidRPr="00CB1EB4">
        <w:rPr>
          <w:rFonts w:eastAsia="SimSun" w:cs="Myanmar Text"/>
          <w:lang w:val="sl-SI" w:eastAsia="sl-SI"/>
        </w:rPr>
        <w:t xml:space="preserve"> pa sta se nekoliko zvišali, in sicer za manj kot 1,2-krat.</w:t>
      </w:r>
    </w:p>
    <w:p w14:paraId="1603A42A" w14:textId="77777777" w:rsidR="00F96F24" w:rsidRPr="00CB1EB4" w:rsidRDefault="00F96F24" w:rsidP="00CB1EB4">
      <w:pPr>
        <w:widowControl w:val="0"/>
        <w:numPr>
          <w:ilvl w:val="12"/>
          <w:numId w:val="0"/>
        </w:numPr>
        <w:rPr>
          <w:rFonts w:eastAsia="SimSun" w:cs="Myanmar Text"/>
          <w:lang w:val="sl-SI" w:eastAsia="ja-JP"/>
        </w:rPr>
      </w:pPr>
    </w:p>
    <w:p w14:paraId="24BD95F5" w14:textId="77777777" w:rsidR="00F96F24" w:rsidRPr="00CB1EB4" w:rsidRDefault="00F96F24" w:rsidP="00CB1EB4">
      <w:pPr>
        <w:widowControl w:val="0"/>
        <w:numPr>
          <w:ilvl w:val="12"/>
          <w:numId w:val="0"/>
        </w:numPr>
        <w:rPr>
          <w:rFonts w:eastAsia="MS Mincho" w:cs="Myanmar Text"/>
          <w:lang w:val="sl-SI" w:eastAsia="ja-JP"/>
        </w:rPr>
      </w:pPr>
      <w:r w:rsidRPr="00CB1EB4">
        <w:rPr>
          <w:rFonts w:eastAsia="SimSun" w:cs="Myanmar Text"/>
          <w:lang w:val="sl-SI" w:eastAsia="sl-SI"/>
        </w:rPr>
        <w:t>Fezolinetanta niso preučevali pri posameznicah s hudo (Child Pugh C) kronično okvaro jeter.</w:t>
      </w:r>
    </w:p>
    <w:p w14:paraId="182EA269" w14:textId="77777777" w:rsidR="00F96F24" w:rsidRPr="00CB1EB4" w:rsidRDefault="00F96F24" w:rsidP="00CB1EB4">
      <w:pPr>
        <w:widowControl w:val="0"/>
        <w:numPr>
          <w:ilvl w:val="12"/>
          <w:numId w:val="0"/>
        </w:numPr>
        <w:rPr>
          <w:rFonts w:eastAsia="MS Mincho" w:cs="Myanmar Text"/>
          <w:lang w:val="sl-SI" w:eastAsia="ja-JP"/>
        </w:rPr>
      </w:pPr>
    </w:p>
    <w:p w14:paraId="501957C8" w14:textId="77777777" w:rsidR="00F96F24" w:rsidRPr="00CB1EB4" w:rsidRDefault="00F96F24" w:rsidP="00CB1EB4">
      <w:pPr>
        <w:widowControl w:val="0"/>
        <w:numPr>
          <w:ilvl w:val="12"/>
          <w:numId w:val="0"/>
        </w:numPr>
        <w:rPr>
          <w:rFonts w:eastAsia="SimSun" w:cs="Myanmar Text"/>
          <w:i/>
          <w:iCs/>
          <w:lang w:val="sl-SI" w:eastAsia="ja-JP"/>
        </w:rPr>
      </w:pPr>
      <w:r w:rsidRPr="00CB1EB4">
        <w:rPr>
          <w:rFonts w:eastAsia="SimSun" w:cs="Myanmar Text"/>
          <w:bCs/>
          <w:i/>
          <w:lang w:val="sl-SI" w:eastAsia="sl-SI"/>
        </w:rPr>
        <w:t>Okvara ledvic</w:t>
      </w:r>
    </w:p>
    <w:p w14:paraId="774971FD" w14:textId="77777777" w:rsidR="00F96F24" w:rsidRPr="00CB1EB4" w:rsidRDefault="00F96F24" w:rsidP="00CB1EB4">
      <w:pPr>
        <w:widowControl w:val="0"/>
        <w:numPr>
          <w:ilvl w:val="12"/>
          <w:numId w:val="0"/>
        </w:numPr>
        <w:rPr>
          <w:rFonts w:eastAsia="SimSun" w:cs="Myanmar Text"/>
          <w:lang w:val="sl-SI" w:eastAsia="ja-JP"/>
        </w:rPr>
      </w:pPr>
      <w:r w:rsidRPr="00CB1EB4">
        <w:rPr>
          <w:rFonts w:eastAsia="SimSun" w:cs="Myanmar Text"/>
          <w:lang w:val="sl-SI" w:eastAsia="sl-SI"/>
        </w:rPr>
        <w:t>Pri ženskah z blago (</w:t>
      </w:r>
      <w:r w:rsidRPr="00CB1EB4">
        <w:rPr>
          <w:rFonts w:eastAsia="SimSun" w:cs="Myanmar Text"/>
          <w:iCs/>
          <w:lang w:val="sl-SI" w:eastAsia="sl-SI"/>
        </w:rPr>
        <w:t>oGF od 60 do manj kot 90 ml/min/1,73 m</w:t>
      </w:r>
      <w:r w:rsidRPr="00CB1EB4">
        <w:rPr>
          <w:rFonts w:eastAsia="SimSun" w:cs="Myanmar Text"/>
          <w:vertAlign w:val="superscript"/>
          <w:lang w:val="sl-SI" w:eastAsia="sl-SI"/>
        </w:rPr>
        <w:t>2</w:t>
      </w:r>
      <w:r w:rsidRPr="00CB1EB4">
        <w:rPr>
          <w:rFonts w:eastAsia="SimSun" w:cs="Myanmar Text"/>
          <w:lang w:val="sl-SI" w:eastAsia="sl-SI"/>
        </w:rPr>
        <w:t>) do hudo (oGF manj kot 30 ml/min/1,73 m</w:t>
      </w:r>
      <w:r w:rsidRPr="00CB1EB4">
        <w:rPr>
          <w:rFonts w:eastAsia="SimSun" w:cs="Myanmar Text"/>
          <w:vertAlign w:val="superscript"/>
          <w:lang w:val="sl-SI" w:eastAsia="sl-SI"/>
        </w:rPr>
        <w:t>2</w:t>
      </w:r>
      <w:r w:rsidRPr="00CB1EB4">
        <w:rPr>
          <w:rFonts w:eastAsia="SimSun" w:cs="Myanmar Text"/>
          <w:lang w:val="sl-SI" w:eastAsia="sl-SI"/>
        </w:rPr>
        <w:t>) okvaro ledvic po enkratnem odmerku 30 mg fezolinetanta ni bilo klinično pomembnega vpliva na izpostavljenost fezolinetantu (C</w:t>
      </w:r>
      <w:r w:rsidRPr="00CB1EB4">
        <w:rPr>
          <w:rFonts w:eastAsia="SimSun" w:cs="Myanmar Text"/>
          <w:vertAlign w:val="subscript"/>
          <w:lang w:val="sl-SI" w:eastAsia="sl-SI"/>
        </w:rPr>
        <w:t>max</w:t>
      </w:r>
      <w:r w:rsidRPr="00CB1EB4">
        <w:rPr>
          <w:rFonts w:eastAsia="SimSun" w:cs="Myanmar Text"/>
          <w:lang w:val="sl-SI" w:eastAsia="sl-SI"/>
        </w:rPr>
        <w:t xml:space="preserve"> in AUC). AUC presnovka ES259564 se pri ženskah z blago okvaro ledvic ni spremenila, pri zmerni (oGF od 30 do manj kot 60 ml/min/1,73 m</w:t>
      </w:r>
      <w:r w:rsidRPr="00CB1EB4">
        <w:rPr>
          <w:rFonts w:eastAsia="SimSun" w:cs="Myanmar Text"/>
          <w:vertAlign w:val="superscript"/>
          <w:lang w:val="sl-SI" w:eastAsia="sl-SI"/>
        </w:rPr>
        <w:t>2</w:t>
      </w:r>
      <w:r w:rsidRPr="00CB1EB4">
        <w:rPr>
          <w:rFonts w:eastAsia="SimSun" w:cs="Myanmar Text"/>
          <w:lang w:val="sl-SI" w:eastAsia="sl-SI"/>
        </w:rPr>
        <w:t>) in hudi okvari ledvic pa se je zvišala za približno 1,7- do 4,8-krat. Zdravila Veoza ni priporočljivo uporabljati pri ženskah s hudo okvaro ledvic ali končno odpovedjo ledvic zaradi pomanjkanja podatkov o dolgoročni varnosti pri tej populaciji.</w:t>
      </w:r>
    </w:p>
    <w:p w14:paraId="57A6EB0C" w14:textId="77777777" w:rsidR="00F96F24" w:rsidRPr="00CB1EB4" w:rsidRDefault="00F96F24" w:rsidP="00CB1EB4">
      <w:pPr>
        <w:widowControl w:val="0"/>
        <w:numPr>
          <w:ilvl w:val="12"/>
          <w:numId w:val="0"/>
        </w:numPr>
        <w:rPr>
          <w:rFonts w:eastAsia="SimSun" w:cs="Myanmar Text"/>
          <w:lang w:val="sl-SI" w:eastAsia="ja-JP"/>
        </w:rPr>
      </w:pPr>
    </w:p>
    <w:p w14:paraId="39941A2E" w14:textId="77777777" w:rsidR="00F96F24" w:rsidRPr="00CB1EB4" w:rsidRDefault="00F96F24" w:rsidP="00CB1EB4">
      <w:pPr>
        <w:widowControl w:val="0"/>
        <w:numPr>
          <w:ilvl w:val="12"/>
          <w:numId w:val="0"/>
        </w:numPr>
        <w:rPr>
          <w:rFonts w:eastAsia="SimSun" w:cs="Myanmar Text"/>
          <w:bCs/>
          <w:iCs/>
          <w:lang w:val="sl-SI" w:eastAsia="sl-SI"/>
        </w:rPr>
      </w:pPr>
      <w:r w:rsidRPr="00CB1EB4">
        <w:rPr>
          <w:rFonts w:eastAsia="SimSun" w:cs="Myanmar Text"/>
          <w:lang w:val="sl-SI" w:eastAsia="sl-SI"/>
        </w:rPr>
        <w:t>Fezolinetanta niso preučevali pri bolnicah s končno odpovedjo ledvic (oGF manj kot 15 ml/min/1,73 m</w:t>
      </w:r>
      <w:r w:rsidRPr="00CB1EB4">
        <w:rPr>
          <w:rFonts w:eastAsia="SimSun" w:cs="Myanmar Text"/>
          <w:vertAlign w:val="superscript"/>
          <w:lang w:val="sl-SI" w:eastAsia="sl-SI"/>
        </w:rPr>
        <w:t>2</w:t>
      </w:r>
      <w:r w:rsidRPr="00CB1EB4">
        <w:rPr>
          <w:rFonts w:eastAsia="SimSun" w:cs="Myanmar Text"/>
          <w:lang w:val="sl-SI" w:eastAsia="sl-SI"/>
        </w:rPr>
        <w:t>).</w:t>
      </w:r>
    </w:p>
    <w:p w14:paraId="01BD22FE" w14:textId="77777777" w:rsidR="00F96F24" w:rsidRPr="0093358E" w:rsidRDefault="00F96F24" w:rsidP="0061618A">
      <w:pPr>
        <w:rPr>
          <w:rFonts w:eastAsia="Meiryo UI" w:cs="Myanmar Text"/>
          <w:lang w:val="sl-SI"/>
        </w:rPr>
      </w:pPr>
    </w:p>
    <w:p w14:paraId="4FF41A4D" w14:textId="77777777" w:rsidR="00F96F24" w:rsidRPr="0093358E" w:rsidRDefault="00F96F24" w:rsidP="00CB1EB4">
      <w:pPr>
        <w:keepNext/>
        <w:keepLines/>
        <w:tabs>
          <w:tab w:val="left" w:pos="567"/>
        </w:tabs>
        <w:spacing w:after="220"/>
        <w:ind w:left="562" w:hanging="562"/>
        <w:rPr>
          <w:b/>
          <w:bCs/>
          <w:szCs w:val="26"/>
          <w:lang w:val="sl-SI"/>
        </w:rPr>
      </w:pPr>
      <w:bookmarkStart w:id="50" w:name="_i4i05dZ9RtpiRwMaVLtjPokR8"/>
      <w:bookmarkEnd w:id="50"/>
      <w:r w:rsidRPr="0093358E">
        <w:rPr>
          <w:b/>
          <w:bCs/>
          <w:szCs w:val="26"/>
          <w:lang w:val="sl-SI"/>
        </w:rPr>
        <w:t>5.3</w:t>
      </w:r>
      <w:r w:rsidRPr="0093358E">
        <w:rPr>
          <w:b/>
          <w:bCs/>
          <w:szCs w:val="26"/>
          <w:lang w:val="sl-SI"/>
        </w:rPr>
        <w:tab/>
        <w:t>Predklinični podatki o varnosti</w:t>
      </w:r>
    </w:p>
    <w:p w14:paraId="62A1E65F" w14:textId="77777777" w:rsidR="00F96F24" w:rsidRPr="00CB1EB4" w:rsidRDefault="00F96F24" w:rsidP="00CB1EB4">
      <w:pPr>
        <w:widowControl w:val="0"/>
        <w:rPr>
          <w:rFonts w:eastAsia="SimSun" w:cs="Myanmar Text"/>
          <w:lang w:val="sl-SI" w:eastAsia="ja-JP"/>
        </w:rPr>
      </w:pPr>
      <w:bookmarkStart w:id="51" w:name="_i4i157h7XMhIvvLoAEekCF6iY"/>
      <w:bookmarkEnd w:id="51"/>
      <w:r w:rsidRPr="00CB1EB4">
        <w:rPr>
          <w:rFonts w:cs="Myanmar Text"/>
          <w:lang w:val="sl-SI" w:eastAsia="sl-SI"/>
        </w:rPr>
        <w:t>V predkliničnih študijah so učinke opazili samo pri izpostavljenosti, ki je močno presegala največjo izpostavljenost pri človeku, kar kaže na majhen pomen za klinično uporabo.</w:t>
      </w:r>
    </w:p>
    <w:p w14:paraId="780FB8A7" w14:textId="77777777" w:rsidR="00F96F24" w:rsidRPr="00CB1EB4" w:rsidRDefault="00F96F24" w:rsidP="00CB1EB4">
      <w:pPr>
        <w:widowControl w:val="0"/>
        <w:rPr>
          <w:rFonts w:eastAsia="SimSun" w:cs="Myanmar Text"/>
          <w:u w:val="single"/>
          <w:lang w:val="sl-SI" w:eastAsia="ja-JP"/>
        </w:rPr>
      </w:pPr>
    </w:p>
    <w:p w14:paraId="0E2BDF53" w14:textId="77777777" w:rsidR="00F96F24" w:rsidRPr="00CB1EB4" w:rsidRDefault="00F96F24" w:rsidP="00CB1EB4">
      <w:pPr>
        <w:widowControl w:val="0"/>
        <w:rPr>
          <w:rFonts w:eastAsia="SimSun" w:cs="Myanmar Text"/>
          <w:u w:val="single"/>
          <w:lang w:val="sl-SI" w:eastAsia="ja-JP"/>
        </w:rPr>
      </w:pPr>
      <w:r w:rsidRPr="00CB1EB4">
        <w:rPr>
          <w:rFonts w:eastAsia="SimSun" w:cs="Myanmar Text"/>
          <w:u w:val="single"/>
          <w:lang w:val="sl-SI" w:eastAsia="sl-SI"/>
        </w:rPr>
        <w:t>Toksičnost pri ponovljenih odmerkih</w:t>
      </w:r>
    </w:p>
    <w:p w14:paraId="442321FC" w14:textId="77777777" w:rsidR="00F96F24" w:rsidRPr="00CB1EB4" w:rsidRDefault="00F96F24" w:rsidP="00CB1EB4">
      <w:pPr>
        <w:widowControl w:val="0"/>
        <w:rPr>
          <w:rFonts w:eastAsia="SimSun" w:cs="Myanmar Text"/>
          <w:kern w:val="2"/>
          <w:lang w:val="sl-SI" w:eastAsia="ja-JP"/>
        </w:rPr>
      </w:pPr>
    </w:p>
    <w:p w14:paraId="12DB882E" w14:textId="77777777" w:rsidR="00F96F24" w:rsidRPr="00CB1EB4" w:rsidRDefault="00F96F24" w:rsidP="00CB1EB4">
      <w:pPr>
        <w:widowControl w:val="0"/>
        <w:rPr>
          <w:rFonts w:eastAsia="SimSun" w:cs="Myanmar Text"/>
          <w:kern w:val="2"/>
          <w:lang w:val="sl-SI" w:eastAsia="ja-JP"/>
        </w:rPr>
      </w:pPr>
      <w:r w:rsidRPr="00CB1EB4">
        <w:rPr>
          <w:rFonts w:eastAsia="SimSun" w:cs="Myanmar Text"/>
          <w:lang w:val="sl-SI" w:eastAsia="sl-SI"/>
        </w:rPr>
        <w:t xml:space="preserve">Ponovljeno dajanje fezolinetanta pri podganah in opicah je pokazalo učinke, </w:t>
      </w:r>
      <w:r w:rsidRPr="00CB1EB4">
        <w:rPr>
          <w:rFonts w:cs="Myanmar Text"/>
          <w:lang w:val="sl-SI" w:eastAsia="sl-SI"/>
        </w:rPr>
        <w:t xml:space="preserve">skladne s primarnim farmakološkim delovanjem (motnje v menstruacijskem ciklusu, nedelovanje jajčnikov, zmanjšanje mase maternice in/ali jajčnikov, atrofija maternice). Ti učinki so bili opaženi pri visokih ravneh izpostavljenosti (&gt; 10-kratnik </w:t>
      </w:r>
      <w:r w:rsidRPr="00CB1EB4">
        <w:rPr>
          <w:rFonts w:eastAsia="SimSun" w:cs="Myanmar Text"/>
          <w:lang w:val="sl-SI" w:eastAsia="sl-SI"/>
        </w:rPr>
        <w:t>predvidene klinične izpostavljenosti pri terapevtskem odmerku 45 mg za človeka</w:t>
      </w:r>
      <w:r w:rsidRPr="00CB1EB4">
        <w:rPr>
          <w:rFonts w:cs="Myanmar Text"/>
          <w:lang w:val="sl-SI" w:eastAsia="sl-SI"/>
        </w:rPr>
        <w:t>). Poleg tega so bili pri podganah opaženi sekundarni učinki na jetra in ščitnico, ki veljajo za prilagoditveni odziv na indukcijo encima in se zaradi odsotnosti funkcionalnih okvar in spremljajočih nekrotičnih sprememb štejejo za neškodljive. Ugotovitev hiperplazije folikularnih celic ščitnice velja za sekundarno indukcijo jetrnih encimov zaradi povečane presnove hormonov ščitnice, kar povzroči pozitivno povratno informacijo hipofizi za stimulacijo tvorbe hormona, ki spodbuja ščitnico, in povečano delovanje ščitnice. Na splošno velja, da so glodavci bolj občutljivi na tovrstno toksičnost za ščitnico, ki jo povzročajo jetra, kot ljudje, zato se ne pričakuje, da bi bile te ugotovitve klinično pomembne</w:t>
      </w:r>
      <w:r w:rsidRPr="00CB1EB4">
        <w:rPr>
          <w:rFonts w:eastAsia="SimSun" w:cs="Myanmar Text"/>
          <w:lang w:val="sl-SI" w:eastAsia="sl-SI"/>
        </w:rPr>
        <w:t>.</w:t>
      </w:r>
    </w:p>
    <w:p w14:paraId="0B041911" w14:textId="77777777" w:rsidR="00F96F24" w:rsidRPr="00CB1EB4" w:rsidRDefault="00F96F24" w:rsidP="00CB1EB4">
      <w:pPr>
        <w:widowControl w:val="0"/>
        <w:rPr>
          <w:rFonts w:eastAsia="SimSun" w:cs="Myanmar Text"/>
          <w:kern w:val="2"/>
          <w:lang w:val="sl-SI" w:eastAsia="ja-JP"/>
        </w:rPr>
      </w:pPr>
    </w:p>
    <w:p w14:paraId="3742582D" w14:textId="77777777" w:rsidR="00F96F24" w:rsidRPr="00CB1EB4" w:rsidRDefault="00F96F24" w:rsidP="00CB1EB4">
      <w:pPr>
        <w:widowControl w:val="0"/>
        <w:rPr>
          <w:rFonts w:eastAsia="SimSun" w:cs="Myanmar Text"/>
          <w:kern w:val="2"/>
          <w:lang w:val="sl-SI" w:eastAsia="ja-JP"/>
        </w:rPr>
      </w:pPr>
      <w:r w:rsidRPr="00CB1EB4">
        <w:rPr>
          <w:rFonts w:cs="Myanmar Text"/>
          <w:lang w:val="sl-SI" w:eastAsia="sl-SI"/>
        </w:rPr>
        <w:t xml:space="preserve">Pri opicah so po ponovljenem dajanju velikih odmerkov (&gt; 60-krat večja izpostavljenost kot pri </w:t>
      </w:r>
      <w:r w:rsidRPr="00CB1EB4">
        <w:rPr>
          <w:rFonts w:eastAsia="SimSun" w:cs="Myanmar Text"/>
          <w:lang w:val="sl-SI" w:eastAsia="sl-SI"/>
        </w:rPr>
        <w:t>terapevtskem odmerku za človeka</w:t>
      </w:r>
      <w:r w:rsidRPr="00CB1EB4">
        <w:rPr>
          <w:rFonts w:cs="Myanmar Text"/>
          <w:lang w:val="sl-SI" w:eastAsia="sl-SI"/>
        </w:rPr>
        <w:t>) opazili trombocitopenijo, včasih tudi v povezavi s hemoragičnimi epizodami in regenerativno anemijo.</w:t>
      </w:r>
    </w:p>
    <w:p w14:paraId="073D7644" w14:textId="77777777" w:rsidR="00F96F24" w:rsidRPr="00CB1EB4" w:rsidRDefault="00F96F24" w:rsidP="00CB1EB4">
      <w:pPr>
        <w:widowControl w:val="0"/>
        <w:rPr>
          <w:rFonts w:eastAsia="SimSun" w:cs="Myanmar Text"/>
          <w:u w:val="single"/>
          <w:lang w:val="sl-SI" w:eastAsia="ja-JP"/>
        </w:rPr>
      </w:pPr>
    </w:p>
    <w:p w14:paraId="5BEEBFDB" w14:textId="77777777" w:rsidR="00F96F24" w:rsidRPr="00CB1EB4" w:rsidRDefault="00F96F24" w:rsidP="00CB1EB4">
      <w:pPr>
        <w:widowControl w:val="0"/>
        <w:rPr>
          <w:rFonts w:eastAsia="SimSun" w:cs="Myanmar Text"/>
          <w:u w:val="single"/>
          <w:lang w:val="sl-SI" w:eastAsia="ja-JP"/>
        </w:rPr>
      </w:pPr>
      <w:r w:rsidRPr="00CB1EB4">
        <w:rPr>
          <w:rFonts w:eastAsia="SimSun" w:cs="Myanmar Text"/>
          <w:u w:val="single"/>
          <w:lang w:val="sl-SI" w:eastAsia="sl-SI"/>
        </w:rPr>
        <w:t>Genotoksičnost</w:t>
      </w:r>
    </w:p>
    <w:p w14:paraId="71431464" w14:textId="77777777" w:rsidR="00F96F24" w:rsidRPr="00CB1EB4" w:rsidRDefault="00F96F24" w:rsidP="00CB1EB4">
      <w:pPr>
        <w:widowControl w:val="0"/>
        <w:rPr>
          <w:rFonts w:eastAsia="SimSun" w:cs="Myanmar Text"/>
          <w:lang w:val="sl-SI" w:eastAsia="ja-JP"/>
        </w:rPr>
      </w:pPr>
    </w:p>
    <w:p w14:paraId="35722662" w14:textId="77777777" w:rsidR="00F96F24" w:rsidRPr="00CB1EB4" w:rsidRDefault="00F96F24" w:rsidP="00CB1EB4">
      <w:pPr>
        <w:widowControl w:val="0"/>
        <w:rPr>
          <w:rFonts w:eastAsia="SimSun" w:cs="Myanmar Text"/>
          <w:lang w:val="sl-SI" w:eastAsia="ja-JP"/>
        </w:rPr>
      </w:pPr>
      <w:r w:rsidRPr="00CB1EB4">
        <w:rPr>
          <w:rFonts w:eastAsia="SimSun" w:cs="Myanmar Text"/>
          <w:lang w:val="sl-SI" w:eastAsia="sl-SI"/>
        </w:rPr>
        <w:t xml:space="preserve">Fezolinetant in njegov glavni presnovek ES259564 nista pokazala genotoksičnega potenciala pri testu bakterijskih povratnih mutacij </w:t>
      </w:r>
      <w:r w:rsidRPr="00CB1EB4">
        <w:rPr>
          <w:rFonts w:eastAsia="SimSun" w:cs="Myanmar Text"/>
          <w:i/>
          <w:iCs/>
          <w:lang w:val="sl-SI" w:eastAsia="sl-SI"/>
        </w:rPr>
        <w:t>in vitro</w:t>
      </w:r>
      <w:r w:rsidRPr="00CB1EB4">
        <w:rPr>
          <w:rFonts w:eastAsia="SimSun" w:cs="Myanmar Text"/>
          <w:lang w:val="sl-SI" w:eastAsia="sl-SI"/>
        </w:rPr>
        <w:t xml:space="preserve">, testu kromosomskih aberacij </w:t>
      </w:r>
      <w:r w:rsidRPr="00CB1EB4">
        <w:rPr>
          <w:rFonts w:eastAsia="SimSun" w:cs="Myanmar Text"/>
          <w:i/>
          <w:iCs/>
          <w:lang w:val="sl-SI" w:eastAsia="sl-SI"/>
        </w:rPr>
        <w:t>in vitro</w:t>
      </w:r>
      <w:r w:rsidRPr="00CB1EB4">
        <w:rPr>
          <w:rFonts w:eastAsia="SimSun" w:cs="Myanmar Text"/>
          <w:lang w:val="sl-SI" w:eastAsia="sl-SI"/>
        </w:rPr>
        <w:t xml:space="preserve"> in testu mikronukleusov </w:t>
      </w:r>
      <w:r w:rsidRPr="00CB1EB4">
        <w:rPr>
          <w:rFonts w:eastAsia="SimSun" w:cs="Myanmar Text"/>
          <w:i/>
          <w:lang w:val="sl-SI" w:eastAsia="sl-SI"/>
        </w:rPr>
        <w:t>in vivo</w:t>
      </w:r>
      <w:r w:rsidRPr="00CB1EB4">
        <w:rPr>
          <w:rFonts w:eastAsia="SimSun" w:cs="Myanmar Text"/>
          <w:lang w:val="sl-SI" w:eastAsia="sl-SI"/>
        </w:rPr>
        <w:t>.</w:t>
      </w:r>
    </w:p>
    <w:p w14:paraId="7737405C" w14:textId="77777777" w:rsidR="00F96F24" w:rsidRPr="00CB1EB4" w:rsidRDefault="00F96F24" w:rsidP="00CB1EB4">
      <w:pPr>
        <w:widowControl w:val="0"/>
        <w:rPr>
          <w:rFonts w:eastAsia="SimSun" w:cs="Myanmar Text"/>
          <w:u w:val="single"/>
          <w:lang w:val="sl-SI" w:eastAsia="ja-JP"/>
        </w:rPr>
      </w:pPr>
    </w:p>
    <w:p w14:paraId="1DAD038F" w14:textId="77777777" w:rsidR="00F96F24" w:rsidRPr="00CB1EB4" w:rsidRDefault="00F96F24" w:rsidP="0003674A">
      <w:pPr>
        <w:keepNext/>
        <w:keepLines/>
        <w:widowControl w:val="0"/>
        <w:rPr>
          <w:rFonts w:eastAsia="SimSun" w:cs="Myanmar Text"/>
          <w:u w:val="single"/>
          <w:lang w:val="sl-SI" w:eastAsia="ja-JP"/>
        </w:rPr>
      </w:pPr>
      <w:r w:rsidRPr="00CB1EB4">
        <w:rPr>
          <w:rFonts w:eastAsia="SimSun" w:cs="Myanmar Text"/>
          <w:u w:val="single"/>
          <w:lang w:val="sl-SI" w:eastAsia="sl-SI"/>
        </w:rPr>
        <w:lastRenderedPageBreak/>
        <w:t>Rakotvornost</w:t>
      </w:r>
    </w:p>
    <w:p w14:paraId="116E3B6D" w14:textId="77777777" w:rsidR="00F96F24" w:rsidRPr="00CB1EB4" w:rsidRDefault="00F96F24" w:rsidP="0003674A">
      <w:pPr>
        <w:keepNext/>
        <w:keepLines/>
        <w:widowControl w:val="0"/>
        <w:rPr>
          <w:rFonts w:eastAsia="SimSun" w:cs="Myanmar Text"/>
          <w:kern w:val="2"/>
          <w:lang w:val="sl-SI" w:eastAsia="ja-JP"/>
        </w:rPr>
      </w:pPr>
    </w:p>
    <w:p w14:paraId="4CEA7A19"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V dveletni študiji rakotvornosti pri podganah (186-krat večja izpostavljenost kot pri terapevtskem odmerku za človeka) so opazili porast pogostnosti folikularnega celičnega adenoma ščitnice. Šteje se, da je to povečanje specifičen učinek pri podganah, ki je posledica indukcije presnovnih encimov v hepatocitih, in ne predstavlja kliničnega tveganja za rakotvornost.</w:t>
      </w:r>
    </w:p>
    <w:p w14:paraId="5A5ADF15" w14:textId="77777777" w:rsidR="00F96F24" w:rsidRPr="00CB1EB4" w:rsidRDefault="00F96F24" w:rsidP="00CB1EB4">
      <w:pPr>
        <w:widowControl w:val="0"/>
        <w:rPr>
          <w:rFonts w:eastAsia="SimSun" w:cs="Myanmar Text"/>
          <w:lang w:val="sl-SI" w:eastAsia="sl-SI"/>
        </w:rPr>
      </w:pPr>
    </w:p>
    <w:p w14:paraId="6B2D05D6" w14:textId="77777777" w:rsidR="00F96F24" w:rsidRPr="00CB1EB4" w:rsidRDefault="00F96F24" w:rsidP="00CB1EB4">
      <w:pPr>
        <w:widowControl w:val="0"/>
        <w:rPr>
          <w:rFonts w:eastAsia="SimSun" w:cs="Myanmar Text"/>
          <w:lang w:val="sl-SI" w:eastAsia="ja-JP"/>
        </w:rPr>
      </w:pPr>
      <w:r w:rsidRPr="00CB1EB4">
        <w:rPr>
          <w:lang w:val="sl-SI" w:eastAsia="sl-SI"/>
        </w:rPr>
        <w:t>Poleg tega so pri obeh vrstah opazili povečano pogostnost timomov, ki je nekoliko presegala pretekli kontrolni razpon. Vendar so bile te ugotovitve zabeležene le pri ravneh izpostavljenosti, ki so pomembno presegale (&gt; 50-krat) klinično izpostavljenost pri terapevtskem odmerku za človeka, zato se ne pričakuje, da so pomembne za ljudi.</w:t>
      </w:r>
    </w:p>
    <w:p w14:paraId="3945E172" w14:textId="77777777" w:rsidR="00F96F24" w:rsidRPr="00CB1EB4" w:rsidRDefault="00F96F24" w:rsidP="00CB1EB4">
      <w:pPr>
        <w:widowControl w:val="0"/>
        <w:rPr>
          <w:rFonts w:eastAsia="SimSun" w:cs="Myanmar Text"/>
          <w:u w:val="single"/>
          <w:lang w:val="sl-SI" w:eastAsia="sl-SI"/>
        </w:rPr>
      </w:pPr>
    </w:p>
    <w:p w14:paraId="48E6B23F" w14:textId="77777777" w:rsidR="00F96F24" w:rsidRPr="00CB1EB4" w:rsidRDefault="00F96F24" w:rsidP="00CB1EB4">
      <w:pPr>
        <w:widowControl w:val="0"/>
        <w:rPr>
          <w:rFonts w:eastAsia="SimSun" w:cs="Myanmar Text"/>
          <w:u w:val="single"/>
          <w:lang w:val="sl-SI" w:eastAsia="sl-SI"/>
        </w:rPr>
      </w:pPr>
      <w:r w:rsidRPr="00CB1EB4">
        <w:rPr>
          <w:rFonts w:eastAsia="SimSun" w:cs="Myanmar Text"/>
          <w:u w:val="single"/>
          <w:lang w:val="sl-SI" w:eastAsia="sl-SI"/>
        </w:rPr>
        <w:t>Vpliv na sposobnost razmnoževanja in toksičnost za razvoj</w:t>
      </w:r>
    </w:p>
    <w:p w14:paraId="555100F0" w14:textId="77777777" w:rsidR="00F96F24" w:rsidRPr="00CB1EB4" w:rsidRDefault="00F96F24" w:rsidP="00CB1EB4">
      <w:pPr>
        <w:widowControl w:val="0"/>
        <w:rPr>
          <w:rFonts w:eastAsia="SimSun" w:cs="Myanmar Text"/>
          <w:lang w:val="sl-SI" w:eastAsia="sl-SI"/>
        </w:rPr>
      </w:pPr>
    </w:p>
    <w:p w14:paraId="1F9DE02A" w14:textId="77777777" w:rsidR="00F96F24" w:rsidRPr="00CB1EB4" w:rsidRDefault="00F96F24" w:rsidP="00CB1EB4">
      <w:pPr>
        <w:widowControl w:val="0"/>
        <w:rPr>
          <w:rFonts w:eastAsia="SimSun" w:cs="Myanmar Text"/>
          <w:lang w:val="sl-SI" w:eastAsia="sl-SI"/>
        </w:rPr>
      </w:pPr>
      <w:r w:rsidRPr="00CB1EB4">
        <w:rPr>
          <w:rFonts w:eastAsia="SimSun" w:cs="Myanmar Text"/>
          <w:lang w:val="sl-SI" w:eastAsia="sl-SI"/>
        </w:rPr>
        <w:t>Fezolinetant ni vplival na plodnost samic ali zgodnji razvoj zarodka v študiji pri podganah pri 143-krat večji izpostavljenosti kot pri terapevtskem odmerku za človeka.</w:t>
      </w:r>
      <w:bookmarkStart w:id="52" w:name="_Hlk86162299"/>
    </w:p>
    <w:p w14:paraId="06AD7118" w14:textId="77777777" w:rsidR="00F96F24" w:rsidRPr="00CB1EB4" w:rsidRDefault="00F96F24" w:rsidP="00CB1EB4">
      <w:pPr>
        <w:widowControl w:val="0"/>
        <w:rPr>
          <w:rFonts w:eastAsia="SimSun" w:cs="Myanmar Text"/>
          <w:lang w:val="sl-SI" w:eastAsia="sl-SI"/>
        </w:rPr>
      </w:pPr>
    </w:p>
    <w:bookmarkEnd w:id="52"/>
    <w:p w14:paraId="46D86449" w14:textId="77777777" w:rsidR="00F96F24" w:rsidRPr="00F033F4" w:rsidRDefault="00F96F24" w:rsidP="00CB1EB4">
      <w:pPr>
        <w:keepNext/>
        <w:keepLines/>
        <w:widowControl w:val="0"/>
        <w:rPr>
          <w:rFonts w:eastAsia="SimSun" w:cs="Myanmar Text"/>
          <w:lang w:val="sl-SI" w:eastAsia="ja-JP"/>
        </w:rPr>
      </w:pPr>
      <w:r w:rsidRPr="00CB1EB4">
        <w:rPr>
          <w:rFonts w:eastAsia="SimSun" w:cs="Myanmar Text"/>
          <w:lang w:val="sl-SI" w:eastAsia="sl-SI"/>
        </w:rPr>
        <w:t>V študijah toksičnosti za razvoj zarodka/plodu je prišlo do smrtonosnosti zarodka ob 128</w:t>
      </w:r>
      <w:r w:rsidRPr="00CB1EB4">
        <w:rPr>
          <w:rFonts w:eastAsia="SimSun" w:cs="Myanmar Text"/>
          <w:lang w:val="sl-SI" w:eastAsia="sl-SI"/>
        </w:rPr>
        <w:noBreakHyphen/>
        <w:t>krat večji izpostavljenjosti, kot je le-ta pri terapevtskem odmerku pri ljudeh. Smrtnost zarodka/plodu pri kuncih se je pojavila ob 174</w:t>
      </w:r>
      <w:r w:rsidRPr="00CB1EB4">
        <w:rPr>
          <w:rFonts w:eastAsia="SimSun" w:cs="Myanmar Text"/>
          <w:lang w:val="sl-SI" w:eastAsia="sl-SI"/>
        </w:rPr>
        <w:noBreakHyphen/>
        <w:t>krat večji izpostavljenosti zdravilu kot je ob terapevtskemu odmerku pri ljudeh. Pri kuncih so opazili tudi povečano pozno resorpcijo in nižjo maso ploda ob 28</w:t>
      </w:r>
      <w:r w:rsidRPr="00CB1EB4">
        <w:rPr>
          <w:rFonts w:eastAsia="SimSun" w:cs="Myanmar Text"/>
          <w:lang w:val="sl-SI" w:eastAsia="sl-SI"/>
        </w:rPr>
        <w:noBreakHyphen/>
        <w:t xml:space="preserve">krat večji izpostavljenosti zdravilu kot je pri terapevtskem odmerku za človeka. Fezolinetant ni pokazal teratogenega potenciala pri podganah in kuncih. V študiji prenatalnega in postnatalnega razvoja pri podganah so opazili z odmerkom povezano povečanje izgub celotnega legla/splavov, </w:t>
      </w:r>
      <w:bookmarkStart w:id="53" w:name="_Hlk53473473"/>
      <w:r w:rsidRPr="00CB1EB4">
        <w:rPr>
          <w:rFonts w:eastAsia="SimSun" w:cs="Myanmar Text"/>
          <w:lang w:val="sl-SI" w:eastAsia="sl-SI"/>
        </w:rPr>
        <w:t>in sicer ob 36</w:t>
      </w:r>
      <w:r w:rsidRPr="00CB1EB4">
        <w:rPr>
          <w:rFonts w:eastAsia="SimSun" w:cs="Myanmar Text"/>
          <w:lang w:val="sl-SI" w:eastAsia="sl-SI"/>
        </w:rPr>
        <w:noBreakHyphen/>
        <w:t>krat večji pričakovani klinični izpostavljenosti največjemu priporočenemu odmerku za človeka, medtem ko je bilo zmanjšano spolno dozorevanje pri potomcih moškega spola opaženo ob 204</w:t>
      </w:r>
      <w:r w:rsidRPr="00CB1EB4">
        <w:rPr>
          <w:rFonts w:eastAsia="SimSun" w:cs="Myanmar Text"/>
          <w:lang w:val="sl-SI" w:eastAsia="sl-SI"/>
        </w:rPr>
        <w:noBreakHyphen/>
        <w:t>kratni večji izpostavljenosti kot pri največjem priporočenem odmerku za človeka</w:t>
      </w:r>
      <w:r w:rsidRPr="00F033F4">
        <w:rPr>
          <w:rFonts w:eastAsia="SimSun" w:cs="Myanmar Text"/>
          <w:lang w:val="sl-SI" w:eastAsia="sl-SI"/>
        </w:rPr>
        <w:t>.</w:t>
      </w:r>
      <w:bookmarkEnd w:id="53"/>
    </w:p>
    <w:p w14:paraId="768C11B1" w14:textId="77777777" w:rsidR="00F96F24" w:rsidRPr="00F033F4" w:rsidRDefault="00F96F24" w:rsidP="00CB1EB4">
      <w:pPr>
        <w:widowControl w:val="0"/>
        <w:rPr>
          <w:rFonts w:eastAsia="SimSun" w:cs="Myanmar Text"/>
          <w:lang w:val="sl-SI" w:eastAsia="ja-JP"/>
        </w:rPr>
      </w:pPr>
    </w:p>
    <w:p w14:paraId="768FB6F2" w14:textId="77777777" w:rsidR="00F96F24" w:rsidRPr="00CB1EB4" w:rsidRDefault="00F96F24" w:rsidP="00CB1EB4">
      <w:pPr>
        <w:widowControl w:val="0"/>
        <w:rPr>
          <w:rFonts w:cs="Myanmar Text"/>
          <w:lang w:val="sl-SI" w:eastAsia="sl-SI"/>
        </w:rPr>
      </w:pPr>
      <w:bookmarkStart w:id="54" w:name="_Hlk129269485"/>
      <w:r w:rsidRPr="00CB1EB4">
        <w:rPr>
          <w:rFonts w:eastAsia="SimSun" w:cs="Myanmar Text"/>
          <w:lang w:val="sl-SI" w:eastAsia="sl-SI"/>
        </w:rPr>
        <w:t xml:space="preserve">Po </w:t>
      </w:r>
      <w:r w:rsidRPr="00CB1EB4">
        <w:rPr>
          <w:rFonts w:cs="Myanmar Text"/>
          <w:lang w:val="sl-SI" w:eastAsia="sl-SI"/>
        </w:rPr>
        <w:t>dajanju radioaktivno označenega fezolinetanta doječim podganam je bila koncentracija radioaktivnosti v mleku v vseh časovnih točkah višja kot v plazmi, kar kaže na izločanje fezolinetanta in/ali njegovih presnovkov v materino mleko.</w:t>
      </w:r>
      <w:bookmarkEnd w:id="54"/>
    </w:p>
    <w:p w14:paraId="026A67AA" w14:textId="77777777" w:rsidR="00F96F24" w:rsidRPr="00CB1EB4" w:rsidRDefault="00F96F24" w:rsidP="00CB1EB4">
      <w:pPr>
        <w:widowControl w:val="0"/>
        <w:rPr>
          <w:rFonts w:eastAsia="SimSun" w:cs="Myanmar Text"/>
          <w:u w:val="single"/>
          <w:lang w:val="sl-SI" w:eastAsia="sl-SI"/>
        </w:rPr>
      </w:pPr>
    </w:p>
    <w:p w14:paraId="4717A113" w14:textId="77777777" w:rsidR="00F96F24" w:rsidRPr="00CB1EB4" w:rsidRDefault="00F96F24" w:rsidP="00CB1EB4">
      <w:pPr>
        <w:widowControl w:val="0"/>
        <w:rPr>
          <w:rFonts w:cs="Myanmar Text"/>
          <w:lang w:val="sl-SI" w:eastAsia="sl-SI"/>
        </w:rPr>
      </w:pPr>
      <w:r w:rsidRPr="00CB1EB4">
        <w:rPr>
          <w:rFonts w:eastAsia="SimSun" w:cs="Myanmar Text"/>
          <w:u w:val="single"/>
          <w:lang w:val="sl-SI" w:eastAsia="sl-SI"/>
        </w:rPr>
        <w:t>Ocena tveganja za okolje</w:t>
      </w:r>
    </w:p>
    <w:p w14:paraId="708B3835" w14:textId="77777777" w:rsidR="00F96F24" w:rsidRPr="00CB1EB4" w:rsidRDefault="00F96F24" w:rsidP="00CB1EB4">
      <w:pPr>
        <w:widowControl w:val="0"/>
        <w:rPr>
          <w:rFonts w:cs="Myanmar Text"/>
          <w:lang w:val="sl-SI" w:eastAsia="ja-JP"/>
        </w:rPr>
      </w:pPr>
    </w:p>
    <w:p w14:paraId="27F84616" w14:textId="77777777" w:rsidR="00F96F24" w:rsidRPr="00CB1EB4" w:rsidRDefault="00F96F24" w:rsidP="00CB1EB4">
      <w:pPr>
        <w:widowControl w:val="0"/>
        <w:rPr>
          <w:rFonts w:eastAsia="SimSun" w:cs="Myanmar Text"/>
          <w:noProof/>
          <w:lang w:val="sl-SI" w:eastAsia="sl-SI"/>
        </w:rPr>
      </w:pPr>
      <w:r w:rsidRPr="00CB1EB4">
        <w:rPr>
          <w:rFonts w:cs="Myanmar Text"/>
          <w:lang w:val="sl-SI" w:eastAsia="sl-SI"/>
        </w:rPr>
        <w:t>Študije tveganja za okolje so pokazale, da lahko fezolinetant predstavlja tveganje za vodno okolje (glejte poglavje 6.6).</w:t>
      </w:r>
      <w:bookmarkStart w:id="55" w:name="_i4i4f6BMrn37rqk4h6rh4dFEy"/>
      <w:bookmarkEnd w:id="55"/>
    </w:p>
    <w:p w14:paraId="7AA58524" w14:textId="77777777" w:rsidR="00F96F24" w:rsidRPr="003E35E7" w:rsidRDefault="00F96F24">
      <w:pPr>
        <w:keepNext/>
        <w:keepLines/>
        <w:tabs>
          <w:tab w:val="left" w:pos="567"/>
        </w:tabs>
        <w:spacing w:before="440" w:after="220"/>
        <w:ind w:left="567" w:hanging="567"/>
        <w:rPr>
          <w:b/>
          <w:bCs/>
          <w:caps/>
          <w:szCs w:val="28"/>
          <w:lang w:val="pl-PL"/>
        </w:rPr>
      </w:pPr>
      <w:bookmarkStart w:id="56" w:name="_i4i5LhY7T24k1czF4nVs8TxMm"/>
      <w:bookmarkEnd w:id="56"/>
      <w:r w:rsidRPr="003E35E7">
        <w:rPr>
          <w:b/>
          <w:bCs/>
          <w:caps/>
          <w:szCs w:val="28"/>
          <w:lang w:val="pl-PL"/>
        </w:rPr>
        <w:t>6.</w:t>
      </w:r>
      <w:r w:rsidRPr="003E35E7">
        <w:rPr>
          <w:b/>
          <w:bCs/>
          <w:caps/>
          <w:szCs w:val="28"/>
          <w:lang w:val="pl-PL"/>
        </w:rPr>
        <w:tab/>
        <w:t>FARMACEVTSKI PODATKI</w:t>
      </w:r>
    </w:p>
    <w:p w14:paraId="3AF1BD66" w14:textId="77777777" w:rsidR="00F96F24" w:rsidRPr="003E35E7" w:rsidRDefault="00F96F24">
      <w:pPr>
        <w:keepNext/>
        <w:keepLines/>
        <w:tabs>
          <w:tab w:val="left" w:pos="567"/>
        </w:tabs>
        <w:spacing w:before="220" w:after="220"/>
        <w:ind w:left="567" w:hanging="567"/>
        <w:rPr>
          <w:b/>
          <w:bCs/>
          <w:szCs w:val="26"/>
          <w:lang w:val="pl-PL"/>
        </w:rPr>
      </w:pPr>
      <w:bookmarkStart w:id="57" w:name="_i4i0Ft4pw7GhLE1eWypaB1Kyi"/>
      <w:bookmarkEnd w:id="57"/>
      <w:r w:rsidRPr="003E35E7">
        <w:rPr>
          <w:b/>
          <w:bCs/>
          <w:szCs w:val="26"/>
          <w:lang w:val="pl-PL"/>
        </w:rPr>
        <w:t>6.1</w:t>
      </w:r>
      <w:r w:rsidRPr="003E35E7">
        <w:rPr>
          <w:b/>
          <w:bCs/>
          <w:szCs w:val="26"/>
          <w:lang w:val="pl-PL"/>
        </w:rPr>
        <w:tab/>
        <w:t>Seznam pomožnih snovi</w:t>
      </w:r>
    </w:p>
    <w:p w14:paraId="66FBCDB1" w14:textId="77777777" w:rsidR="00F96F24" w:rsidRPr="0093358E" w:rsidRDefault="00F96F24" w:rsidP="00CB1EB4">
      <w:pPr>
        <w:widowControl w:val="0"/>
        <w:rPr>
          <w:rFonts w:eastAsia="SimSun" w:cs="Myanmar Text"/>
          <w:u w:val="single"/>
          <w:lang w:val="sl-SI" w:eastAsia="ja-JP"/>
        </w:rPr>
      </w:pPr>
      <w:bookmarkStart w:id="58" w:name="_i4i1PymoEwd474Z5FTU2awpv7"/>
      <w:bookmarkEnd w:id="58"/>
      <w:r w:rsidRPr="00CB1EB4">
        <w:rPr>
          <w:rFonts w:eastAsia="SimSun" w:cs="Myanmar Text"/>
          <w:u w:val="single"/>
          <w:lang w:val="sl-SI" w:eastAsia="sl-SI"/>
        </w:rPr>
        <w:t>Jedro tablete</w:t>
      </w:r>
    </w:p>
    <w:p w14:paraId="650EDEC2" w14:textId="77777777" w:rsidR="00F96F24" w:rsidRPr="0093358E" w:rsidRDefault="00F96F24" w:rsidP="00CB1EB4">
      <w:pPr>
        <w:widowControl w:val="0"/>
        <w:rPr>
          <w:rFonts w:eastAsia="SimSun" w:cs="Myanmar Text"/>
          <w:lang w:val="sl-SI" w:eastAsia="ja-JP"/>
        </w:rPr>
      </w:pPr>
    </w:p>
    <w:p w14:paraId="0684A20E" w14:textId="77777777" w:rsidR="00F96F24" w:rsidRPr="0093358E" w:rsidRDefault="00F96F24" w:rsidP="00CB1EB4">
      <w:pPr>
        <w:widowControl w:val="0"/>
        <w:rPr>
          <w:rFonts w:eastAsia="SimSun" w:cs="Myanmar Text"/>
          <w:lang w:val="sl-SI" w:eastAsia="ja-JP"/>
        </w:rPr>
      </w:pPr>
      <w:r w:rsidRPr="00CB1EB4">
        <w:rPr>
          <w:rFonts w:eastAsia="SimSun" w:cs="Myanmar Text"/>
          <w:lang w:val="sl-SI" w:eastAsia="sl-SI"/>
        </w:rPr>
        <w:t>Manitol (E421)</w:t>
      </w:r>
    </w:p>
    <w:p w14:paraId="2949A3F1" w14:textId="77777777" w:rsidR="00F96F24" w:rsidRPr="0093358E" w:rsidRDefault="00F96F24" w:rsidP="00CB1EB4">
      <w:pPr>
        <w:widowControl w:val="0"/>
        <w:rPr>
          <w:rFonts w:eastAsia="SimSun" w:cs="Myanmar Text"/>
          <w:lang w:val="sl-SI" w:eastAsia="ja-JP"/>
        </w:rPr>
      </w:pPr>
      <w:r w:rsidRPr="00CB1EB4">
        <w:rPr>
          <w:rFonts w:eastAsia="SimSun" w:cs="Myanmar Text"/>
          <w:lang w:val="sl-SI" w:eastAsia="sl-SI"/>
        </w:rPr>
        <w:t>Hidroksipropilceluloza (E463)</w:t>
      </w:r>
    </w:p>
    <w:p w14:paraId="09231884" w14:textId="77777777" w:rsidR="00F96F24" w:rsidRPr="0093358E" w:rsidRDefault="00F96F24" w:rsidP="00CB1EB4">
      <w:pPr>
        <w:widowControl w:val="0"/>
        <w:rPr>
          <w:rFonts w:eastAsia="SimSun" w:cs="Myanmar Text"/>
          <w:lang w:val="sl-SI" w:eastAsia="ja-JP"/>
        </w:rPr>
      </w:pPr>
      <w:r w:rsidRPr="00CB1EB4">
        <w:rPr>
          <w:rFonts w:eastAsia="SimSun" w:cs="Myanmar Text"/>
          <w:lang w:val="sl-SI" w:eastAsia="sl-SI"/>
        </w:rPr>
        <w:t>Delno substituirana hidroksipropilceluloza (E463a)</w:t>
      </w:r>
    </w:p>
    <w:p w14:paraId="227029C4" w14:textId="77777777" w:rsidR="00F96F24" w:rsidRPr="0093358E" w:rsidRDefault="00F96F24" w:rsidP="00CB1EB4">
      <w:pPr>
        <w:widowControl w:val="0"/>
        <w:rPr>
          <w:rFonts w:eastAsia="SimSun" w:cs="Myanmar Text"/>
          <w:lang w:val="sl-SI" w:eastAsia="ja-JP"/>
        </w:rPr>
      </w:pPr>
      <w:r w:rsidRPr="00CB1EB4">
        <w:rPr>
          <w:rFonts w:eastAsia="SimSun" w:cs="Myanmar Text"/>
          <w:lang w:val="sl-SI" w:eastAsia="sl-SI"/>
        </w:rPr>
        <w:t>Mikrokristalna celuloza (E460)</w:t>
      </w:r>
    </w:p>
    <w:p w14:paraId="43FF0551" w14:textId="77777777" w:rsidR="00F96F24" w:rsidRPr="0093358E" w:rsidRDefault="00F96F24" w:rsidP="00CB1EB4">
      <w:pPr>
        <w:widowControl w:val="0"/>
        <w:rPr>
          <w:rFonts w:eastAsia="SimSun" w:cs="Myanmar Text"/>
          <w:lang w:val="sl-SI" w:eastAsia="ja-JP"/>
        </w:rPr>
      </w:pPr>
      <w:r w:rsidRPr="00CB1EB4">
        <w:rPr>
          <w:rFonts w:eastAsia="SimSun" w:cs="Myanmar Text"/>
          <w:lang w:val="sl-SI" w:eastAsia="sl-SI"/>
        </w:rPr>
        <w:t>Magnezijev stearat (E470b)</w:t>
      </w:r>
    </w:p>
    <w:p w14:paraId="297BC859" w14:textId="77777777" w:rsidR="00F96F24" w:rsidRPr="0093358E" w:rsidRDefault="00F96F24" w:rsidP="00CB1EB4">
      <w:pPr>
        <w:widowControl w:val="0"/>
        <w:rPr>
          <w:rFonts w:eastAsia="SimSun" w:cs="Myanmar Text"/>
          <w:u w:val="single"/>
          <w:lang w:val="sl-SI" w:eastAsia="ja-JP"/>
        </w:rPr>
      </w:pPr>
    </w:p>
    <w:p w14:paraId="0CC1C298" w14:textId="77777777" w:rsidR="00F96F24" w:rsidRPr="0093358E" w:rsidRDefault="00F96F24" w:rsidP="00CB1EB4">
      <w:pPr>
        <w:widowControl w:val="0"/>
        <w:rPr>
          <w:rFonts w:eastAsia="SimSun" w:cs="Myanmar Text"/>
          <w:u w:val="single"/>
          <w:lang w:val="sl-SI" w:eastAsia="ja-JP"/>
        </w:rPr>
      </w:pPr>
      <w:r w:rsidRPr="00CB1EB4">
        <w:rPr>
          <w:rFonts w:eastAsia="SimSun" w:cs="Myanmar Text"/>
          <w:u w:val="single"/>
          <w:lang w:val="sl-SI" w:eastAsia="sl-SI"/>
        </w:rPr>
        <w:t>Filmska obloga</w:t>
      </w:r>
    </w:p>
    <w:p w14:paraId="005306E8" w14:textId="77777777" w:rsidR="00F96F24" w:rsidRPr="0093358E" w:rsidRDefault="00F96F24" w:rsidP="00CB1EB4">
      <w:pPr>
        <w:widowControl w:val="0"/>
        <w:rPr>
          <w:rFonts w:eastAsia="SimSun" w:cs="Myanmar Text"/>
          <w:lang w:val="sl-SI" w:eastAsia="sl-SI"/>
        </w:rPr>
      </w:pPr>
    </w:p>
    <w:p w14:paraId="0C3CA2EA" w14:textId="77777777" w:rsidR="00F96F24" w:rsidRPr="00526BAE" w:rsidRDefault="00F96F24" w:rsidP="00CB1EB4">
      <w:pPr>
        <w:widowControl w:val="0"/>
        <w:rPr>
          <w:rFonts w:eastAsia="SimSun" w:cs="Myanmar Text"/>
          <w:lang w:val="sl-SI" w:eastAsia="ja-JP"/>
        </w:rPr>
      </w:pPr>
      <w:r w:rsidRPr="00CB1EB4">
        <w:rPr>
          <w:rFonts w:eastAsia="SimSun" w:cs="Myanmar Text"/>
          <w:lang w:val="sl-SI" w:eastAsia="sl-SI"/>
        </w:rPr>
        <w:t>Hipromeloza (E464)</w:t>
      </w:r>
    </w:p>
    <w:p w14:paraId="0D429A11" w14:textId="77777777" w:rsidR="00F96F24" w:rsidRPr="00526BAE" w:rsidRDefault="00F96F24" w:rsidP="00CB1EB4">
      <w:pPr>
        <w:widowControl w:val="0"/>
        <w:rPr>
          <w:rFonts w:eastAsia="SimSun" w:cs="Myanmar Text"/>
          <w:lang w:val="sl-SI" w:eastAsia="ja-JP"/>
        </w:rPr>
      </w:pPr>
      <w:r w:rsidRPr="00CB1EB4">
        <w:rPr>
          <w:rFonts w:eastAsia="SimSun" w:cs="Myanmar Text"/>
          <w:lang w:val="sl-SI" w:eastAsia="sl-SI"/>
        </w:rPr>
        <w:t>Smukec (E553b)</w:t>
      </w:r>
    </w:p>
    <w:p w14:paraId="4F1D42BA" w14:textId="77777777" w:rsidR="00F96F24" w:rsidRPr="00526BAE" w:rsidRDefault="00F96F24" w:rsidP="00CB1EB4">
      <w:pPr>
        <w:widowControl w:val="0"/>
        <w:rPr>
          <w:rFonts w:eastAsia="SimSun" w:cs="Myanmar Text"/>
          <w:lang w:val="sl-SI" w:eastAsia="sl-SI"/>
        </w:rPr>
      </w:pPr>
      <w:r w:rsidRPr="00CB1EB4">
        <w:rPr>
          <w:rFonts w:eastAsia="SimSun" w:cs="Myanmar Text"/>
          <w:lang w:val="sl-SI" w:eastAsia="sl-SI"/>
        </w:rPr>
        <w:t>Makrogol (E1521)</w:t>
      </w:r>
    </w:p>
    <w:p w14:paraId="3095ABDF" w14:textId="77777777" w:rsidR="00F96F24" w:rsidRPr="00526BAE" w:rsidRDefault="00F96F24" w:rsidP="00CB1EB4">
      <w:pPr>
        <w:widowControl w:val="0"/>
        <w:rPr>
          <w:rFonts w:eastAsia="SimSun" w:cs="Myanmar Text"/>
          <w:lang w:val="sl-SI" w:eastAsia="sl-SI"/>
        </w:rPr>
      </w:pPr>
      <w:r w:rsidRPr="00CB1EB4">
        <w:rPr>
          <w:rFonts w:eastAsia="SimSun" w:cs="Myanmar Text"/>
          <w:lang w:val="sl-SI" w:eastAsia="sl-SI"/>
        </w:rPr>
        <w:t>Titanov dioksid (E171)</w:t>
      </w:r>
    </w:p>
    <w:p w14:paraId="78EF55D6" w14:textId="77777777" w:rsidR="00F96F24" w:rsidRPr="00526BAE" w:rsidRDefault="00F96F24" w:rsidP="00CB1EB4">
      <w:pPr>
        <w:widowControl w:val="0"/>
        <w:rPr>
          <w:rFonts w:eastAsia="SimSun" w:cs="Myanmar Text"/>
          <w:lang w:val="sl-SI" w:eastAsia="sl-SI"/>
        </w:rPr>
      </w:pPr>
      <w:r w:rsidRPr="00CB1EB4">
        <w:rPr>
          <w:rFonts w:eastAsia="SimSun" w:cs="Myanmar Text"/>
          <w:lang w:val="sl-SI" w:eastAsia="sl-SI"/>
        </w:rPr>
        <w:t>Rdeči železov oksid (E172)</w:t>
      </w:r>
    </w:p>
    <w:p w14:paraId="10BCEC0E" w14:textId="77777777" w:rsidR="00F96F24" w:rsidRPr="003E35E7" w:rsidRDefault="00F96F24">
      <w:pPr>
        <w:keepNext/>
        <w:keepLines/>
        <w:tabs>
          <w:tab w:val="left" w:pos="567"/>
        </w:tabs>
        <w:spacing w:before="220" w:after="220"/>
        <w:ind w:left="567" w:hanging="567"/>
        <w:rPr>
          <w:b/>
          <w:bCs/>
          <w:szCs w:val="26"/>
          <w:lang w:val="it-IT"/>
        </w:rPr>
      </w:pPr>
      <w:bookmarkStart w:id="59" w:name="_i4i2EetrZ6XA7TS7Ltmbdr4iI"/>
      <w:bookmarkEnd w:id="59"/>
      <w:r w:rsidRPr="003E35E7">
        <w:rPr>
          <w:b/>
          <w:bCs/>
          <w:szCs w:val="26"/>
          <w:lang w:val="it-IT"/>
        </w:rPr>
        <w:lastRenderedPageBreak/>
        <w:t>6.2</w:t>
      </w:r>
      <w:r w:rsidRPr="003E35E7">
        <w:rPr>
          <w:b/>
          <w:bCs/>
          <w:szCs w:val="26"/>
          <w:lang w:val="it-IT"/>
        </w:rPr>
        <w:tab/>
        <w:t>Inkompatibilnosti</w:t>
      </w:r>
    </w:p>
    <w:p w14:paraId="3AB88B8F" w14:textId="77777777" w:rsidR="00F96F24" w:rsidRPr="00CB1EB4" w:rsidRDefault="00F96F24" w:rsidP="00CB1EB4">
      <w:pPr>
        <w:keepNext/>
        <w:keepLines/>
        <w:rPr>
          <w:rFonts w:eastAsia="SimSun"/>
          <w:noProof/>
          <w:lang w:val="it-IT"/>
        </w:rPr>
      </w:pPr>
      <w:bookmarkStart w:id="60" w:name="_i4i287ZrGDbDyeO5DsKChWpFe"/>
      <w:bookmarkEnd w:id="60"/>
      <w:r w:rsidRPr="00CB1EB4">
        <w:rPr>
          <w:rFonts w:eastAsia="SimSun"/>
          <w:noProof/>
          <w:lang w:val="sl-SI"/>
        </w:rPr>
        <w:t>Navedba smiselno ni potrebna.</w:t>
      </w:r>
    </w:p>
    <w:p w14:paraId="54CEC8CF" w14:textId="77777777" w:rsidR="00F96F24" w:rsidRPr="003E35E7" w:rsidRDefault="00F96F24">
      <w:pPr>
        <w:keepNext/>
        <w:keepLines/>
        <w:tabs>
          <w:tab w:val="left" w:pos="567"/>
        </w:tabs>
        <w:spacing w:before="220" w:after="220"/>
        <w:ind w:left="567" w:hanging="567"/>
        <w:rPr>
          <w:b/>
          <w:bCs/>
          <w:szCs w:val="26"/>
          <w:lang w:val="it-IT"/>
        </w:rPr>
      </w:pPr>
      <w:bookmarkStart w:id="61" w:name="_i4i5xItxM3HeUdOo6RcU9kmJ8"/>
      <w:bookmarkEnd w:id="61"/>
      <w:r w:rsidRPr="003E35E7">
        <w:rPr>
          <w:rFonts w:eastAsia="SimSun"/>
          <w:b/>
          <w:noProof/>
          <w:lang w:val="it-IT"/>
        </w:rPr>
        <w:t>6.3</w:t>
      </w:r>
      <w:r w:rsidRPr="003E35E7">
        <w:rPr>
          <w:b/>
          <w:szCs w:val="26"/>
          <w:lang w:val="it-IT"/>
        </w:rPr>
        <w:tab/>
        <w:t>Rok uporabnosti</w:t>
      </w:r>
    </w:p>
    <w:p w14:paraId="1BFAA191" w14:textId="77777777" w:rsidR="00F96F24" w:rsidRPr="00CB1EB4" w:rsidRDefault="00F96F24" w:rsidP="00E378FE">
      <w:pPr>
        <w:rPr>
          <w:rFonts w:eastAsia="SimSun" w:cs="Myanmar Text"/>
          <w:noProof/>
          <w:lang w:val="it-IT"/>
        </w:rPr>
      </w:pPr>
      <w:r>
        <w:rPr>
          <w:rFonts w:eastAsia="SimSun" w:cs="Myanmar Text"/>
          <w:noProof/>
          <w:lang w:val="sl-SI"/>
        </w:rPr>
        <w:t>4</w:t>
      </w:r>
      <w:r w:rsidRPr="00CB1EB4">
        <w:rPr>
          <w:rFonts w:eastAsia="SimSun" w:cs="Myanmar Text"/>
          <w:noProof/>
          <w:lang w:val="sl-SI"/>
        </w:rPr>
        <w:t> leta</w:t>
      </w:r>
      <w:bookmarkStart w:id="62" w:name="_i4i1cSnxmkxI9DivFeBCjXt6N"/>
      <w:bookmarkEnd w:id="62"/>
    </w:p>
    <w:p w14:paraId="7914EE85" w14:textId="77777777" w:rsidR="00F96F24" w:rsidRPr="003E35E7" w:rsidRDefault="00F96F24">
      <w:pPr>
        <w:keepNext/>
        <w:keepLines/>
        <w:tabs>
          <w:tab w:val="left" w:pos="567"/>
        </w:tabs>
        <w:spacing w:before="220" w:after="220"/>
        <w:ind w:left="567" w:hanging="567"/>
        <w:rPr>
          <w:b/>
          <w:bCs/>
          <w:szCs w:val="26"/>
          <w:lang w:val="it-IT"/>
        </w:rPr>
      </w:pPr>
      <w:bookmarkStart w:id="63" w:name="_i4i4VfrX9xEK71mbBzmTcQMbs"/>
      <w:bookmarkEnd w:id="63"/>
      <w:r w:rsidRPr="003E35E7">
        <w:rPr>
          <w:b/>
          <w:bCs/>
          <w:szCs w:val="26"/>
          <w:lang w:val="it-IT"/>
        </w:rPr>
        <w:t>6.4</w:t>
      </w:r>
      <w:r w:rsidRPr="003E35E7">
        <w:rPr>
          <w:b/>
          <w:bCs/>
          <w:szCs w:val="26"/>
          <w:lang w:val="it-IT"/>
        </w:rPr>
        <w:tab/>
        <w:t>Posebna navodila za shranjevanje</w:t>
      </w:r>
    </w:p>
    <w:p w14:paraId="330F6305" w14:textId="77777777" w:rsidR="00F96F24" w:rsidRPr="00CB1EB4" w:rsidRDefault="00F96F24" w:rsidP="00CB1EB4">
      <w:pPr>
        <w:widowControl w:val="0"/>
        <w:rPr>
          <w:rFonts w:cs="Myanmar Text"/>
          <w:noProof/>
          <w:lang w:val="it-IT" w:eastAsia="sl-SI"/>
        </w:rPr>
      </w:pPr>
      <w:r w:rsidRPr="00CB1EB4">
        <w:rPr>
          <w:rFonts w:eastAsia="SimSun" w:cs="Myanmar Text"/>
          <w:lang w:val="sl-SI" w:eastAsia="sl-SI"/>
        </w:rPr>
        <w:t>Za shranjevanje zdravila niso potrebna posebna navodila.</w:t>
      </w:r>
      <w:bookmarkStart w:id="64" w:name="_i4i4YEuSYdNGoheZpLo4dp8Bq"/>
      <w:bookmarkEnd w:id="64"/>
    </w:p>
    <w:p w14:paraId="705696A6" w14:textId="77777777" w:rsidR="00F96F24" w:rsidRPr="003E35E7" w:rsidRDefault="00F96F24">
      <w:pPr>
        <w:keepNext/>
        <w:keepLines/>
        <w:tabs>
          <w:tab w:val="left" w:pos="567"/>
        </w:tabs>
        <w:spacing w:before="220" w:after="220"/>
        <w:ind w:left="567" w:hanging="567"/>
        <w:rPr>
          <w:b/>
          <w:bCs/>
          <w:szCs w:val="26"/>
          <w:lang w:val="it-IT"/>
        </w:rPr>
      </w:pPr>
      <w:r w:rsidRPr="003E35E7">
        <w:rPr>
          <w:b/>
          <w:bCs/>
          <w:szCs w:val="26"/>
          <w:lang w:val="it-IT"/>
        </w:rPr>
        <w:t>6.5</w:t>
      </w:r>
      <w:r w:rsidRPr="003E35E7">
        <w:rPr>
          <w:b/>
          <w:bCs/>
          <w:szCs w:val="26"/>
          <w:lang w:val="it-IT"/>
        </w:rPr>
        <w:tab/>
        <w:t>Vrsta ovojnine in vsebina</w:t>
      </w:r>
    </w:p>
    <w:p w14:paraId="44DE445B" w14:textId="77777777" w:rsidR="00F96F24" w:rsidRPr="00CB1EB4" w:rsidRDefault="00F96F24" w:rsidP="00CB1EB4">
      <w:pPr>
        <w:keepNext/>
        <w:keepLines/>
        <w:widowControl w:val="0"/>
        <w:rPr>
          <w:rFonts w:eastAsia="SimSun" w:cs="Myanmar Text"/>
          <w:lang w:val="sl-SI" w:eastAsia="sl-SI"/>
        </w:rPr>
      </w:pPr>
      <w:bookmarkStart w:id="65" w:name="_i4i29prKxCLdTN894jum0kNoU"/>
      <w:bookmarkEnd w:id="65"/>
      <w:r w:rsidRPr="00CB1EB4">
        <w:rPr>
          <w:rFonts w:eastAsia="SimSun" w:cs="Myanmar Text"/>
          <w:lang w:val="sl-SI" w:eastAsia="sl-SI"/>
        </w:rPr>
        <w:t>Deljivi pretisni omoti s posameznimi odmerki iz PA/aluminija/PVC/aluminija v škatlah.</w:t>
      </w:r>
    </w:p>
    <w:p w14:paraId="1DF1402F" w14:textId="77777777" w:rsidR="00F96F24" w:rsidRPr="00CB1EB4" w:rsidRDefault="00F96F24" w:rsidP="00CB1EB4">
      <w:pPr>
        <w:keepNext/>
        <w:keepLines/>
        <w:widowControl w:val="0"/>
        <w:rPr>
          <w:rFonts w:eastAsia="SimSun" w:cs="Myanmar Text"/>
          <w:lang w:val="it-IT" w:eastAsia="sl-SI"/>
        </w:rPr>
      </w:pPr>
    </w:p>
    <w:p w14:paraId="4B381ED8" w14:textId="77777777" w:rsidR="00F96F24" w:rsidRPr="00CB1EB4" w:rsidRDefault="00F96F24" w:rsidP="00CB1EB4">
      <w:pPr>
        <w:keepNext/>
        <w:keepLines/>
        <w:widowControl w:val="0"/>
        <w:rPr>
          <w:rFonts w:eastAsia="SimSun" w:cs="Myanmar Text"/>
          <w:lang w:val="fi-FI" w:eastAsia="sl-SI"/>
        </w:rPr>
      </w:pPr>
      <w:r w:rsidRPr="00CB1EB4">
        <w:rPr>
          <w:rFonts w:eastAsia="SimSun" w:cs="Myanmar Text"/>
          <w:lang w:val="sl-SI" w:eastAsia="sl-SI"/>
        </w:rPr>
        <w:t xml:space="preserve">Velikosti pakiranj: </w:t>
      </w:r>
      <w:r w:rsidRPr="003E35E7">
        <w:rPr>
          <w:rFonts w:eastAsia="SimSun"/>
          <w:lang w:val="fi-FI"/>
        </w:rPr>
        <w:t>10 </w:t>
      </w:r>
      <w:r>
        <w:rPr>
          <w:lang w:val="fi-FI"/>
        </w:rPr>
        <w:t>×</w:t>
      </w:r>
      <w:r w:rsidRPr="003E35E7">
        <w:rPr>
          <w:rFonts w:eastAsia="SimSun"/>
          <w:lang w:val="fi-FI"/>
        </w:rPr>
        <w:t xml:space="preserve"> 1, </w:t>
      </w:r>
      <w:r w:rsidRPr="00CB1EB4">
        <w:rPr>
          <w:rFonts w:eastAsia="SimSun" w:cs="Myanmar Text"/>
          <w:lang w:val="sl-SI" w:eastAsia="sl-SI"/>
        </w:rPr>
        <w:t>28 </w:t>
      </w:r>
      <w:r w:rsidRPr="00CB1EB4">
        <w:rPr>
          <w:rFonts w:cs="Myanmar Text"/>
          <w:lang w:val="fi-FI" w:eastAsia="sl-SI"/>
        </w:rPr>
        <w:t>×</w:t>
      </w:r>
      <w:r w:rsidRPr="00CB1EB4">
        <w:rPr>
          <w:rFonts w:eastAsia="SimSun" w:cs="Myanmar Text"/>
          <w:lang w:val="sl-SI" w:eastAsia="sl-SI"/>
        </w:rPr>
        <w:t> 1, 30 </w:t>
      </w:r>
      <w:r w:rsidRPr="00CB1EB4">
        <w:rPr>
          <w:rFonts w:cs="Myanmar Text"/>
          <w:lang w:val="fi-FI" w:eastAsia="sl-SI"/>
        </w:rPr>
        <w:t>×</w:t>
      </w:r>
      <w:r w:rsidRPr="00CB1EB4">
        <w:rPr>
          <w:rFonts w:eastAsia="SimSun" w:cs="Myanmar Text"/>
          <w:lang w:val="sl-SI" w:eastAsia="sl-SI"/>
        </w:rPr>
        <w:t> 1 in 100 </w:t>
      </w:r>
      <w:r w:rsidRPr="00CB1EB4">
        <w:rPr>
          <w:rFonts w:cs="Myanmar Text"/>
          <w:lang w:val="fi-FI" w:eastAsia="sl-SI"/>
        </w:rPr>
        <w:t>×</w:t>
      </w:r>
      <w:r w:rsidRPr="00CB1EB4">
        <w:rPr>
          <w:rFonts w:eastAsia="SimSun" w:cs="Myanmar Text"/>
          <w:lang w:val="sl-SI" w:eastAsia="sl-SI"/>
        </w:rPr>
        <w:t> 1 filmsko obložena tableta.</w:t>
      </w:r>
    </w:p>
    <w:p w14:paraId="43042128" w14:textId="77777777" w:rsidR="00F96F24" w:rsidRPr="0093358E" w:rsidRDefault="00F96F24" w:rsidP="00CB1EB4">
      <w:pPr>
        <w:keepNext/>
        <w:keepLines/>
        <w:rPr>
          <w:rFonts w:eastAsia="SimSun"/>
          <w:lang w:val="it-IT"/>
        </w:rPr>
      </w:pPr>
    </w:p>
    <w:p w14:paraId="1078C976" w14:textId="77777777" w:rsidR="00F96F24" w:rsidRPr="0093358E" w:rsidRDefault="00F96F24">
      <w:pPr>
        <w:rPr>
          <w:lang w:val="it-IT"/>
        </w:rPr>
      </w:pPr>
      <w:r w:rsidRPr="0093358E">
        <w:rPr>
          <w:lang w:val="it-IT"/>
        </w:rPr>
        <w:t>Na trgu morda ni vseh navedenih pakiranj.</w:t>
      </w:r>
    </w:p>
    <w:p w14:paraId="04D563C0" w14:textId="77777777" w:rsidR="00F96F24" w:rsidRPr="0093358E" w:rsidRDefault="00F96F24">
      <w:pPr>
        <w:keepNext/>
        <w:keepLines/>
        <w:tabs>
          <w:tab w:val="left" w:pos="567"/>
        </w:tabs>
        <w:spacing w:before="220"/>
        <w:ind w:left="567" w:hanging="567"/>
        <w:rPr>
          <w:b/>
          <w:bCs/>
          <w:szCs w:val="26"/>
          <w:lang w:val="it-IT"/>
        </w:rPr>
      </w:pPr>
      <w:bookmarkStart w:id="66" w:name="_i4i79BWPytl1jN5URrZEFbQ6q"/>
      <w:bookmarkStart w:id="67" w:name="_i4i74MxYe1SG2TqJocFC1UUPR"/>
      <w:bookmarkEnd w:id="66"/>
      <w:bookmarkEnd w:id="67"/>
      <w:r w:rsidRPr="0093358E">
        <w:rPr>
          <w:b/>
          <w:bCs/>
          <w:szCs w:val="26"/>
          <w:lang w:val="it-IT"/>
        </w:rPr>
        <w:t>6.6</w:t>
      </w:r>
      <w:r w:rsidRPr="0093358E">
        <w:rPr>
          <w:b/>
          <w:bCs/>
          <w:szCs w:val="26"/>
          <w:lang w:val="it-IT"/>
        </w:rPr>
        <w:tab/>
        <w:t>Posebni varnostni ukrepi za odstranjevanje in rokovanje z zdravilom</w:t>
      </w:r>
    </w:p>
    <w:p w14:paraId="096072DA" w14:textId="77777777" w:rsidR="00F96F24" w:rsidRPr="0093358E" w:rsidRDefault="00F96F24">
      <w:pPr>
        <w:keepNext/>
        <w:keepLines/>
        <w:widowControl w:val="0"/>
        <w:rPr>
          <w:lang w:val="it-IT"/>
        </w:rPr>
      </w:pPr>
    </w:p>
    <w:p w14:paraId="5422CE37" w14:textId="77777777" w:rsidR="00F96F24" w:rsidRDefault="00F96F24">
      <w:pPr>
        <w:keepNext/>
        <w:keepLines/>
        <w:widowControl w:val="0"/>
        <w:rPr>
          <w:rFonts w:cs="Myanmar Text"/>
          <w:lang w:val="sl-SI" w:eastAsia="sl-SI"/>
        </w:rPr>
      </w:pPr>
      <w:r w:rsidRPr="00CB1EB4">
        <w:rPr>
          <w:rFonts w:cs="Myanmar Text"/>
          <w:lang w:val="sl-SI" w:eastAsia="sl-SI"/>
        </w:rPr>
        <w:t>To zdravilo lahko predstavlja tveganje za vodno okolje (glejte poglavje 5.3).</w:t>
      </w:r>
    </w:p>
    <w:p w14:paraId="564DF696" w14:textId="77777777" w:rsidR="00F96F24" w:rsidRDefault="00F96F24">
      <w:pPr>
        <w:keepNext/>
        <w:keepLines/>
        <w:widowControl w:val="0"/>
        <w:rPr>
          <w:rFonts w:cs="Myanmar Text"/>
          <w:lang w:val="sl-SI" w:eastAsia="sl-SI"/>
        </w:rPr>
      </w:pPr>
    </w:p>
    <w:p w14:paraId="07F9B3D5" w14:textId="77777777" w:rsidR="00F96F24" w:rsidRPr="0093358E" w:rsidRDefault="00F96F24" w:rsidP="0003674A">
      <w:pPr>
        <w:keepNext/>
        <w:keepLines/>
        <w:widowControl w:val="0"/>
        <w:rPr>
          <w:rFonts w:cs="Myanmar Text"/>
          <w:lang w:val="sl-SI" w:eastAsia="sl-SI"/>
        </w:rPr>
      </w:pPr>
      <w:r w:rsidRPr="00CB1EB4">
        <w:rPr>
          <w:rFonts w:eastAsia="SimSun" w:cs="Myanmar Text"/>
          <w:lang w:val="sl-SI" w:eastAsia="sl-SI"/>
        </w:rPr>
        <w:t>Neuporabljeno zdravilo ali odpadni material zavrzite v skladu z lokalnimi predpisi.</w:t>
      </w:r>
    </w:p>
    <w:p w14:paraId="1174B5F8" w14:textId="77777777" w:rsidR="00F96F24" w:rsidRPr="003E35E7" w:rsidRDefault="00F96F24">
      <w:pPr>
        <w:keepNext/>
        <w:keepLines/>
        <w:tabs>
          <w:tab w:val="left" w:pos="567"/>
        </w:tabs>
        <w:spacing w:before="440" w:after="220"/>
        <w:ind w:left="567" w:hanging="567"/>
        <w:rPr>
          <w:b/>
          <w:bCs/>
          <w:caps/>
          <w:szCs w:val="28"/>
          <w:lang w:val="pl-PL"/>
        </w:rPr>
      </w:pPr>
      <w:bookmarkStart w:id="68" w:name="_i4i2i70zPFxv0ABQ77z6gov66"/>
      <w:bookmarkEnd w:id="68"/>
      <w:r w:rsidRPr="003E35E7">
        <w:rPr>
          <w:b/>
          <w:bCs/>
          <w:caps/>
          <w:szCs w:val="28"/>
          <w:lang w:val="pl-PL"/>
        </w:rPr>
        <w:t>7.</w:t>
      </w:r>
      <w:r w:rsidRPr="003E35E7">
        <w:rPr>
          <w:b/>
          <w:bCs/>
          <w:caps/>
          <w:szCs w:val="28"/>
          <w:lang w:val="pl-PL"/>
        </w:rPr>
        <w:tab/>
        <w:t>IMETNIK DOVOLJENJA ZA PROMET Z ZDRAVILOM</w:t>
      </w:r>
    </w:p>
    <w:p w14:paraId="4575986D" w14:textId="77777777" w:rsidR="00F96F24" w:rsidRPr="00CB1EB4" w:rsidRDefault="00F96F24" w:rsidP="00CB1EB4">
      <w:pPr>
        <w:widowControl w:val="0"/>
        <w:rPr>
          <w:rFonts w:eastAsia="SimSun" w:cs="Myanmar Text"/>
          <w:lang w:val="fi-FI" w:eastAsia="sl-SI"/>
        </w:rPr>
      </w:pPr>
      <w:bookmarkStart w:id="69" w:name="_i4i5XnMPG6fNnOaAeN1AtXjS2"/>
      <w:bookmarkEnd w:id="69"/>
      <w:r w:rsidRPr="00CB1EB4">
        <w:rPr>
          <w:rFonts w:eastAsia="SimSun" w:cs="Myanmar Text"/>
          <w:lang w:val="sl-SI" w:eastAsia="sl-SI"/>
        </w:rPr>
        <w:t>Astellas Pharma Europe B.V.</w:t>
      </w:r>
    </w:p>
    <w:p w14:paraId="4B656351" w14:textId="77777777" w:rsidR="00F96F24" w:rsidRPr="00CB1EB4" w:rsidRDefault="00F96F24" w:rsidP="00CB1EB4">
      <w:pPr>
        <w:widowControl w:val="0"/>
        <w:rPr>
          <w:rFonts w:eastAsia="SimSun" w:cs="Myanmar Text"/>
          <w:lang w:val="fi-FI" w:eastAsia="sl-SI"/>
        </w:rPr>
      </w:pPr>
      <w:r w:rsidRPr="00CB1EB4">
        <w:rPr>
          <w:rFonts w:eastAsia="SimSun" w:cs="Myanmar Text"/>
          <w:lang w:val="sl-SI" w:eastAsia="sl-SI"/>
        </w:rPr>
        <w:t>Sylviusweg 62</w:t>
      </w:r>
    </w:p>
    <w:p w14:paraId="0B9FEC7A" w14:textId="77777777" w:rsidR="00F96F24" w:rsidRPr="00CB1EB4" w:rsidRDefault="00F96F24" w:rsidP="00CB1EB4">
      <w:pPr>
        <w:widowControl w:val="0"/>
        <w:rPr>
          <w:rFonts w:eastAsia="SimSun" w:cs="Myanmar Text"/>
          <w:lang w:val="fi-FI" w:eastAsia="sl-SI"/>
        </w:rPr>
      </w:pPr>
      <w:r w:rsidRPr="00CB1EB4">
        <w:rPr>
          <w:rFonts w:eastAsia="SimSun" w:cs="Myanmar Text"/>
          <w:lang w:val="sl-SI" w:eastAsia="sl-SI"/>
        </w:rPr>
        <w:t>2333 BE Leiden</w:t>
      </w:r>
    </w:p>
    <w:p w14:paraId="113FB3D4" w14:textId="77777777" w:rsidR="00F96F24" w:rsidRPr="00CB1EB4" w:rsidRDefault="00F96F24" w:rsidP="00CB1EB4">
      <w:pPr>
        <w:widowControl w:val="0"/>
        <w:rPr>
          <w:rFonts w:eastAsia="SimSun" w:cs="Myanmar Text"/>
          <w:noProof/>
          <w:lang w:val="fi-FI" w:eastAsia="sl-SI"/>
        </w:rPr>
      </w:pPr>
      <w:r w:rsidRPr="00CB1EB4">
        <w:rPr>
          <w:rFonts w:eastAsia="SimSun" w:cs="Myanmar Text"/>
          <w:lang w:val="sl-SI" w:eastAsia="sl-SI"/>
        </w:rPr>
        <w:t>Nizozemska</w:t>
      </w:r>
    </w:p>
    <w:p w14:paraId="53E285A2" w14:textId="77777777" w:rsidR="00F96F24" w:rsidRPr="003E35E7" w:rsidRDefault="00F96F24">
      <w:pPr>
        <w:keepNext/>
        <w:keepLines/>
        <w:tabs>
          <w:tab w:val="left" w:pos="567"/>
        </w:tabs>
        <w:spacing w:before="440" w:after="220"/>
        <w:ind w:left="567" w:hanging="567"/>
        <w:rPr>
          <w:b/>
          <w:bCs/>
          <w:caps/>
          <w:szCs w:val="28"/>
          <w:lang w:val="fi-FI"/>
        </w:rPr>
      </w:pPr>
      <w:bookmarkStart w:id="70" w:name="_i4i2EQo2D2UByPkPUsN8dLIJp"/>
      <w:bookmarkEnd w:id="70"/>
      <w:r w:rsidRPr="003E35E7">
        <w:rPr>
          <w:b/>
          <w:bCs/>
          <w:caps/>
          <w:szCs w:val="28"/>
          <w:lang w:val="fi-FI"/>
        </w:rPr>
        <w:t>8.</w:t>
      </w:r>
      <w:r w:rsidRPr="003E35E7">
        <w:rPr>
          <w:b/>
          <w:bCs/>
          <w:caps/>
          <w:szCs w:val="28"/>
          <w:lang w:val="fi-FI"/>
        </w:rPr>
        <w:tab/>
        <w:t>ŠTEVILKA DOVOLJENJA ZA PROMET Z ZDRAVILOM</w:t>
      </w:r>
    </w:p>
    <w:p w14:paraId="342D8BD7" w14:textId="77777777" w:rsidR="00F96F24" w:rsidRPr="00CB1EB4" w:rsidRDefault="00F96F24" w:rsidP="00CB1EB4">
      <w:pPr>
        <w:rPr>
          <w:rFonts w:cs="Myanmar Text"/>
          <w:lang w:val="pt-PT" w:eastAsia="sl-SI"/>
        </w:rPr>
      </w:pPr>
      <w:r w:rsidRPr="00CB1EB4">
        <w:rPr>
          <w:rFonts w:cs="Myanmar Text"/>
          <w:lang w:val="pt-PT" w:eastAsia="sl-SI"/>
        </w:rPr>
        <w:t>EU/1/23/1771/001</w:t>
      </w:r>
    </w:p>
    <w:p w14:paraId="525A97D6" w14:textId="77777777" w:rsidR="00F96F24" w:rsidRPr="00CB1EB4" w:rsidRDefault="00F96F24" w:rsidP="00CB1EB4">
      <w:pPr>
        <w:rPr>
          <w:rFonts w:cs="Myanmar Text"/>
          <w:lang w:val="pt-PT" w:eastAsia="sl-SI"/>
        </w:rPr>
      </w:pPr>
      <w:r w:rsidRPr="00CB1EB4">
        <w:rPr>
          <w:rFonts w:cs="Myanmar Text"/>
          <w:lang w:val="pt-PT" w:eastAsia="sl-SI"/>
        </w:rPr>
        <w:t>EU/1/23/1771/002</w:t>
      </w:r>
    </w:p>
    <w:p w14:paraId="787FD9AF" w14:textId="77777777" w:rsidR="00F96F24" w:rsidRDefault="00F96F24" w:rsidP="00CB1EB4">
      <w:pPr>
        <w:rPr>
          <w:rFonts w:cs="Myanmar Text"/>
          <w:lang w:val="pt-PT" w:eastAsia="sl-SI"/>
        </w:rPr>
      </w:pPr>
      <w:r w:rsidRPr="00CB1EB4">
        <w:rPr>
          <w:rFonts w:cs="Myanmar Text"/>
          <w:lang w:val="pt-PT" w:eastAsia="sl-SI"/>
        </w:rPr>
        <w:t>EU/1/23/1771/003</w:t>
      </w:r>
    </w:p>
    <w:p w14:paraId="5BCF12D2" w14:textId="77777777" w:rsidR="00F96F24" w:rsidRPr="00CB1EB4" w:rsidRDefault="00F96F24" w:rsidP="00CB1EB4">
      <w:pPr>
        <w:rPr>
          <w:rFonts w:cs="Myanmar Text"/>
          <w:lang w:val="pt-PT" w:eastAsia="sl-SI"/>
        </w:rPr>
      </w:pPr>
      <w:r>
        <w:rPr>
          <w:lang w:val="pt-PT"/>
        </w:rPr>
        <w:t>EU/1/23/1771/004</w:t>
      </w:r>
    </w:p>
    <w:p w14:paraId="3211F30F" w14:textId="77777777" w:rsidR="00F96F24" w:rsidRPr="003E35E7" w:rsidRDefault="00F96F24">
      <w:pPr>
        <w:keepNext/>
        <w:keepLines/>
        <w:tabs>
          <w:tab w:val="left" w:pos="567"/>
        </w:tabs>
        <w:spacing w:before="440" w:after="220"/>
        <w:ind w:left="567" w:hanging="567"/>
        <w:rPr>
          <w:b/>
          <w:bCs/>
          <w:caps/>
          <w:szCs w:val="28"/>
          <w:lang w:val="pt-PT"/>
        </w:rPr>
      </w:pPr>
      <w:bookmarkStart w:id="71" w:name="_i4i7JAE6tk6k5Owt4nmk2ke1w"/>
      <w:bookmarkEnd w:id="71"/>
      <w:r w:rsidRPr="003E35E7">
        <w:rPr>
          <w:b/>
          <w:bCs/>
          <w:caps/>
          <w:szCs w:val="28"/>
          <w:lang w:val="pt-PT"/>
        </w:rPr>
        <w:t>9.</w:t>
      </w:r>
      <w:r w:rsidRPr="003E35E7">
        <w:rPr>
          <w:b/>
          <w:bCs/>
          <w:caps/>
          <w:szCs w:val="28"/>
          <w:lang w:val="pt-PT"/>
        </w:rPr>
        <w:tab/>
        <w:t>DATUM PRIDOBITVE/PODALJŠANJA DOVOLJENJA ZA PROMET Z ZDRAVILOM</w:t>
      </w:r>
    </w:p>
    <w:p w14:paraId="75A64815" w14:textId="77777777" w:rsidR="00F96F24" w:rsidRPr="0093358E" w:rsidRDefault="00F96F24">
      <w:pPr>
        <w:rPr>
          <w:lang w:val="pt-PT"/>
        </w:rPr>
      </w:pPr>
      <w:bookmarkStart w:id="72" w:name="_i4i2XGUc2EMaKZUX6AsEVdHC3"/>
      <w:bookmarkEnd w:id="72"/>
      <w:r w:rsidRPr="003E35E7">
        <w:rPr>
          <w:rFonts w:cs="Myanmar Text"/>
          <w:lang w:val="pt-PT" w:eastAsia="sl-SI"/>
        </w:rPr>
        <w:t>Datum prve odobritve:</w:t>
      </w:r>
      <w:r w:rsidRPr="0093358E">
        <w:rPr>
          <w:lang w:val="pt-PT"/>
        </w:rPr>
        <w:t xml:space="preserve"> </w:t>
      </w:r>
      <w:r w:rsidRPr="003E35E7">
        <w:rPr>
          <w:lang w:val="pt-PT"/>
        </w:rPr>
        <w:t>7. december 2023</w:t>
      </w:r>
      <w:bookmarkStart w:id="73" w:name="_i4i09TrtFh6Edh9Q8qTG3ZOWb"/>
      <w:bookmarkEnd w:id="73"/>
    </w:p>
    <w:p w14:paraId="07285255" w14:textId="77777777" w:rsidR="00F96F24" w:rsidRPr="003E35E7" w:rsidRDefault="00F96F24">
      <w:pPr>
        <w:keepNext/>
        <w:keepLines/>
        <w:tabs>
          <w:tab w:val="left" w:pos="567"/>
        </w:tabs>
        <w:spacing w:before="440" w:after="220"/>
        <w:ind w:left="567" w:hanging="567"/>
        <w:rPr>
          <w:b/>
          <w:bCs/>
          <w:caps/>
          <w:szCs w:val="28"/>
          <w:lang w:val="pt-PT"/>
        </w:rPr>
      </w:pPr>
      <w:bookmarkStart w:id="74" w:name="_i4i56votZJ0uHntSsXq5jo7mu"/>
      <w:bookmarkEnd w:id="74"/>
      <w:r w:rsidRPr="003E35E7">
        <w:rPr>
          <w:b/>
          <w:bCs/>
          <w:caps/>
          <w:szCs w:val="28"/>
          <w:lang w:val="pt-PT"/>
        </w:rPr>
        <w:t>10.</w:t>
      </w:r>
      <w:r w:rsidRPr="003E35E7">
        <w:rPr>
          <w:b/>
          <w:bCs/>
          <w:caps/>
          <w:szCs w:val="28"/>
          <w:lang w:val="pt-PT"/>
        </w:rPr>
        <w:tab/>
        <w:t>DATUM ZADNJE REVIZIJE BESEDILA</w:t>
      </w:r>
      <w:bookmarkStart w:id="75" w:name="_i4i204uRCIGxY588adIY8FA0Y"/>
      <w:bookmarkEnd w:id="75"/>
    </w:p>
    <w:p w14:paraId="0A90D8A3" w14:textId="77777777" w:rsidR="00F96F24" w:rsidRDefault="00F96F24">
      <w:pPr>
        <w:rPr>
          <w:lang w:val="pl-PL"/>
        </w:rPr>
      </w:pPr>
      <w:r w:rsidRPr="003E35E7">
        <w:rPr>
          <w:lang w:val="pl-PL"/>
        </w:rPr>
        <w:t xml:space="preserve">Podrobne informacije o zdravilu so objavljene na spletni strani Evropske agencije za zdravila </w:t>
      </w:r>
      <w:hyperlink r:id="rId21" w:history="1">
        <w:r w:rsidRPr="0093358E">
          <w:rPr>
            <w:color w:val="0000FF" w:themeColor="hyperlink"/>
            <w:u w:val="single"/>
            <w:lang w:val="pt-PT"/>
          </w:rPr>
          <w:t>https://www.ema.europa.eu</w:t>
        </w:r>
      </w:hyperlink>
      <w:r w:rsidRPr="003E35E7">
        <w:rPr>
          <w:lang w:val="pl-PL"/>
        </w:rPr>
        <w:t>.</w:t>
      </w:r>
    </w:p>
    <w:p w14:paraId="5DAB56EF" w14:textId="71D38D39" w:rsidR="00F96F24" w:rsidRDefault="00F96F24">
      <w:pPr>
        <w:rPr>
          <w:lang w:val="pl-PL"/>
        </w:rPr>
      </w:pPr>
      <w:r w:rsidRPr="0093358E">
        <w:rPr>
          <w:lang w:val="pt-PT"/>
        </w:rPr>
        <w:br w:type="page"/>
      </w:r>
    </w:p>
    <w:p w14:paraId="4A770D36" w14:textId="77777777" w:rsidR="000E6CFB" w:rsidRPr="0093358E" w:rsidRDefault="000E6CFB">
      <w:pPr>
        <w:keepNext/>
        <w:keepLines/>
        <w:tabs>
          <w:tab w:val="left" w:pos="567"/>
        </w:tabs>
        <w:spacing w:before="4760" w:after="220"/>
        <w:ind w:left="562" w:hanging="562"/>
        <w:jc w:val="center"/>
        <w:rPr>
          <w:rFonts w:ascii="Times New Roman Bold" w:hAnsi="Times New Roman Bold" w:hint="eastAsia"/>
          <w:b/>
          <w:bCs/>
          <w:caps/>
          <w:noProof/>
          <w:szCs w:val="28"/>
          <w:lang w:val="pt-PT"/>
        </w:rPr>
      </w:pPr>
    </w:p>
    <w:p w14:paraId="1132F4F4" w14:textId="45BBA35D" w:rsidR="00F96F24" w:rsidRPr="0093358E" w:rsidRDefault="00F96F24">
      <w:pPr>
        <w:keepNext/>
        <w:keepLines/>
        <w:tabs>
          <w:tab w:val="left" w:pos="567"/>
        </w:tabs>
        <w:spacing w:before="4760" w:after="220"/>
        <w:ind w:left="562" w:hanging="562"/>
        <w:jc w:val="center"/>
        <w:rPr>
          <w:rFonts w:ascii="Times New Roman Bold" w:hAnsi="Times New Roman Bold" w:hint="eastAsia"/>
          <w:b/>
          <w:bCs/>
          <w:caps/>
          <w:noProof/>
          <w:szCs w:val="28"/>
          <w:lang w:val="pt-PT"/>
        </w:rPr>
      </w:pPr>
      <w:r w:rsidRPr="0093358E">
        <w:rPr>
          <w:rFonts w:ascii="Times New Roman Bold" w:hAnsi="Times New Roman Bold"/>
          <w:b/>
          <w:bCs/>
          <w:caps/>
          <w:noProof/>
          <w:szCs w:val="28"/>
          <w:lang w:val="pt-PT"/>
        </w:rPr>
        <w:t>PRILOGA II</w:t>
      </w:r>
    </w:p>
    <w:p w14:paraId="6AEBFE38" w14:textId="77777777" w:rsidR="00F96F24" w:rsidRPr="0093358E" w:rsidRDefault="00F96F24">
      <w:pPr>
        <w:tabs>
          <w:tab w:val="left" w:pos="567"/>
        </w:tabs>
        <w:spacing w:before="220" w:after="220"/>
        <w:ind w:left="1700" w:hanging="562"/>
        <w:rPr>
          <w:b/>
          <w:bCs/>
          <w:caps/>
          <w:noProof/>
          <w:szCs w:val="28"/>
          <w:lang w:val="pt-PT"/>
        </w:rPr>
      </w:pPr>
      <w:r w:rsidRPr="0093358E">
        <w:rPr>
          <w:rFonts w:eastAsia="SimSun"/>
          <w:b/>
          <w:noProof/>
          <w:lang w:val="pt-PT"/>
        </w:rPr>
        <w:t>A.</w:t>
      </w:r>
      <w:r w:rsidRPr="0093358E">
        <w:rPr>
          <w:rFonts w:eastAsia="SimSun"/>
          <w:b/>
          <w:noProof/>
          <w:lang w:val="pt-PT"/>
        </w:rPr>
        <w:tab/>
      </w:r>
      <w:r w:rsidRPr="00BD58CB">
        <w:rPr>
          <w:rFonts w:eastAsia="SimSun"/>
          <w:b/>
          <w:noProof/>
          <w:lang w:val="sl-SI"/>
        </w:rPr>
        <w:t>PROIZVAJALEC, ODGOVOREN ZA SPROŠČANJE SERIJ</w:t>
      </w:r>
    </w:p>
    <w:p w14:paraId="7A84926A" w14:textId="77777777" w:rsidR="00F96F24" w:rsidRPr="0093358E" w:rsidRDefault="00F96F24" w:rsidP="00E3014C">
      <w:pPr>
        <w:tabs>
          <w:tab w:val="left" w:pos="567"/>
        </w:tabs>
        <w:spacing w:before="220" w:after="220"/>
        <w:ind w:left="1700" w:hanging="562"/>
        <w:rPr>
          <w:b/>
          <w:bCs/>
          <w:caps/>
          <w:noProof/>
          <w:szCs w:val="28"/>
          <w:lang w:val="pt-PT"/>
        </w:rPr>
      </w:pPr>
      <w:r w:rsidRPr="0093358E">
        <w:rPr>
          <w:rFonts w:eastAsia="SimSun"/>
          <w:b/>
          <w:noProof/>
          <w:lang w:val="pt-PT"/>
        </w:rPr>
        <w:t>B.</w:t>
      </w:r>
      <w:r w:rsidRPr="0093358E">
        <w:rPr>
          <w:b/>
          <w:caps/>
          <w:noProof/>
          <w:szCs w:val="28"/>
          <w:lang w:val="pt-PT"/>
        </w:rPr>
        <w:tab/>
      </w:r>
      <w:r w:rsidRPr="00BD58CB">
        <w:rPr>
          <w:b/>
          <w:caps/>
          <w:noProof/>
          <w:szCs w:val="28"/>
          <w:lang w:val="sl-SI"/>
        </w:rPr>
        <w:t xml:space="preserve">POGOJI </w:t>
      </w:r>
      <w:r w:rsidRPr="00E3014C">
        <w:rPr>
          <w:rFonts w:eastAsia="SimSun"/>
          <w:b/>
          <w:noProof/>
          <w:lang w:val="sl-SI"/>
        </w:rPr>
        <w:t>ALI</w:t>
      </w:r>
      <w:r w:rsidRPr="00BD58CB">
        <w:rPr>
          <w:b/>
          <w:caps/>
          <w:noProof/>
          <w:szCs w:val="28"/>
          <w:lang w:val="sl-SI"/>
        </w:rPr>
        <w:t xml:space="preserve"> OMEJITVE GLEDE OSKRBE IN UPORABE</w:t>
      </w:r>
    </w:p>
    <w:p w14:paraId="4AF1F840" w14:textId="77777777" w:rsidR="00F96F24" w:rsidRPr="0093358E" w:rsidRDefault="00F96F24" w:rsidP="00E3014C">
      <w:pPr>
        <w:tabs>
          <w:tab w:val="left" w:pos="567"/>
        </w:tabs>
        <w:spacing w:before="220" w:after="220"/>
        <w:ind w:left="1700" w:hanging="562"/>
        <w:rPr>
          <w:b/>
          <w:bCs/>
          <w:caps/>
          <w:noProof/>
          <w:szCs w:val="28"/>
          <w:lang w:val="pt-PT"/>
        </w:rPr>
      </w:pPr>
      <w:r w:rsidRPr="0093358E">
        <w:rPr>
          <w:b/>
          <w:bCs/>
          <w:caps/>
          <w:noProof/>
          <w:szCs w:val="28"/>
          <w:lang w:val="pt-PT"/>
        </w:rPr>
        <w:t>C.</w:t>
      </w:r>
      <w:r w:rsidRPr="0093358E">
        <w:rPr>
          <w:b/>
          <w:bCs/>
          <w:caps/>
          <w:noProof/>
          <w:szCs w:val="28"/>
          <w:lang w:val="pt-PT"/>
        </w:rPr>
        <w:tab/>
      </w:r>
      <w:r w:rsidRPr="00BD58CB">
        <w:rPr>
          <w:b/>
          <w:bCs/>
          <w:caps/>
          <w:noProof/>
          <w:szCs w:val="28"/>
          <w:lang w:val="sl-SI"/>
        </w:rPr>
        <w:t xml:space="preserve">DRUGI </w:t>
      </w:r>
      <w:r w:rsidRPr="00E3014C">
        <w:rPr>
          <w:rFonts w:eastAsia="SimSun"/>
          <w:b/>
          <w:noProof/>
          <w:lang w:val="sl-SI"/>
        </w:rPr>
        <w:t>POGOJI</w:t>
      </w:r>
      <w:r w:rsidRPr="00BD58CB">
        <w:rPr>
          <w:b/>
          <w:bCs/>
          <w:caps/>
          <w:noProof/>
          <w:szCs w:val="28"/>
          <w:lang w:val="sl-SI"/>
        </w:rPr>
        <w:t xml:space="preserve"> IN ZAHTEVE DOVOLJENJA ZA PROMET Z ZDRAVILOM</w:t>
      </w:r>
    </w:p>
    <w:p w14:paraId="3FCD7FF3" w14:textId="77777777" w:rsidR="00F96F24" w:rsidRPr="0093358E" w:rsidRDefault="00F96F24">
      <w:pPr>
        <w:tabs>
          <w:tab w:val="left" w:pos="567"/>
        </w:tabs>
        <w:spacing w:before="220" w:after="220"/>
        <w:ind w:left="1700" w:hanging="562"/>
        <w:rPr>
          <w:b/>
          <w:bCs/>
          <w:caps/>
          <w:noProof/>
          <w:szCs w:val="28"/>
          <w:lang w:val="pt-PT"/>
        </w:rPr>
      </w:pPr>
      <w:r w:rsidRPr="0093358E">
        <w:rPr>
          <w:b/>
          <w:bCs/>
          <w:caps/>
          <w:noProof/>
          <w:szCs w:val="28"/>
          <w:lang w:val="pt-PT"/>
        </w:rPr>
        <w:t>D.</w:t>
      </w:r>
      <w:r w:rsidRPr="0093358E">
        <w:rPr>
          <w:b/>
          <w:bCs/>
          <w:caps/>
          <w:noProof/>
          <w:szCs w:val="28"/>
          <w:lang w:val="pt-PT"/>
        </w:rPr>
        <w:tab/>
      </w:r>
      <w:r w:rsidRPr="00BD58CB">
        <w:rPr>
          <w:b/>
          <w:bCs/>
          <w:caps/>
          <w:noProof/>
          <w:szCs w:val="28"/>
          <w:lang w:val="sl-SI"/>
        </w:rPr>
        <w:t xml:space="preserve">pogoji ali omejitve v zvezi z varno in </w:t>
      </w:r>
      <w:r w:rsidRPr="00E3014C">
        <w:rPr>
          <w:rFonts w:eastAsia="SimSun"/>
          <w:b/>
          <w:noProof/>
          <w:lang w:val="sl-SI"/>
        </w:rPr>
        <w:t>UČINKOVITO</w:t>
      </w:r>
      <w:r w:rsidRPr="00BD58CB">
        <w:rPr>
          <w:b/>
          <w:bCs/>
          <w:caps/>
          <w:noProof/>
          <w:szCs w:val="28"/>
          <w:lang w:val="sl-SI"/>
        </w:rPr>
        <w:t xml:space="preserve"> uporabo zdravila</w:t>
      </w:r>
    </w:p>
    <w:p w14:paraId="49B258CE" w14:textId="77777777" w:rsidR="00F96F24" w:rsidRPr="0093358E" w:rsidRDefault="00F96F24">
      <w:pPr>
        <w:rPr>
          <w:lang w:val="pt-PT"/>
        </w:rPr>
      </w:pPr>
      <w:r w:rsidRPr="0093358E">
        <w:rPr>
          <w:lang w:val="pt-PT"/>
        </w:rPr>
        <w:br w:type="page"/>
      </w:r>
    </w:p>
    <w:p w14:paraId="5A05B445" w14:textId="77777777" w:rsidR="00F96F24" w:rsidRPr="0093358E" w:rsidRDefault="00F96F24">
      <w:pPr>
        <w:pStyle w:val="TitleB"/>
        <w:ind w:left="547" w:hanging="547"/>
        <w:rPr>
          <w:lang w:val="pt-PT"/>
        </w:rPr>
      </w:pPr>
      <w:bookmarkStart w:id="76" w:name="_i4i2XkEISrDtcEs6XLAYrvVLw"/>
      <w:bookmarkStart w:id="77" w:name="_i4i1UuZ3tsb6y48SuaN1WqAdA"/>
      <w:bookmarkStart w:id="78" w:name="_i4i4CQibiawMRQw4fzssEZtn0"/>
      <w:bookmarkEnd w:id="76"/>
      <w:bookmarkEnd w:id="77"/>
      <w:bookmarkEnd w:id="78"/>
      <w:r w:rsidRPr="0093358E">
        <w:rPr>
          <w:lang w:val="pt-PT"/>
        </w:rPr>
        <w:lastRenderedPageBreak/>
        <w:t>A.</w:t>
      </w:r>
      <w:r w:rsidRPr="0093358E">
        <w:rPr>
          <w:lang w:val="pt-PT"/>
        </w:rPr>
        <w:tab/>
      </w:r>
      <w:r w:rsidRPr="001D1713">
        <w:rPr>
          <w:lang w:val="sl-SI"/>
        </w:rPr>
        <w:t>PROIZVAJALEC, ODGOVOREN ZA SPROŠČANJE SERIJ</w:t>
      </w:r>
    </w:p>
    <w:p w14:paraId="27E1A850" w14:textId="77777777" w:rsidR="00F96F24" w:rsidRPr="0093358E" w:rsidRDefault="00F96F24">
      <w:pPr>
        <w:spacing w:after="220"/>
        <w:rPr>
          <w:szCs w:val="24"/>
          <w:lang w:val="pt-PT"/>
        </w:rPr>
      </w:pPr>
      <w:bookmarkStart w:id="79" w:name="_i4i3kvRgGSCH6Udu4EVZJ2SjE"/>
      <w:bookmarkEnd w:id="79"/>
      <w:r w:rsidRPr="001D1713">
        <w:rPr>
          <w:szCs w:val="24"/>
          <w:u w:val="single"/>
          <w:lang w:val="sl-SI"/>
        </w:rPr>
        <w:t>Ime in naslov proizvajalca, odgovornega za sproščanje serij</w:t>
      </w:r>
    </w:p>
    <w:p w14:paraId="1702D876" w14:textId="77777777" w:rsidR="00F96F24" w:rsidRPr="004C67C4" w:rsidRDefault="00F96F24" w:rsidP="004C67C4">
      <w:pPr>
        <w:rPr>
          <w:rFonts w:eastAsia="SimSun"/>
          <w:lang w:val="pl-PL"/>
        </w:rPr>
      </w:pPr>
      <w:r>
        <w:rPr>
          <w:rFonts w:eastAsia="SimSun"/>
          <w:lang w:val="sl-SI"/>
        </w:rPr>
        <w:t>Delpharm Meppel B.V.</w:t>
      </w:r>
    </w:p>
    <w:p w14:paraId="6336E0B6" w14:textId="77777777" w:rsidR="00F96F24" w:rsidRPr="004C67C4" w:rsidRDefault="00F96F24" w:rsidP="004C67C4">
      <w:pPr>
        <w:rPr>
          <w:rFonts w:eastAsia="SimSun"/>
          <w:lang w:val="pl-PL"/>
        </w:rPr>
      </w:pPr>
      <w:r>
        <w:rPr>
          <w:rFonts w:eastAsia="SimSun"/>
          <w:lang w:val="sl-SI"/>
        </w:rPr>
        <w:t>Hogemaat 2</w:t>
      </w:r>
    </w:p>
    <w:p w14:paraId="4B5788A6" w14:textId="77777777" w:rsidR="00F96F24" w:rsidRPr="004C67C4" w:rsidRDefault="00F96F24" w:rsidP="004C67C4">
      <w:pPr>
        <w:rPr>
          <w:rFonts w:eastAsia="SimSun"/>
          <w:lang w:val="pl-PL"/>
        </w:rPr>
      </w:pPr>
      <w:r>
        <w:rPr>
          <w:rFonts w:eastAsia="SimSun"/>
          <w:lang w:val="sl-SI"/>
        </w:rPr>
        <w:t>7942 JG Meppel</w:t>
      </w:r>
    </w:p>
    <w:p w14:paraId="78221CAC" w14:textId="77777777" w:rsidR="00F96F24" w:rsidRPr="0093358E" w:rsidRDefault="00F96F24" w:rsidP="004C67C4">
      <w:pPr>
        <w:rPr>
          <w:rFonts w:eastAsia="SimSun"/>
          <w:noProof/>
          <w:lang w:val="pl-PL"/>
        </w:rPr>
      </w:pPr>
      <w:r w:rsidRPr="004C67C4">
        <w:rPr>
          <w:rFonts w:eastAsia="SimSun"/>
          <w:lang w:val="sl-SI"/>
        </w:rPr>
        <w:t>Nizozemska</w:t>
      </w:r>
    </w:p>
    <w:p w14:paraId="4FB2E08E" w14:textId="77777777" w:rsidR="00F96F24" w:rsidRPr="0093358E" w:rsidRDefault="00F96F24">
      <w:pPr>
        <w:pStyle w:val="TitleB"/>
        <w:ind w:left="547" w:hanging="547"/>
        <w:rPr>
          <w:lang w:val="pl-PL"/>
        </w:rPr>
      </w:pPr>
      <w:bookmarkStart w:id="80" w:name="_i4i78yLbO0iQK5qHyjySIpm0S"/>
      <w:bookmarkStart w:id="81" w:name="_i4i3Wqws54oX3Jpo5I46qG7VV"/>
      <w:bookmarkStart w:id="82" w:name="_i4i6WSQdElWme0CvaPthqEnEx"/>
      <w:bookmarkStart w:id="83" w:name="_i4i21PBZiUXlMS3McvkICEAjm"/>
      <w:bookmarkEnd w:id="80"/>
      <w:bookmarkEnd w:id="81"/>
      <w:bookmarkEnd w:id="82"/>
      <w:bookmarkEnd w:id="83"/>
      <w:r w:rsidRPr="0093358E">
        <w:rPr>
          <w:lang w:val="pl-PL"/>
        </w:rPr>
        <w:t>B.</w:t>
      </w:r>
      <w:r w:rsidRPr="0093358E">
        <w:rPr>
          <w:lang w:val="pl-PL"/>
        </w:rPr>
        <w:tab/>
        <w:t>POGOJI ALI OMEJITVE GLEDE OSKRBE IN UPORABE</w:t>
      </w:r>
    </w:p>
    <w:p w14:paraId="1C5D7AFC" w14:textId="77777777" w:rsidR="00F96F24" w:rsidRPr="00526BAE" w:rsidRDefault="00F96F24" w:rsidP="00A57000">
      <w:pPr>
        <w:numPr>
          <w:ilvl w:val="12"/>
          <w:numId w:val="0"/>
        </w:numPr>
        <w:rPr>
          <w:noProof/>
          <w:lang w:val="pl-PL"/>
        </w:rPr>
      </w:pPr>
      <w:r w:rsidRPr="00A57000">
        <w:rPr>
          <w:noProof/>
          <w:lang w:val="sl-SI"/>
        </w:rPr>
        <w:t>Predpisovanje in izdaja zdravila je le na recept</w:t>
      </w:r>
      <w:r>
        <w:rPr>
          <w:noProof/>
          <w:lang w:val="sl-SI"/>
        </w:rPr>
        <w:t>.</w:t>
      </w:r>
    </w:p>
    <w:p w14:paraId="4943CF64" w14:textId="77777777" w:rsidR="00F96F24" w:rsidRPr="00526BAE" w:rsidRDefault="00F96F24">
      <w:pPr>
        <w:pStyle w:val="TitleB"/>
        <w:ind w:left="547" w:hanging="547"/>
        <w:rPr>
          <w:lang w:val="pl-PL"/>
        </w:rPr>
      </w:pPr>
      <w:bookmarkStart w:id="84" w:name="_i4i1OREK6geuuhzVOIyRenel1"/>
      <w:bookmarkEnd w:id="84"/>
      <w:r w:rsidRPr="00526BAE">
        <w:rPr>
          <w:lang w:val="pl-PL"/>
        </w:rPr>
        <w:t>C.</w:t>
      </w:r>
      <w:r w:rsidRPr="00526BAE">
        <w:rPr>
          <w:lang w:val="pl-PL"/>
        </w:rPr>
        <w:tab/>
        <w:t>DRUGI POGOJI IN ZAHTEVE DOVOLJENJA ZA PROMET Z ZDRAVILOM</w:t>
      </w:r>
    </w:p>
    <w:p w14:paraId="497811DC" w14:textId="77777777" w:rsidR="00F96F24" w:rsidRDefault="00F96F24" w:rsidP="0037400A">
      <w:pPr>
        <w:keepNext/>
        <w:keepLines/>
        <w:numPr>
          <w:ilvl w:val="0"/>
          <w:numId w:val="43"/>
        </w:numPr>
        <w:tabs>
          <w:tab w:val="left" w:pos="567"/>
          <w:tab w:val="left" w:pos="720"/>
        </w:tabs>
        <w:spacing w:before="220" w:after="220"/>
        <w:ind w:left="547" w:hanging="547"/>
        <w:rPr>
          <w:b/>
          <w:bCs/>
          <w:szCs w:val="26"/>
          <w:lang w:val="en-GB"/>
        </w:rPr>
      </w:pPr>
      <w:bookmarkStart w:id="85" w:name="_i4i3HMYKs3CtFcoj19mDwOMEP"/>
      <w:bookmarkEnd w:id="85"/>
      <w:proofErr w:type="spellStart"/>
      <w:r w:rsidRPr="00DF4E89">
        <w:rPr>
          <w:b/>
          <w:bCs/>
          <w:szCs w:val="26"/>
          <w:lang w:val="en-CA"/>
        </w:rPr>
        <w:t>Redno</w:t>
      </w:r>
      <w:proofErr w:type="spellEnd"/>
      <w:r w:rsidRPr="00DF4E89">
        <w:rPr>
          <w:b/>
          <w:bCs/>
          <w:szCs w:val="26"/>
          <w:lang w:val="en-CA"/>
        </w:rPr>
        <w:t xml:space="preserve"> </w:t>
      </w:r>
      <w:proofErr w:type="spellStart"/>
      <w:r w:rsidRPr="00DF4E89">
        <w:rPr>
          <w:b/>
          <w:bCs/>
          <w:szCs w:val="26"/>
          <w:lang w:val="en-CA"/>
        </w:rPr>
        <w:t>posodobljena</w:t>
      </w:r>
      <w:proofErr w:type="spellEnd"/>
      <w:r w:rsidRPr="00DF4E89">
        <w:rPr>
          <w:b/>
          <w:bCs/>
          <w:szCs w:val="26"/>
          <w:lang w:val="en-CA"/>
        </w:rPr>
        <w:t xml:space="preserve"> </w:t>
      </w:r>
      <w:proofErr w:type="spellStart"/>
      <w:r w:rsidRPr="00DF4E89">
        <w:rPr>
          <w:b/>
          <w:bCs/>
          <w:szCs w:val="26"/>
          <w:lang w:val="en-CA"/>
        </w:rPr>
        <w:t>poročila</w:t>
      </w:r>
      <w:proofErr w:type="spellEnd"/>
      <w:r w:rsidRPr="00DF4E89">
        <w:rPr>
          <w:b/>
          <w:bCs/>
          <w:szCs w:val="26"/>
          <w:lang w:val="en-CA"/>
        </w:rPr>
        <w:t xml:space="preserve"> o </w:t>
      </w:r>
      <w:proofErr w:type="spellStart"/>
      <w:r w:rsidRPr="00DF4E89">
        <w:rPr>
          <w:b/>
          <w:bCs/>
          <w:szCs w:val="26"/>
          <w:lang w:val="en-CA"/>
        </w:rPr>
        <w:t>varnosti</w:t>
      </w:r>
      <w:proofErr w:type="spellEnd"/>
      <w:r w:rsidRPr="00DF4E89">
        <w:rPr>
          <w:b/>
          <w:bCs/>
          <w:szCs w:val="26"/>
          <w:lang w:val="en-CA"/>
        </w:rPr>
        <w:t xml:space="preserve"> </w:t>
      </w:r>
      <w:proofErr w:type="spellStart"/>
      <w:r w:rsidRPr="00DF4E89">
        <w:rPr>
          <w:b/>
          <w:bCs/>
          <w:szCs w:val="26"/>
          <w:lang w:val="en-CA"/>
        </w:rPr>
        <w:t>zdravila</w:t>
      </w:r>
      <w:proofErr w:type="spellEnd"/>
      <w:r w:rsidRPr="00DF4E89">
        <w:rPr>
          <w:b/>
          <w:bCs/>
          <w:szCs w:val="26"/>
          <w:lang w:val="en-CA"/>
        </w:rPr>
        <w:t xml:space="preserve"> (PSUR)</w:t>
      </w:r>
    </w:p>
    <w:p w14:paraId="1E51F94B" w14:textId="77777777" w:rsidR="00F96F24" w:rsidRPr="005E49DD" w:rsidRDefault="00F96F24" w:rsidP="005E49DD">
      <w:pPr>
        <w:widowControl w:val="0"/>
        <w:rPr>
          <w:rFonts w:eastAsia="DengXian Light" w:cs="Myanmar Text"/>
          <w:szCs w:val="26"/>
          <w:lang w:val="sl-SI" w:eastAsia="sl-SI"/>
        </w:rPr>
      </w:pPr>
      <w:r w:rsidRPr="005E49DD">
        <w:rPr>
          <w:rFonts w:eastAsia="DengXian Light" w:cs="Myanmar Text"/>
          <w:iCs/>
          <w:szCs w:val="26"/>
          <w:lang w:val="sl-SI" w:eastAsia="sl-SI"/>
        </w:rPr>
        <w:t xml:space="preserve">Zahteve glede predložitve PSUR za to zdravilo so določene v seznamu referenčnih datumov EU (seznamu EURD), </w:t>
      </w:r>
      <w:r w:rsidRPr="005E49DD">
        <w:rPr>
          <w:rFonts w:eastAsia="DengXian Light" w:cs="Myanmar Text"/>
          <w:szCs w:val="26"/>
          <w:lang w:val="sl-SI" w:eastAsia="sl-SI"/>
        </w:rPr>
        <w:t xml:space="preserve">opredeljenem v členu 107c(7) Direktive 2001/83/ES, in </w:t>
      </w:r>
      <w:r w:rsidRPr="005E49DD">
        <w:rPr>
          <w:rFonts w:eastAsia="DengXian Light" w:cs="Myanmar Text"/>
          <w:iCs/>
          <w:szCs w:val="26"/>
          <w:lang w:val="sl-SI" w:eastAsia="sl-SI"/>
        </w:rPr>
        <w:t>vseh kasnejših posodobitvah, objavljenih na evropskem spletnem portalu o zdravilih</w:t>
      </w:r>
      <w:r w:rsidRPr="005E49DD">
        <w:rPr>
          <w:rFonts w:eastAsia="DengXian Light" w:cs="Myanmar Text"/>
          <w:szCs w:val="26"/>
          <w:lang w:val="sl-SI" w:eastAsia="sl-SI"/>
        </w:rPr>
        <w:t>.</w:t>
      </w:r>
    </w:p>
    <w:p w14:paraId="49D579F4" w14:textId="77777777" w:rsidR="00F96F24" w:rsidRPr="005E49DD" w:rsidRDefault="00F96F24" w:rsidP="005E49DD">
      <w:pPr>
        <w:widowControl w:val="0"/>
        <w:rPr>
          <w:rFonts w:eastAsia="DengXian Light" w:cs="Myanmar Text"/>
          <w:szCs w:val="26"/>
          <w:lang w:val="sl-SI" w:eastAsia="sl-SI"/>
        </w:rPr>
      </w:pPr>
    </w:p>
    <w:p w14:paraId="1DB458F7" w14:textId="77777777" w:rsidR="00F96F24" w:rsidRPr="0093358E" w:rsidRDefault="00F96F24" w:rsidP="005E49DD">
      <w:pPr>
        <w:rPr>
          <w:lang w:val="sl-SI"/>
        </w:rPr>
      </w:pPr>
      <w:r w:rsidRPr="005E49DD">
        <w:rPr>
          <w:rFonts w:eastAsia="DengXian Light" w:cs="Myanmar Text"/>
          <w:szCs w:val="26"/>
          <w:lang w:val="sl-SI" w:eastAsia="sl-SI"/>
        </w:rPr>
        <w:t>Imetnik dovoljenja za promet z zdravilom mora prvo PSUR za to zdravilo predložiti v 6 mesecih po pridobitvi dovoljenja za promet</w:t>
      </w:r>
      <w:r>
        <w:rPr>
          <w:rFonts w:eastAsia="DengXian Light" w:cs="Myanmar Text"/>
          <w:szCs w:val="26"/>
          <w:lang w:val="sl-SI" w:eastAsia="sl-SI"/>
        </w:rPr>
        <w:t>.</w:t>
      </w:r>
    </w:p>
    <w:p w14:paraId="2AC5AE9C" w14:textId="77777777" w:rsidR="00F96F24" w:rsidRPr="0093358E" w:rsidRDefault="00F96F24">
      <w:pPr>
        <w:pStyle w:val="TitleB"/>
        <w:ind w:left="547" w:hanging="547"/>
        <w:rPr>
          <w:lang w:val="sl-SI"/>
        </w:rPr>
      </w:pPr>
      <w:bookmarkStart w:id="86" w:name="_i4i3819Xf4gwwq11SudM0DDiu"/>
      <w:bookmarkEnd w:id="86"/>
      <w:r w:rsidRPr="0093358E">
        <w:rPr>
          <w:lang w:val="sl-SI"/>
        </w:rPr>
        <w:t>D.</w:t>
      </w:r>
      <w:r w:rsidRPr="0093358E">
        <w:rPr>
          <w:lang w:val="sl-SI"/>
        </w:rPr>
        <w:tab/>
        <w:t>POGOJI ALI OMEJITVE V ZVEZI Z VARNO IN UČINKOVITO UPORABO ZDRAVILA</w:t>
      </w:r>
    </w:p>
    <w:p w14:paraId="7CC856F5" w14:textId="77777777" w:rsidR="00F96F24" w:rsidRPr="0093358E" w:rsidRDefault="00F96F24" w:rsidP="0037400A">
      <w:pPr>
        <w:keepNext/>
        <w:keepLines/>
        <w:numPr>
          <w:ilvl w:val="0"/>
          <w:numId w:val="43"/>
        </w:numPr>
        <w:tabs>
          <w:tab w:val="left" w:pos="567"/>
          <w:tab w:val="left" w:pos="720"/>
        </w:tabs>
        <w:spacing w:before="220" w:after="220"/>
        <w:ind w:left="547" w:hanging="547"/>
        <w:rPr>
          <w:b/>
          <w:bCs/>
          <w:szCs w:val="26"/>
          <w:lang w:val="sl-SI"/>
        </w:rPr>
      </w:pPr>
      <w:r w:rsidRPr="0093358E">
        <w:rPr>
          <w:b/>
          <w:bCs/>
          <w:szCs w:val="26"/>
          <w:lang w:val="sl-SI"/>
        </w:rPr>
        <w:t>Načrt za obvladovanje tveganj (RMP)</w:t>
      </w:r>
    </w:p>
    <w:p w14:paraId="2CBCEF5D" w14:textId="77777777" w:rsidR="00F96F24" w:rsidRPr="007F3A8C" w:rsidRDefault="00F96F24" w:rsidP="007F3A8C">
      <w:pPr>
        <w:ind w:right="-1"/>
        <w:rPr>
          <w:lang w:val="sl-SI"/>
        </w:rPr>
      </w:pPr>
      <w:r w:rsidRPr="007F3A8C">
        <w:rPr>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67378E16" w14:textId="77777777" w:rsidR="00F96F24" w:rsidRPr="007F3A8C" w:rsidRDefault="00F96F24" w:rsidP="007F3A8C">
      <w:pPr>
        <w:ind w:right="-1"/>
        <w:rPr>
          <w:iCs/>
          <w:lang w:val="sl-SI"/>
        </w:rPr>
      </w:pPr>
    </w:p>
    <w:p w14:paraId="5952D0E3" w14:textId="77777777" w:rsidR="00F96F24" w:rsidRPr="007F3A8C" w:rsidRDefault="00F96F24" w:rsidP="007F3A8C">
      <w:pPr>
        <w:ind w:right="-1"/>
        <w:rPr>
          <w:iCs/>
          <w:lang w:val="sl-SI"/>
        </w:rPr>
      </w:pPr>
      <w:r w:rsidRPr="007F3A8C">
        <w:rPr>
          <w:iCs/>
          <w:lang w:val="sl-SI"/>
        </w:rPr>
        <w:t>Posodobljen RMP je treba predložiti:</w:t>
      </w:r>
    </w:p>
    <w:p w14:paraId="592467B5" w14:textId="77777777" w:rsidR="00F96F24" w:rsidRDefault="00F96F24" w:rsidP="007F3A8C">
      <w:pPr>
        <w:numPr>
          <w:ilvl w:val="0"/>
          <w:numId w:val="17"/>
        </w:numPr>
        <w:ind w:right="-1"/>
        <w:rPr>
          <w:iCs/>
          <w:lang w:val="pl-PL"/>
        </w:rPr>
      </w:pPr>
      <w:r w:rsidRPr="007F3A8C">
        <w:rPr>
          <w:iCs/>
          <w:lang w:val="sl-SI"/>
        </w:rPr>
        <w:t>na zahtevo Evropske agencije za zdravila;</w:t>
      </w:r>
    </w:p>
    <w:p w14:paraId="61534885" w14:textId="77777777" w:rsidR="00F96F24" w:rsidRDefault="00F96F24" w:rsidP="007F3A8C">
      <w:pPr>
        <w:numPr>
          <w:ilvl w:val="0"/>
          <w:numId w:val="17"/>
        </w:numPr>
        <w:ind w:right="-1"/>
        <w:rPr>
          <w:iCs/>
          <w:lang w:val="pl-PL"/>
        </w:rPr>
      </w:pPr>
      <w:r w:rsidRPr="007F3A8C">
        <w:rPr>
          <w:iCs/>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A1EC147" w14:textId="53120FA0" w:rsidR="00F96F24" w:rsidRDefault="00F96F24" w:rsidP="007F3A8C">
      <w:pPr>
        <w:numPr>
          <w:ilvl w:val="0"/>
          <w:numId w:val="17"/>
        </w:numPr>
        <w:ind w:right="-1"/>
        <w:rPr>
          <w:iCs/>
          <w:lang w:val="pl-PL"/>
        </w:rPr>
      </w:pPr>
      <w:r w:rsidRPr="008113CF">
        <w:rPr>
          <w:lang w:val="pl-PL"/>
        </w:rPr>
        <w:br w:type="page"/>
      </w:r>
    </w:p>
    <w:p w14:paraId="08E9B5E9" w14:textId="77777777" w:rsidR="00F96F24" w:rsidRPr="008113CF" w:rsidRDefault="00F96F24" w:rsidP="00B24F0C">
      <w:pPr>
        <w:rPr>
          <w:lang w:val="pl-PL"/>
        </w:rPr>
      </w:pPr>
    </w:p>
    <w:p w14:paraId="08F45B87" w14:textId="77777777" w:rsidR="00F96F24" w:rsidRPr="008113CF" w:rsidRDefault="00F96F24" w:rsidP="00B24F0C">
      <w:pPr>
        <w:rPr>
          <w:lang w:val="pl-PL"/>
        </w:rPr>
      </w:pPr>
    </w:p>
    <w:p w14:paraId="21680025" w14:textId="77777777" w:rsidR="00F96F24" w:rsidRPr="008113CF" w:rsidRDefault="00F96F24" w:rsidP="00B24F0C">
      <w:pPr>
        <w:rPr>
          <w:lang w:val="pl-PL"/>
        </w:rPr>
      </w:pPr>
    </w:p>
    <w:p w14:paraId="2DDA4477" w14:textId="77777777" w:rsidR="00F96F24" w:rsidRPr="008113CF" w:rsidRDefault="00F96F24" w:rsidP="00B24F0C">
      <w:pPr>
        <w:rPr>
          <w:lang w:val="pl-PL"/>
        </w:rPr>
      </w:pPr>
    </w:p>
    <w:p w14:paraId="29814579" w14:textId="77777777" w:rsidR="00F96F24" w:rsidRPr="008113CF" w:rsidRDefault="00F96F24" w:rsidP="00B24F0C">
      <w:pPr>
        <w:rPr>
          <w:lang w:val="pl-PL"/>
        </w:rPr>
      </w:pPr>
    </w:p>
    <w:p w14:paraId="5F530E4B" w14:textId="77777777" w:rsidR="00F96F24" w:rsidRPr="008113CF" w:rsidRDefault="00F96F24" w:rsidP="00B24F0C">
      <w:pPr>
        <w:rPr>
          <w:lang w:val="pl-PL"/>
        </w:rPr>
      </w:pPr>
    </w:p>
    <w:p w14:paraId="10583D33" w14:textId="77777777" w:rsidR="00F96F24" w:rsidRPr="008113CF" w:rsidRDefault="00F96F24" w:rsidP="00B24F0C">
      <w:pPr>
        <w:rPr>
          <w:lang w:val="pl-PL"/>
        </w:rPr>
      </w:pPr>
    </w:p>
    <w:p w14:paraId="24307ADC" w14:textId="77777777" w:rsidR="00F96F24" w:rsidRPr="008113CF" w:rsidRDefault="00F96F24" w:rsidP="00B24F0C">
      <w:pPr>
        <w:rPr>
          <w:lang w:val="pl-PL"/>
        </w:rPr>
      </w:pPr>
    </w:p>
    <w:p w14:paraId="72E61FA3" w14:textId="77777777" w:rsidR="00F96F24" w:rsidRPr="008113CF" w:rsidRDefault="00F96F24" w:rsidP="00B24F0C">
      <w:pPr>
        <w:rPr>
          <w:lang w:val="pl-PL"/>
        </w:rPr>
      </w:pPr>
    </w:p>
    <w:p w14:paraId="0158A8A1" w14:textId="77777777" w:rsidR="00F96F24" w:rsidRPr="008113CF" w:rsidRDefault="00F96F24" w:rsidP="00B24F0C">
      <w:pPr>
        <w:rPr>
          <w:lang w:val="pl-PL"/>
        </w:rPr>
      </w:pPr>
    </w:p>
    <w:p w14:paraId="4149D811" w14:textId="77777777" w:rsidR="00F96F24" w:rsidRPr="008113CF" w:rsidRDefault="00F96F24" w:rsidP="00B24F0C">
      <w:pPr>
        <w:rPr>
          <w:lang w:val="pl-PL"/>
        </w:rPr>
      </w:pPr>
    </w:p>
    <w:p w14:paraId="48F2EB21" w14:textId="77777777" w:rsidR="00F96F24" w:rsidRPr="008113CF" w:rsidRDefault="00F96F24" w:rsidP="00B24F0C">
      <w:pPr>
        <w:rPr>
          <w:lang w:val="pl-PL"/>
        </w:rPr>
      </w:pPr>
    </w:p>
    <w:p w14:paraId="2A3325F5" w14:textId="77777777" w:rsidR="00F96F24" w:rsidRPr="008113CF" w:rsidRDefault="00F96F24" w:rsidP="00B24F0C">
      <w:pPr>
        <w:rPr>
          <w:lang w:val="pl-PL"/>
        </w:rPr>
      </w:pPr>
    </w:p>
    <w:p w14:paraId="07440119" w14:textId="77777777" w:rsidR="00F96F24" w:rsidRPr="008113CF" w:rsidRDefault="00F96F24" w:rsidP="00B24F0C">
      <w:pPr>
        <w:rPr>
          <w:lang w:val="pl-PL"/>
        </w:rPr>
      </w:pPr>
    </w:p>
    <w:p w14:paraId="56EACE6F" w14:textId="77777777" w:rsidR="00F96F24" w:rsidRPr="008113CF" w:rsidRDefault="00F96F24" w:rsidP="00B24F0C">
      <w:pPr>
        <w:rPr>
          <w:lang w:val="pl-PL"/>
        </w:rPr>
      </w:pPr>
    </w:p>
    <w:p w14:paraId="08FE5491" w14:textId="77777777" w:rsidR="00F96F24" w:rsidRPr="008113CF" w:rsidRDefault="00F96F24" w:rsidP="00B24F0C">
      <w:pPr>
        <w:rPr>
          <w:lang w:val="pl-PL"/>
        </w:rPr>
      </w:pPr>
    </w:p>
    <w:p w14:paraId="1FFEE2CB" w14:textId="77777777" w:rsidR="00F96F24" w:rsidRPr="008113CF" w:rsidRDefault="00F96F24" w:rsidP="00B24F0C">
      <w:pPr>
        <w:rPr>
          <w:lang w:val="pl-PL"/>
        </w:rPr>
      </w:pPr>
    </w:p>
    <w:p w14:paraId="104F4E5B" w14:textId="77777777" w:rsidR="00F96F24" w:rsidRPr="008113CF" w:rsidRDefault="00F96F24" w:rsidP="00B24F0C">
      <w:pPr>
        <w:rPr>
          <w:lang w:val="pl-PL"/>
        </w:rPr>
      </w:pPr>
    </w:p>
    <w:p w14:paraId="4D7DACE9" w14:textId="77777777" w:rsidR="00F96F24" w:rsidRPr="008113CF" w:rsidRDefault="00F96F24" w:rsidP="00B24F0C">
      <w:pPr>
        <w:rPr>
          <w:lang w:val="pl-PL"/>
        </w:rPr>
      </w:pPr>
    </w:p>
    <w:p w14:paraId="695F34CB" w14:textId="77777777" w:rsidR="00F96F24" w:rsidRPr="008113CF" w:rsidRDefault="00F96F24" w:rsidP="00B24F0C">
      <w:pPr>
        <w:rPr>
          <w:lang w:val="pl-PL"/>
        </w:rPr>
      </w:pPr>
    </w:p>
    <w:p w14:paraId="04793AE6" w14:textId="77777777" w:rsidR="00F96F24" w:rsidRPr="008113CF" w:rsidRDefault="00F96F24" w:rsidP="00B24F0C">
      <w:pPr>
        <w:rPr>
          <w:lang w:val="pl-PL"/>
        </w:rPr>
      </w:pPr>
    </w:p>
    <w:p w14:paraId="39D5334A" w14:textId="77777777" w:rsidR="00F96F24" w:rsidRPr="008113CF" w:rsidRDefault="00F96F24" w:rsidP="00B24F0C">
      <w:pPr>
        <w:rPr>
          <w:lang w:val="pl-PL"/>
        </w:rPr>
      </w:pPr>
    </w:p>
    <w:p w14:paraId="431D7E64" w14:textId="6D07AF8C" w:rsidR="00F96F24" w:rsidRPr="0093358E" w:rsidRDefault="00F96F24">
      <w:pPr>
        <w:pStyle w:val="EPARSectionHeading"/>
        <w:rPr>
          <w:lang w:val="pl-PL"/>
        </w:rPr>
      </w:pPr>
      <w:r w:rsidRPr="0093358E">
        <w:rPr>
          <w:lang w:val="pl-PL"/>
        </w:rPr>
        <w:t>PRILOGA III</w:t>
      </w:r>
    </w:p>
    <w:p w14:paraId="5D869A5E" w14:textId="77777777" w:rsidR="00F96F24" w:rsidRPr="0093358E" w:rsidRDefault="00F96F24" w:rsidP="00C220C5">
      <w:pPr>
        <w:rPr>
          <w:lang w:val="pl-PL"/>
        </w:rPr>
      </w:pPr>
    </w:p>
    <w:p w14:paraId="0FDCF266" w14:textId="570C49BD" w:rsidR="00F96F24" w:rsidRPr="0093358E" w:rsidRDefault="00F96F24">
      <w:pPr>
        <w:pStyle w:val="EPARSubHeading"/>
        <w:rPr>
          <w:noProof/>
          <w:lang w:val="pl-PL"/>
        </w:rPr>
      </w:pPr>
      <w:r w:rsidRPr="0093358E">
        <w:rPr>
          <w:lang w:val="pl-PL"/>
        </w:rPr>
        <w:t>OZNAČEVANJE IN NAVODILO ZA UPORABO</w:t>
      </w:r>
    </w:p>
    <w:p w14:paraId="2A4BFC43" w14:textId="457C09F1" w:rsidR="00F96F24" w:rsidRPr="0093358E" w:rsidRDefault="00F96F24" w:rsidP="00B135F6">
      <w:pPr>
        <w:rPr>
          <w:b/>
          <w:noProof/>
          <w:lang w:val="pl-PL"/>
        </w:rPr>
      </w:pPr>
      <w:r w:rsidRPr="0093358E">
        <w:rPr>
          <w:b/>
          <w:noProof/>
          <w:lang w:val="pl-PL"/>
        </w:rPr>
        <w:br w:type="page"/>
      </w:r>
    </w:p>
    <w:p w14:paraId="40195B93" w14:textId="77777777" w:rsidR="00F96F24" w:rsidRPr="0093358E" w:rsidRDefault="00F96F24" w:rsidP="00B24F0C">
      <w:pPr>
        <w:rPr>
          <w:lang w:val="pl-PL"/>
        </w:rPr>
      </w:pPr>
    </w:p>
    <w:p w14:paraId="27DAE9F3" w14:textId="77777777" w:rsidR="00F96F24" w:rsidRPr="0093358E" w:rsidRDefault="00F96F24" w:rsidP="00B24F0C">
      <w:pPr>
        <w:rPr>
          <w:lang w:val="pl-PL"/>
        </w:rPr>
      </w:pPr>
    </w:p>
    <w:p w14:paraId="144DD710" w14:textId="77777777" w:rsidR="00F96F24" w:rsidRPr="0093358E" w:rsidRDefault="00F96F24" w:rsidP="00B24F0C">
      <w:pPr>
        <w:rPr>
          <w:lang w:val="pl-PL"/>
        </w:rPr>
      </w:pPr>
    </w:p>
    <w:p w14:paraId="094034BE" w14:textId="77777777" w:rsidR="00F96F24" w:rsidRPr="0093358E" w:rsidRDefault="00F96F24" w:rsidP="00B24F0C">
      <w:pPr>
        <w:rPr>
          <w:lang w:val="pl-PL"/>
        </w:rPr>
      </w:pPr>
    </w:p>
    <w:p w14:paraId="7F340BC6" w14:textId="77777777" w:rsidR="00F96F24" w:rsidRPr="0093358E" w:rsidRDefault="00F96F24" w:rsidP="00B24F0C">
      <w:pPr>
        <w:rPr>
          <w:lang w:val="pl-PL"/>
        </w:rPr>
      </w:pPr>
    </w:p>
    <w:p w14:paraId="0AB4B853" w14:textId="77777777" w:rsidR="00F96F24" w:rsidRPr="0093358E" w:rsidRDefault="00F96F24" w:rsidP="00B24F0C">
      <w:pPr>
        <w:rPr>
          <w:lang w:val="pl-PL"/>
        </w:rPr>
      </w:pPr>
    </w:p>
    <w:p w14:paraId="520FF256" w14:textId="77777777" w:rsidR="00F96F24" w:rsidRPr="0093358E" w:rsidRDefault="00F96F24" w:rsidP="00B24F0C">
      <w:pPr>
        <w:rPr>
          <w:lang w:val="pl-PL"/>
        </w:rPr>
      </w:pPr>
    </w:p>
    <w:p w14:paraId="48D0B132" w14:textId="77777777" w:rsidR="00F96F24" w:rsidRPr="0093358E" w:rsidRDefault="00F96F24" w:rsidP="00B24F0C">
      <w:pPr>
        <w:rPr>
          <w:lang w:val="pl-PL"/>
        </w:rPr>
      </w:pPr>
    </w:p>
    <w:p w14:paraId="092AB0D8" w14:textId="77777777" w:rsidR="00F96F24" w:rsidRPr="0093358E" w:rsidRDefault="00F96F24" w:rsidP="00B24F0C">
      <w:pPr>
        <w:rPr>
          <w:lang w:val="pl-PL"/>
        </w:rPr>
      </w:pPr>
    </w:p>
    <w:p w14:paraId="45CF149A" w14:textId="77777777" w:rsidR="00F96F24" w:rsidRPr="0093358E" w:rsidRDefault="00F96F24" w:rsidP="00B24F0C">
      <w:pPr>
        <w:rPr>
          <w:lang w:val="pl-PL"/>
        </w:rPr>
      </w:pPr>
    </w:p>
    <w:p w14:paraId="34563263" w14:textId="77777777" w:rsidR="00F96F24" w:rsidRPr="0093358E" w:rsidRDefault="00F96F24" w:rsidP="00B24F0C">
      <w:pPr>
        <w:rPr>
          <w:lang w:val="pl-PL"/>
        </w:rPr>
      </w:pPr>
    </w:p>
    <w:p w14:paraId="69D7BCA8" w14:textId="77777777" w:rsidR="00F96F24" w:rsidRPr="0093358E" w:rsidRDefault="00F96F24" w:rsidP="00B24F0C">
      <w:pPr>
        <w:rPr>
          <w:lang w:val="pl-PL"/>
        </w:rPr>
      </w:pPr>
    </w:p>
    <w:p w14:paraId="146D57D2" w14:textId="77777777" w:rsidR="00F96F24" w:rsidRPr="0093358E" w:rsidRDefault="00F96F24" w:rsidP="00B24F0C">
      <w:pPr>
        <w:rPr>
          <w:lang w:val="pl-PL"/>
        </w:rPr>
      </w:pPr>
    </w:p>
    <w:p w14:paraId="41CEBE26" w14:textId="77777777" w:rsidR="00F96F24" w:rsidRPr="0093358E" w:rsidRDefault="00F96F24" w:rsidP="00B24F0C">
      <w:pPr>
        <w:rPr>
          <w:lang w:val="pl-PL"/>
        </w:rPr>
      </w:pPr>
    </w:p>
    <w:p w14:paraId="33618DC0" w14:textId="77777777" w:rsidR="00F96F24" w:rsidRPr="0093358E" w:rsidRDefault="00F96F24" w:rsidP="00B24F0C">
      <w:pPr>
        <w:rPr>
          <w:lang w:val="pl-PL"/>
        </w:rPr>
      </w:pPr>
    </w:p>
    <w:p w14:paraId="4087BF57" w14:textId="77777777" w:rsidR="00F96F24" w:rsidRPr="0093358E" w:rsidRDefault="00F96F24" w:rsidP="00B24F0C">
      <w:pPr>
        <w:rPr>
          <w:lang w:val="pl-PL"/>
        </w:rPr>
      </w:pPr>
    </w:p>
    <w:p w14:paraId="32C4361C" w14:textId="77777777" w:rsidR="00F96F24" w:rsidRPr="0093358E" w:rsidRDefault="00F96F24" w:rsidP="00B24F0C">
      <w:pPr>
        <w:rPr>
          <w:lang w:val="pl-PL"/>
        </w:rPr>
      </w:pPr>
    </w:p>
    <w:p w14:paraId="2C5CB148" w14:textId="77777777" w:rsidR="00F96F24" w:rsidRPr="0093358E" w:rsidRDefault="00F96F24" w:rsidP="00B24F0C">
      <w:pPr>
        <w:rPr>
          <w:lang w:val="pl-PL"/>
        </w:rPr>
      </w:pPr>
    </w:p>
    <w:p w14:paraId="7B09DA37" w14:textId="77777777" w:rsidR="00F96F24" w:rsidRPr="0093358E" w:rsidRDefault="00F96F24" w:rsidP="00B24F0C">
      <w:pPr>
        <w:rPr>
          <w:lang w:val="pl-PL"/>
        </w:rPr>
      </w:pPr>
    </w:p>
    <w:p w14:paraId="44055FA0" w14:textId="77777777" w:rsidR="00F96F24" w:rsidRPr="0093358E" w:rsidRDefault="00F96F24" w:rsidP="00B24F0C">
      <w:pPr>
        <w:rPr>
          <w:lang w:val="pl-PL"/>
        </w:rPr>
      </w:pPr>
    </w:p>
    <w:p w14:paraId="1D32497B" w14:textId="77777777" w:rsidR="00F96F24" w:rsidRPr="0093358E" w:rsidRDefault="00F96F24" w:rsidP="00B24F0C">
      <w:pPr>
        <w:rPr>
          <w:lang w:val="pl-PL"/>
        </w:rPr>
      </w:pPr>
    </w:p>
    <w:p w14:paraId="2D39AAAF" w14:textId="77777777" w:rsidR="00F96F24" w:rsidRPr="0093358E" w:rsidRDefault="00F96F24" w:rsidP="00B24F0C">
      <w:pPr>
        <w:rPr>
          <w:lang w:val="pl-PL"/>
        </w:rPr>
      </w:pPr>
    </w:p>
    <w:p w14:paraId="1855BB7E" w14:textId="43F1864F" w:rsidR="00F96F24" w:rsidRPr="0093358E" w:rsidRDefault="00F96F24">
      <w:pPr>
        <w:pStyle w:val="TitleA"/>
        <w:rPr>
          <w:lang w:val="pl-PL"/>
        </w:rPr>
      </w:pPr>
      <w:r w:rsidRPr="0093358E">
        <w:rPr>
          <w:lang w:val="pl-PL"/>
        </w:rPr>
        <w:t>A. OZNAČEVANJE</w:t>
      </w:r>
    </w:p>
    <w:p w14:paraId="2C0681EE" w14:textId="31EB2ED7" w:rsidR="00F96F24" w:rsidRPr="0093358E" w:rsidRDefault="00F96F24" w:rsidP="00B135F6">
      <w:pPr>
        <w:rPr>
          <w:noProof/>
          <w:lang w:val="pl-PL"/>
        </w:rPr>
      </w:pPr>
      <w:r w:rsidRPr="0093358E">
        <w:rPr>
          <w:noProof/>
          <w:lang w:val="pl-PL"/>
        </w:rPr>
        <w:br w:type="page"/>
      </w:r>
    </w:p>
    <w:p w14:paraId="10B340EF" w14:textId="6995A4BA" w:rsidR="00F96F24" w:rsidRPr="0093358E" w:rsidRDefault="00F96F24" w:rsidP="0013152C">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pl-PL"/>
        </w:rPr>
      </w:pPr>
      <w:r w:rsidRPr="00864921">
        <w:rPr>
          <w:b/>
          <w:bCs/>
          <w:caps/>
          <w:szCs w:val="28"/>
          <w:lang w:val="sl-SI"/>
        </w:rPr>
        <w:lastRenderedPageBreak/>
        <w:t>PODATKI NA ZUNANJI OVOJNINI</w:t>
      </w:r>
    </w:p>
    <w:p w14:paraId="47CED083" w14:textId="77777777" w:rsidR="00F96F24" w:rsidRPr="0093358E" w:rsidRDefault="00F96F24"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pl-PL"/>
        </w:rPr>
      </w:pPr>
      <w:r w:rsidRPr="00864921">
        <w:rPr>
          <w:b/>
          <w:bCs/>
          <w:caps/>
          <w:szCs w:val="28"/>
          <w:lang w:val="sl-SI"/>
        </w:rPr>
        <w:t>ŠKATLA ZA PRETISNE OMOTE</w:t>
      </w:r>
    </w:p>
    <w:p w14:paraId="64221A90" w14:textId="77777777" w:rsidR="00F96F24" w:rsidRPr="0093358E" w:rsidRDefault="00F96F24">
      <w:pPr>
        <w:rPr>
          <w:lang w:val="pl-PL"/>
        </w:rPr>
      </w:pPr>
    </w:p>
    <w:p w14:paraId="0B61F283"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87" w:name="_i4i1TL51gp2RzhukXexd1UqUY"/>
      <w:bookmarkStart w:id="88" w:name="_i4i4XxL3SfmRvho8ElfkXlSkh"/>
      <w:bookmarkStart w:id="89" w:name="_i4i6KPeRtqoK8OFyVJ0DEi90c"/>
      <w:bookmarkEnd w:id="87"/>
      <w:bookmarkEnd w:id="88"/>
      <w:bookmarkEnd w:id="89"/>
      <w:r w:rsidRPr="0093358E">
        <w:rPr>
          <w:b/>
          <w:bCs/>
          <w:caps/>
          <w:szCs w:val="28"/>
          <w:lang w:val="pl-PL"/>
        </w:rPr>
        <w:t>1.</w:t>
      </w:r>
      <w:r w:rsidRPr="0093358E">
        <w:rPr>
          <w:b/>
          <w:bCs/>
          <w:caps/>
          <w:szCs w:val="28"/>
          <w:lang w:val="pl-PL"/>
        </w:rPr>
        <w:tab/>
      </w:r>
      <w:r w:rsidRPr="008C420F">
        <w:rPr>
          <w:b/>
          <w:bCs/>
          <w:caps/>
          <w:szCs w:val="28"/>
          <w:lang w:val="sl-SI"/>
        </w:rPr>
        <w:t>IME ZDRAVILA</w:t>
      </w:r>
    </w:p>
    <w:p w14:paraId="47A14A28" w14:textId="77777777" w:rsidR="00F96F24" w:rsidRPr="0093358E" w:rsidRDefault="00F96F24" w:rsidP="004611A6">
      <w:pPr>
        <w:rPr>
          <w:lang w:val="pl-PL"/>
        </w:rPr>
      </w:pPr>
      <w:bookmarkStart w:id="90" w:name="_i4i4x6kxpvTcNFHMTZDeksE7q"/>
      <w:bookmarkEnd w:id="90"/>
      <w:r w:rsidRPr="008C420F">
        <w:rPr>
          <w:lang w:val="sl-SI"/>
        </w:rPr>
        <w:t>Veoza 45 mg filmsko obložene tablete</w:t>
      </w:r>
    </w:p>
    <w:p w14:paraId="11A6ADB6" w14:textId="77777777" w:rsidR="00F96F24" w:rsidRPr="0093358E" w:rsidRDefault="00F96F24" w:rsidP="004611A6">
      <w:pPr>
        <w:rPr>
          <w:lang w:val="pl-PL"/>
        </w:rPr>
      </w:pPr>
      <w:r w:rsidRPr="0093358E">
        <w:rPr>
          <w:rFonts w:eastAsia="SimSun"/>
          <w:noProof/>
          <w:lang w:val="pl-PL"/>
        </w:rPr>
        <w:t>fezolinetant</w:t>
      </w:r>
    </w:p>
    <w:p w14:paraId="4262D60A"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bookmarkStart w:id="91" w:name="_i4i4KVkBh4wVr4XSjQrfsIq2L"/>
      <w:bookmarkStart w:id="92" w:name="_i4i6YMKtTgFFTkUK5u2OSNgqg"/>
      <w:bookmarkEnd w:id="91"/>
      <w:bookmarkEnd w:id="92"/>
      <w:r w:rsidRPr="0093358E">
        <w:rPr>
          <w:b/>
          <w:bCs/>
          <w:caps/>
          <w:szCs w:val="28"/>
          <w:lang w:val="pl-PL"/>
        </w:rPr>
        <w:t>2.</w:t>
      </w:r>
      <w:r w:rsidRPr="0093358E">
        <w:rPr>
          <w:b/>
          <w:bCs/>
          <w:caps/>
          <w:szCs w:val="28"/>
          <w:lang w:val="pl-PL"/>
        </w:rPr>
        <w:tab/>
      </w:r>
      <w:r w:rsidRPr="0024499A">
        <w:rPr>
          <w:b/>
          <w:bCs/>
          <w:caps/>
          <w:szCs w:val="28"/>
          <w:lang w:val="sl-SI"/>
        </w:rPr>
        <w:t>NAVEDBA ENE ALI VEČ UČINKOVIN</w:t>
      </w:r>
    </w:p>
    <w:p w14:paraId="64BA1CF1" w14:textId="77777777" w:rsidR="00F96F24" w:rsidRPr="0093358E" w:rsidRDefault="00F96F24" w:rsidP="004611A6">
      <w:pPr>
        <w:rPr>
          <w:lang w:val="pl-PL"/>
        </w:rPr>
      </w:pPr>
      <w:bookmarkStart w:id="93" w:name="_i4i1yQfWtJ3BZuCpPZZbEOdUP"/>
      <w:bookmarkEnd w:id="93"/>
      <w:r w:rsidRPr="0024499A">
        <w:rPr>
          <w:lang w:val="sl-SI"/>
        </w:rPr>
        <w:t>Ena filmsko obložena tableta vsebuje 45 mg fezolinetanta</w:t>
      </w:r>
    </w:p>
    <w:p w14:paraId="52F52530"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l-PL"/>
        </w:rPr>
      </w:pPr>
      <w:bookmarkStart w:id="94" w:name="_i4i7TvVuj9oHX3p6hHge2uaDF"/>
      <w:bookmarkStart w:id="95" w:name="_i4i1qsktkTdArlyIirP1nEXHW"/>
      <w:bookmarkStart w:id="96" w:name="_i4i2GfL8cyTr0iwDmggqVgvgp"/>
      <w:bookmarkEnd w:id="94"/>
      <w:bookmarkEnd w:id="95"/>
      <w:bookmarkEnd w:id="96"/>
      <w:r w:rsidRPr="0093358E">
        <w:rPr>
          <w:b/>
          <w:bCs/>
          <w:caps/>
          <w:szCs w:val="28"/>
          <w:lang w:val="pl-PL"/>
        </w:rPr>
        <w:t>3.</w:t>
      </w:r>
      <w:r w:rsidRPr="0093358E">
        <w:rPr>
          <w:b/>
          <w:bCs/>
          <w:caps/>
          <w:szCs w:val="28"/>
          <w:lang w:val="pl-PL"/>
        </w:rPr>
        <w:tab/>
      </w:r>
      <w:r w:rsidRPr="008A1B40">
        <w:rPr>
          <w:b/>
          <w:bCs/>
          <w:caps/>
          <w:szCs w:val="28"/>
          <w:lang w:val="sl-SI"/>
        </w:rPr>
        <w:t>SEZNAM POMOŽNIH SNOVI</w:t>
      </w:r>
    </w:p>
    <w:p w14:paraId="21A081E6" w14:textId="77777777" w:rsidR="00F96F24" w:rsidRPr="0093358E" w:rsidRDefault="00F96F24" w:rsidP="00EB0FE5">
      <w:pPr>
        <w:rPr>
          <w:lang w:val="pl-PL"/>
        </w:rPr>
      </w:pPr>
      <w:bookmarkStart w:id="97" w:name="_i4i4tp3ulbhiYCwKtl5nSMzOu"/>
      <w:bookmarkEnd w:id="97"/>
      <w:r w:rsidRPr="0093358E">
        <w:rPr>
          <w:lang w:val="pl-PL"/>
        </w:rPr>
        <w:t xml:space="preserve"> </w:t>
      </w:r>
      <w:bookmarkStart w:id="98" w:name="_i4i5QMlztiXMp39DReJuGIMWr"/>
      <w:bookmarkEnd w:id="98"/>
    </w:p>
    <w:p w14:paraId="25A417C4"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99" w:name="_i4i318ysZfPrmjmwTLMkE6w79"/>
      <w:bookmarkEnd w:id="99"/>
      <w:r w:rsidRPr="0093358E">
        <w:rPr>
          <w:b/>
          <w:bCs/>
          <w:caps/>
          <w:szCs w:val="28"/>
          <w:lang w:val="pl-PL"/>
        </w:rPr>
        <w:t>4.</w:t>
      </w:r>
      <w:r w:rsidRPr="0093358E">
        <w:rPr>
          <w:b/>
          <w:bCs/>
          <w:caps/>
          <w:szCs w:val="28"/>
          <w:lang w:val="pl-PL"/>
        </w:rPr>
        <w:tab/>
      </w:r>
      <w:r w:rsidRPr="008A1B40">
        <w:rPr>
          <w:b/>
          <w:bCs/>
          <w:caps/>
          <w:szCs w:val="28"/>
          <w:lang w:val="sl-SI"/>
        </w:rPr>
        <w:t>FARMACEVTSKA OBLIKA IN VSEBINA</w:t>
      </w:r>
    </w:p>
    <w:p w14:paraId="2330916C" w14:textId="77777777" w:rsidR="00F96F24" w:rsidRPr="008A1B40" w:rsidRDefault="00F96F24" w:rsidP="008A1B40">
      <w:pPr>
        <w:rPr>
          <w:rFonts w:eastAsia="SimSun"/>
          <w:highlight w:val="lightGray"/>
          <w:lang w:val="sl-SI" w:eastAsia="zh-CN"/>
        </w:rPr>
      </w:pPr>
      <w:bookmarkStart w:id="100" w:name="_i4i59YrX2o8XB1y48lGhp5ZBO"/>
      <w:bookmarkEnd w:id="100"/>
      <w:r w:rsidRPr="008A1B40">
        <w:rPr>
          <w:rFonts w:eastAsia="SimSun"/>
          <w:highlight w:val="lightGray"/>
          <w:lang w:val="sl-SI" w:eastAsia="zh-CN"/>
        </w:rPr>
        <w:t>filmsko obložene tablete (tablete)</w:t>
      </w:r>
    </w:p>
    <w:p w14:paraId="1947A032" w14:textId="77777777" w:rsidR="00F96F24" w:rsidRPr="008A1B40" w:rsidRDefault="00F96F24" w:rsidP="008A1B40">
      <w:pPr>
        <w:rPr>
          <w:rFonts w:eastAsia="SimSun"/>
          <w:highlight w:val="lightGray"/>
          <w:lang w:val="pl-PL" w:eastAsia="zh-CN"/>
        </w:rPr>
      </w:pPr>
    </w:p>
    <w:p w14:paraId="6BD96E56" w14:textId="77777777" w:rsidR="00F96F24" w:rsidRPr="008A1B40" w:rsidRDefault="00F96F24" w:rsidP="008A1B40">
      <w:pPr>
        <w:rPr>
          <w:rFonts w:eastAsia="SimSun"/>
          <w:lang w:val="sl-SI" w:eastAsia="zh-CN"/>
        </w:rPr>
      </w:pPr>
      <w:r w:rsidRPr="008A1B40">
        <w:rPr>
          <w:rFonts w:eastAsia="SimSun"/>
          <w:lang w:val="sl-SI" w:eastAsia="zh-CN"/>
        </w:rPr>
        <w:t>28 × 1 tableta</w:t>
      </w:r>
    </w:p>
    <w:p w14:paraId="0F6AC0B9" w14:textId="77777777" w:rsidR="00F96F24" w:rsidRPr="008A1B40" w:rsidRDefault="00F96F24" w:rsidP="008A1B40">
      <w:pPr>
        <w:rPr>
          <w:rFonts w:eastAsia="SimSun"/>
          <w:highlight w:val="lightGray"/>
          <w:lang w:val="sl-SI" w:eastAsia="zh-CN"/>
        </w:rPr>
      </w:pPr>
      <w:r w:rsidRPr="008A1B40">
        <w:rPr>
          <w:rFonts w:eastAsia="SimSun"/>
          <w:highlight w:val="lightGray"/>
          <w:lang w:val="sl-SI" w:eastAsia="zh-CN"/>
        </w:rPr>
        <w:t>30 × 1 tableta</w:t>
      </w:r>
    </w:p>
    <w:p w14:paraId="0D7026D7" w14:textId="77777777" w:rsidR="00F96F24" w:rsidRDefault="00F96F24" w:rsidP="008A1B40">
      <w:pPr>
        <w:rPr>
          <w:rFonts w:eastAsia="SimSun"/>
          <w:highlight w:val="lightGray"/>
          <w:lang w:val="sl-SI" w:eastAsia="zh-CN"/>
        </w:rPr>
      </w:pPr>
      <w:r w:rsidRPr="008A1B40">
        <w:rPr>
          <w:rFonts w:eastAsia="SimSun"/>
          <w:highlight w:val="lightGray"/>
          <w:lang w:val="sl-SI" w:eastAsia="zh-CN"/>
        </w:rPr>
        <w:t>100 × 1 tableta</w:t>
      </w:r>
    </w:p>
    <w:p w14:paraId="228ED156" w14:textId="77777777" w:rsidR="00F96F24" w:rsidRPr="00526BAE" w:rsidRDefault="00F96F24" w:rsidP="008A1B40">
      <w:pPr>
        <w:rPr>
          <w:rFonts w:eastAsia="SimSun"/>
          <w:highlight w:val="lightGray"/>
          <w:lang w:val="sv-SE" w:eastAsia="zh-CN"/>
        </w:rPr>
      </w:pPr>
      <w:r w:rsidRPr="00526BAE">
        <w:rPr>
          <w:rFonts w:eastAsia="SimSun"/>
          <w:highlight w:val="lightGray"/>
          <w:lang w:val="sv-SE"/>
        </w:rPr>
        <w:t>10 × 1 tableta</w:t>
      </w:r>
    </w:p>
    <w:p w14:paraId="5C0191CE"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bookmarkStart w:id="101" w:name="_i4i3e3zrO0qo7kRXobgRr10qs"/>
      <w:bookmarkEnd w:id="101"/>
      <w:r w:rsidRPr="00526BAE">
        <w:rPr>
          <w:b/>
          <w:bCs/>
          <w:caps/>
          <w:szCs w:val="28"/>
          <w:lang w:val="sv-SE"/>
        </w:rPr>
        <w:t>5.</w:t>
      </w:r>
      <w:r w:rsidRPr="00526BAE">
        <w:rPr>
          <w:b/>
          <w:bCs/>
          <w:caps/>
          <w:szCs w:val="28"/>
          <w:lang w:val="sv-SE"/>
        </w:rPr>
        <w:tab/>
      </w:r>
      <w:r w:rsidRPr="0096277C">
        <w:rPr>
          <w:b/>
          <w:bCs/>
          <w:caps/>
          <w:szCs w:val="28"/>
          <w:lang w:val="sl-SI"/>
        </w:rPr>
        <w:t>POSTOPEK IN POT(I) UPORABE ZDRAVILA</w:t>
      </w:r>
    </w:p>
    <w:p w14:paraId="43436334" w14:textId="77777777" w:rsidR="00F96F24" w:rsidRPr="0096277C" w:rsidRDefault="00F96F24" w:rsidP="0096277C">
      <w:pPr>
        <w:rPr>
          <w:rFonts w:eastAsia="SimSun"/>
          <w:noProof/>
          <w:lang w:val="sl-SI"/>
        </w:rPr>
      </w:pPr>
      <w:bookmarkStart w:id="102" w:name="_i4i51F2KYuQdNIvbSXul7bblX"/>
      <w:bookmarkStart w:id="103" w:name="_i4i18BwKeth17aekg58JUyN0R"/>
      <w:bookmarkStart w:id="104" w:name="_i4i2taH5K9ueW9LHUNMXxICF8"/>
      <w:bookmarkEnd w:id="102"/>
      <w:bookmarkEnd w:id="103"/>
      <w:bookmarkEnd w:id="104"/>
      <w:r w:rsidRPr="0096277C">
        <w:rPr>
          <w:rFonts w:eastAsia="SimSun"/>
          <w:noProof/>
          <w:lang w:val="sl-SI"/>
        </w:rPr>
        <w:t>Tablet ne prelomite, zdrobite ali žvečite.</w:t>
      </w:r>
    </w:p>
    <w:p w14:paraId="0B4193CA" w14:textId="77777777" w:rsidR="00F96F24" w:rsidRPr="0096277C" w:rsidRDefault="00F96F24" w:rsidP="0096277C">
      <w:pPr>
        <w:rPr>
          <w:rFonts w:eastAsia="SimSun"/>
          <w:noProof/>
          <w:lang w:val="sl-SI"/>
        </w:rPr>
      </w:pPr>
      <w:r w:rsidRPr="0096277C">
        <w:rPr>
          <w:rFonts w:eastAsia="SimSun"/>
          <w:noProof/>
          <w:lang w:val="sl-SI"/>
        </w:rPr>
        <w:t>Pred uporabo preberite priloženo navodilo!</w:t>
      </w:r>
    </w:p>
    <w:p w14:paraId="6DCF7450" w14:textId="77777777" w:rsidR="00F96F24" w:rsidRPr="0093358E" w:rsidRDefault="00F96F24" w:rsidP="0096277C">
      <w:pPr>
        <w:rPr>
          <w:lang w:val="sl-SI"/>
        </w:rPr>
      </w:pPr>
      <w:r w:rsidRPr="0096277C">
        <w:rPr>
          <w:rFonts w:eastAsia="SimSun"/>
          <w:noProof/>
          <w:lang w:val="sl-SI"/>
        </w:rPr>
        <w:t>peroralna uporaba</w:t>
      </w:r>
    </w:p>
    <w:p w14:paraId="4AAE094A"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l-SI"/>
        </w:rPr>
      </w:pPr>
      <w:bookmarkStart w:id="105" w:name="_i4i1EysN2cfM2qVYA7Qi7MZIX"/>
      <w:bookmarkEnd w:id="105"/>
      <w:r w:rsidRPr="0093358E">
        <w:rPr>
          <w:b/>
          <w:bCs/>
          <w:caps/>
          <w:szCs w:val="28"/>
          <w:lang w:val="sl-SI"/>
        </w:rPr>
        <w:t>6.</w:t>
      </w:r>
      <w:r w:rsidRPr="0093358E">
        <w:rPr>
          <w:b/>
          <w:bCs/>
          <w:caps/>
          <w:szCs w:val="28"/>
          <w:lang w:val="sl-SI"/>
        </w:rPr>
        <w:tab/>
      </w:r>
      <w:r w:rsidRPr="006B6C8C">
        <w:rPr>
          <w:b/>
          <w:bCs/>
          <w:caps/>
          <w:szCs w:val="28"/>
          <w:lang w:val="sl-SI"/>
        </w:rPr>
        <w:t>POSEBNO OPOZORILO O SHRANJEVANJU ZDRAVILA ZUNAJ DOSEGA IN POGLEDA OTROK</w:t>
      </w:r>
    </w:p>
    <w:p w14:paraId="11A728D6" w14:textId="77777777" w:rsidR="00F96F24" w:rsidRPr="0093358E" w:rsidRDefault="00F96F24" w:rsidP="006B6C8C">
      <w:pPr>
        <w:rPr>
          <w:lang w:val="sl-SI"/>
        </w:rPr>
      </w:pPr>
      <w:bookmarkStart w:id="106" w:name="_i4i3wUPvVLKIW8Cb4iybqALuY"/>
      <w:bookmarkEnd w:id="106"/>
      <w:r w:rsidRPr="006B6C8C">
        <w:rPr>
          <w:lang w:val="sl-SI"/>
        </w:rPr>
        <w:t>Zdravilo shranjujte nedosegljivo otrokom!</w:t>
      </w:r>
    </w:p>
    <w:p w14:paraId="54D6621F"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l-SI"/>
        </w:rPr>
      </w:pPr>
      <w:bookmarkStart w:id="107" w:name="_i4i2CHURJ7rUmR7oukcDckj1b"/>
      <w:bookmarkStart w:id="108" w:name="_i4i0Ei1jBnQMMeOzYxWb6cS8D"/>
      <w:bookmarkStart w:id="109" w:name="_i4i6fxWzVDAkqX6uJnFNjKUR2"/>
      <w:bookmarkEnd w:id="107"/>
      <w:bookmarkEnd w:id="108"/>
      <w:bookmarkEnd w:id="109"/>
      <w:r w:rsidRPr="0093358E">
        <w:rPr>
          <w:b/>
          <w:bCs/>
          <w:caps/>
          <w:szCs w:val="28"/>
          <w:lang w:val="sl-SI"/>
        </w:rPr>
        <w:t>7.</w:t>
      </w:r>
      <w:r w:rsidRPr="0093358E">
        <w:rPr>
          <w:b/>
          <w:bCs/>
          <w:caps/>
          <w:szCs w:val="28"/>
          <w:lang w:val="sl-SI"/>
        </w:rPr>
        <w:tab/>
      </w:r>
      <w:r w:rsidRPr="006B6C8C">
        <w:rPr>
          <w:b/>
          <w:bCs/>
          <w:caps/>
          <w:szCs w:val="28"/>
          <w:lang w:val="sl-SI"/>
        </w:rPr>
        <w:t>DRUGA POSEBNA OPOZORILA, ČE SO POTREBNA</w:t>
      </w:r>
    </w:p>
    <w:p w14:paraId="3F7F2AEF" w14:textId="77777777" w:rsidR="00F96F24" w:rsidRPr="0093358E" w:rsidRDefault="00F96F24" w:rsidP="004611A6">
      <w:pPr>
        <w:rPr>
          <w:lang w:val="sl-SI"/>
        </w:rPr>
      </w:pPr>
      <w:r w:rsidRPr="0093358E">
        <w:rPr>
          <w:lang w:val="sl-SI"/>
        </w:rPr>
        <w:t xml:space="preserve"> </w:t>
      </w:r>
    </w:p>
    <w:p w14:paraId="0C9EED57"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l-SI"/>
        </w:rPr>
      </w:pPr>
      <w:bookmarkStart w:id="110" w:name="_i4i6x9vmN332WVuKHwuMPh9Oi"/>
      <w:bookmarkEnd w:id="110"/>
      <w:r w:rsidRPr="0093358E">
        <w:rPr>
          <w:b/>
          <w:bCs/>
          <w:caps/>
          <w:szCs w:val="28"/>
          <w:lang w:val="sl-SI"/>
        </w:rPr>
        <w:t>8.</w:t>
      </w:r>
      <w:r w:rsidRPr="0093358E">
        <w:rPr>
          <w:b/>
          <w:bCs/>
          <w:caps/>
          <w:szCs w:val="28"/>
          <w:lang w:val="sl-SI"/>
        </w:rPr>
        <w:tab/>
      </w:r>
      <w:r w:rsidRPr="00DF7744">
        <w:rPr>
          <w:b/>
          <w:bCs/>
          <w:caps/>
          <w:szCs w:val="28"/>
          <w:lang w:val="sl-SI"/>
        </w:rPr>
        <w:t>DATUM IZTEKA ROKA UPORABNOSTI ZDRAVILA</w:t>
      </w:r>
    </w:p>
    <w:p w14:paraId="4803E644" w14:textId="77777777" w:rsidR="00F96F24" w:rsidRPr="0093358E" w:rsidRDefault="00F96F24" w:rsidP="004611A6">
      <w:pPr>
        <w:rPr>
          <w:lang w:val="sl-SI"/>
        </w:rPr>
      </w:pPr>
      <w:bookmarkStart w:id="111" w:name="_i4i3oA1YyBJ5gdd5dExNrXDRh"/>
      <w:bookmarkEnd w:id="111"/>
      <w:r w:rsidRPr="0093358E">
        <w:rPr>
          <w:rFonts w:eastAsia="SimSun"/>
          <w:noProof/>
          <w:lang w:val="sl-SI"/>
        </w:rPr>
        <w:t>EXP</w:t>
      </w:r>
    </w:p>
    <w:p w14:paraId="58A5995D"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l-SI"/>
        </w:rPr>
      </w:pPr>
      <w:bookmarkStart w:id="112" w:name="_i4i0fgQJBtXJzHkNFpES7hJoF"/>
      <w:bookmarkStart w:id="113" w:name="_i4i5OwVZqDJIbjcsUqcJJh0Yp"/>
      <w:bookmarkStart w:id="114" w:name="_i4i722m5K0oZ7tCPHmBiAnRLP"/>
      <w:bookmarkStart w:id="115" w:name="_i4i5RLSuPCJrp0VlIg9I6BqiM"/>
      <w:bookmarkStart w:id="116" w:name="_i4i2L9JfcYkGKlDdNXLCazSSU"/>
      <w:bookmarkStart w:id="117" w:name="_i4i5OugsBLJwAE4QFhDNezNP6"/>
      <w:bookmarkStart w:id="118" w:name="_i4i6VN1EYNunOhSdNC8NnG34e"/>
      <w:bookmarkStart w:id="119" w:name="_i4i79WmA2nKrTHQnMqEPTWYV6"/>
      <w:bookmarkEnd w:id="112"/>
      <w:bookmarkEnd w:id="113"/>
      <w:bookmarkEnd w:id="114"/>
      <w:bookmarkEnd w:id="115"/>
      <w:bookmarkEnd w:id="116"/>
      <w:bookmarkEnd w:id="117"/>
      <w:bookmarkEnd w:id="118"/>
      <w:bookmarkEnd w:id="119"/>
      <w:r w:rsidRPr="0093358E">
        <w:rPr>
          <w:b/>
          <w:bCs/>
          <w:caps/>
          <w:szCs w:val="28"/>
          <w:lang w:val="sl-SI"/>
        </w:rPr>
        <w:t>9.</w:t>
      </w:r>
      <w:r w:rsidRPr="0093358E">
        <w:rPr>
          <w:b/>
          <w:bCs/>
          <w:caps/>
          <w:szCs w:val="28"/>
          <w:lang w:val="sl-SI"/>
        </w:rPr>
        <w:tab/>
      </w:r>
      <w:r w:rsidRPr="00DF7744">
        <w:rPr>
          <w:b/>
          <w:bCs/>
          <w:caps/>
          <w:szCs w:val="28"/>
          <w:lang w:val="sl-SI"/>
        </w:rPr>
        <w:t>POSEBNA NAVODILA ZA SHRANJEVANJE</w:t>
      </w:r>
    </w:p>
    <w:p w14:paraId="63F97CBE" w14:textId="77777777" w:rsidR="00F96F24" w:rsidRPr="0093358E" w:rsidRDefault="00F96F24" w:rsidP="004611A6">
      <w:pPr>
        <w:rPr>
          <w:lang w:val="sl-SI"/>
        </w:rPr>
      </w:pPr>
      <w:bookmarkStart w:id="120" w:name="_i4i4LlOGlXjzWRzVBF37DGzat"/>
      <w:bookmarkStart w:id="121" w:name="_i4i4oupkgkYmRv8LFU8zWINV0"/>
      <w:bookmarkStart w:id="122" w:name="_i4i5haLEmEMA3pUP8r2IccUhS"/>
      <w:bookmarkStart w:id="123" w:name="_i4i0MmjMi9BW8YO88aOEiGmes"/>
      <w:bookmarkEnd w:id="120"/>
      <w:bookmarkEnd w:id="121"/>
      <w:bookmarkEnd w:id="122"/>
      <w:bookmarkEnd w:id="123"/>
      <w:r w:rsidRPr="0093358E">
        <w:rPr>
          <w:lang w:val="sl-SI"/>
        </w:rPr>
        <w:t xml:space="preserve"> </w:t>
      </w:r>
      <w:bookmarkStart w:id="124" w:name="_i4i07yyT6JKd4WNwGoYfBgMMv"/>
      <w:bookmarkStart w:id="125" w:name="_i4i6Rqm8ZHNwmIKMTxA6i3x2s"/>
      <w:bookmarkEnd w:id="124"/>
      <w:bookmarkEnd w:id="125"/>
    </w:p>
    <w:p w14:paraId="75337DCE"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sl-SI"/>
        </w:rPr>
      </w:pPr>
      <w:bookmarkStart w:id="126" w:name="_i4i5uyXsi8AdXKdMLwIE2rNh8"/>
      <w:bookmarkEnd w:id="126"/>
      <w:r w:rsidRPr="0093358E">
        <w:rPr>
          <w:b/>
          <w:bCs/>
          <w:caps/>
          <w:szCs w:val="28"/>
          <w:lang w:val="sl-SI"/>
        </w:rPr>
        <w:t>10.</w:t>
      </w:r>
      <w:r w:rsidRPr="0093358E">
        <w:rPr>
          <w:b/>
          <w:bCs/>
          <w:caps/>
          <w:szCs w:val="28"/>
          <w:lang w:val="sl-SI"/>
        </w:rPr>
        <w:tab/>
      </w:r>
      <w:r w:rsidRPr="00DF7744">
        <w:rPr>
          <w:b/>
          <w:bCs/>
          <w:caps/>
          <w:szCs w:val="28"/>
          <w:lang w:val="sl-SI"/>
        </w:rPr>
        <w:t>POSEBNI VARNOSTNI UKREPI ZA ODSTRANJEVANJE NEUPORABLJENIH ZDRAVIL ALI IZ NJIH NASTALIH ODPADNIH SNOVI, KADAR SO POTREBNI</w:t>
      </w:r>
    </w:p>
    <w:p w14:paraId="536E408B" w14:textId="77777777" w:rsidR="00F96F24" w:rsidRPr="0093358E" w:rsidRDefault="00F96F24" w:rsidP="004611A6">
      <w:pPr>
        <w:rPr>
          <w:lang w:val="sl-SI"/>
        </w:rPr>
      </w:pPr>
      <w:bookmarkStart w:id="127" w:name="_i4i4INjhLodDo96in4uqgfcXx"/>
      <w:bookmarkEnd w:id="127"/>
      <w:r w:rsidRPr="0093358E">
        <w:rPr>
          <w:lang w:val="sl-SI"/>
        </w:rPr>
        <w:t xml:space="preserve"> </w:t>
      </w:r>
      <w:bookmarkStart w:id="128" w:name="_i4i4r3DN3LgTG9fK3YejWTqAR"/>
      <w:bookmarkStart w:id="129" w:name="_i4i2lQdroAskTxrGmp3IhnGgE"/>
      <w:bookmarkEnd w:id="128"/>
      <w:bookmarkEnd w:id="129"/>
    </w:p>
    <w:p w14:paraId="47AF0650"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l-SI"/>
        </w:rPr>
      </w:pPr>
      <w:bookmarkStart w:id="130" w:name="_i4i5K8OlmcfDo1BX81DAi0wxK"/>
      <w:bookmarkStart w:id="131" w:name="_i4i49pj2k64neVAkoglV5feXN"/>
      <w:bookmarkStart w:id="132" w:name="_i4i05OM4P0gscKrOh1siUgnpB"/>
      <w:bookmarkEnd w:id="130"/>
      <w:bookmarkEnd w:id="131"/>
      <w:bookmarkEnd w:id="132"/>
      <w:r w:rsidRPr="0093358E">
        <w:rPr>
          <w:b/>
          <w:bCs/>
          <w:caps/>
          <w:szCs w:val="28"/>
          <w:lang w:val="sl-SI"/>
        </w:rPr>
        <w:lastRenderedPageBreak/>
        <w:t>11.</w:t>
      </w:r>
      <w:r w:rsidRPr="0093358E">
        <w:rPr>
          <w:b/>
          <w:bCs/>
          <w:caps/>
          <w:szCs w:val="28"/>
          <w:lang w:val="sl-SI"/>
        </w:rPr>
        <w:tab/>
      </w:r>
      <w:r w:rsidRPr="009C5F87">
        <w:rPr>
          <w:b/>
          <w:bCs/>
          <w:caps/>
          <w:szCs w:val="28"/>
          <w:lang w:val="sl-SI"/>
        </w:rPr>
        <w:t>IME IN NASLOV IMETNIKA DOVOLJENJA ZA PROMET Z ZDRAVILOM</w:t>
      </w:r>
    </w:p>
    <w:p w14:paraId="20920188" w14:textId="77777777" w:rsidR="00F96F24" w:rsidRPr="003473E8" w:rsidRDefault="00F96F24" w:rsidP="003473E8">
      <w:pPr>
        <w:rPr>
          <w:rFonts w:eastAsia="SimSun"/>
          <w:lang w:val="fi-FI"/>
        </w:rPr>
      </w:pPr>
      <w:r w:rsidRPr="003473E8">
        <w:rPr>
          <w:rFonts w:eastAsia="SimSun"/>
          <w:lang w:val="sl-SI"/>
        </w:rPr>
        <w:t>Astellas Pharma Europe B.V.</w:t>
      </w:r>
    </w:p>
    <w:p w14:paraId="1C518969" w14:textId="77777777" w:rsidR="00F96F24" w:rsidRPr="003473E8" w:rsidRDefault="00F96F24" w:rsidP="003473E8">
      <w:pPr>
        <w:rPr>
          <w:rFonts w:eastAsia="SimSun"/>
          <w:lang w:val="fi-FI"/>
        </w:rPr>
      </w:pPr>
      <w:r w:rsidRPr="003473E8">
        <w:rPr>
          <w:rFonts w:eastAsia="SimSun"/>
          <w:lang w:val="sl-SI"/>
        </w:rPr>
        <w:t>Sylviusweg 62</w:t>
      </w:r>
    </w:p>
    <w:p w14:paraId="7F115429" w14:textId="77777777" w:rsidR="00F96F24" w:rsidRPr="003473E8" w:rsidRDefault="00F96F24" w:rsidP="003473E8">
      <w:pPr>
        <w:rPr>
          <w:rFonts w:eastAsia="SimSun"/>
          <w:lang w:val="fi-FI"/>
        </w:rPr>
      </w:pPr>
      <w:r w:rsidRPr="003473E8">
        <w:rPr>
          <w:rFonts w:eastAsia="SimSun"/>
          <w:lang w:val="sl-SI"/>
        </w:rPr>
        <w:t>2333 BE Leiden</w:t>
      </w:r>
    </w:p>
    <w:p w14:paraId="56D6B2FC" w14:textId="77777777" w:rsidR="00F96F24" w:rsidRPr="0093358E" w:rsidRDefault="00F96F24" w:rsidP="003473E8">
      <w:pPr>
        <w:rPr>
          <w:rFonts w:eastAsia="SimSun"/>
          <w:noProof/>
          <w:lang w:val="fi-FI"/>
        </w:rPr>
      </w:pPr>
      <w:r w:rsidRPr="003473E8">
        <w:rPr>
          <w:rFonts w:eastAsia="SimSun"/>
          <w:lang w:val="sl-SI"/>
        </w:rPr>
        <w:t>Nizozemska</w:t>
      </w:r>
    </w:p>
    <w:p w14:paraId="059D64C3"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33" w:name="_i4i1ab8vTdwYYA4uaR4h3KCQM"/>
      <w:bookmarkStart w:id="134" w:name="_i4i7BcKyzXmyuzVHNiLr4Mn1g"/>
      <w:bookmarkEnd w:id="133"/>
      <w:bookmarkEnd w:id="134"/>
      <w:r w:rsidRPr="0093358E">
        <w:rPr>
          <w:b/>
          <w:bCs/>
          <w:caps/>
          <w:szCs w:val="28"/>
          <w:lang w:val="fi-FI"/>
        </w:rPr>
        <w:t>12.</w:t>
      </w:r>
      <w:r w:rsidRPr="0093358E">
        <w:rPr>
          <w:b/>
          <w:bCs/>
          <w:caps/>
          <w:szCs w:val="28"/>
          <w:lang w:val="fi-FI"/>
        </w:rPr>
        <w:tab/>
      </w:r>
      <w:r w:rsidRPr="008875FE">
        <w:rPr>
          <w:b/>
          <w:bCs/>
          <w:caps/>
          <w:szCs w:val="28"/>
          <w:lang w:val="sl-SI"/>
        </w:rPr>
        <w:t>ŠTEVILKA(E) DOVOLJENJA (DOVOLJENJ) ZA PROMET</w:t>
      </w:r>
    </w:p>
    <w:p w14:paraId="022F3FF2" w14:textId="242B038D" w:rsidR="00F96F24" w:rsidRPr="0043618B" w:rsidRDefault="00F96F24" w:rsidP="0043618B">
      <w:pPr>
        <w:tabs>
          <w:tab w:val="left" w:pos="2520"/>
        </w:tabs>
        <w:rPr>
          <w:rFonts w:eastAsia="SimSun"/>
          <w:noProof/>
          <w:highlight w:val="lightGray"/>
          <w:lang w:val="fi-FI"/>
        </w:rPr>
      </w:pPr>
      <w:bookmarkStart w:id="135" w:name="_i4i5Z5gzFcHvn58HaH4xyA3fx"/>
      <w:bookmarkEnd w:id="135"/>
      <w:r w:rsidRPr="00AE733F">
        <w:rPr>
          <w:rFonts w:eastAsia="SimSun"/>
          <w:noProof/>
          <w:lang w:val="sl-SI"/>
        </w:rPr>
        <w:t>EU/1/23/1771/001</w:t>
      </w:r>
      <w:r w:rsidRPr="00AE733F">
        <w:rPr>
          <w:rFonts w:eastAsia="SimSun"/>
          <w:noProof/>
          <w:lang w:val="sl-SI"/>
        </w:rPr>
        <w:tab/>
      </w:r>
      <w:r w:rsidRPr="0043618B">
        <w:rPr>
          <w:rFonts w:eastAsia="SimSun"/>
          <w:noProof/>
          <w:highlight w:val="lightGray"/>
          <w:lang w:val="sl-SI"/>
        </w:rPr>
        <w:t>28 filmsko obloženih tablet</w:t>
      </w:r>
    </w:p>
    <w:p w14:paraId="69B4D5BE" w14:textId="62FC8022" w:rsidR="00F96F24" w:rsidRPr="0043618B" w:rsidRDefault="00F96F24" w:rsidP="0043618B">
      <w:pPr>
        <w:tabs>
          <w:tab w:val="left" w:pos="2520"/>
        </w:tabs>
        <w:rPr>
          <w:rFonts w:eastAsia="SimSun"/>
          <w:noProof/>
          <w:highlight w:val="lightGray"/>
          <w:lang w:val="fi-FI"/>
        </w:rPr>
      </w:pPr>
      <w:r w:rsidRPr="0043618B">
        <w:rPr>
          <w:rFonts w:eastAsia="SimSun"/>
          <w:noProof/>
          <w:highlight w:val="lightGray"/>
          <w:lang w:val="sl-SI"/>
        </w:rPr>
        <w:t>EU/1/23/1771/002</w:t>
      </w:r>
      <w:r w:rsidRPr="0043618B">
        <w:rPr>
          <w:rFonts w:eastAsia="SimSun"/>
          <w:noProof/>
          <w:highlight w:val="lightGray"/>
          <w:lang w:val="sl-SI"/>
        </w:rPr>
        <w:tab/>
        <w:t>30 filmsko obloženih tablet</w:t>
      </w:r>
    </w:p>
    <w:p w14:paraId="5978C805" w14:textId="3FD7D5DB" w:rsidR="00F96F24" w:rsidRPr="0043618B" w:rsidRDefault="00F96F24" w:rsidP="0043618B">
      <w:pPr>
        <w:tabs>
          <w:tab w:val="left" w:pos="2520"/>
        </w:tabs>
        <w:rPr>
          <w:rFonts w:eastAsia="SimSun"/>
          <w:noProof/>
          <w:highlight w:val="lightGray"/>
          <w:lang w:val="sl-SI"/>
        </w:rPr>
      </w:pPr>
      <w:r w:rsidRPr="0043618B">
        <w:rPr>
          <w:rFonts w:eastAsia="SimSun"/>
          <w:noProof/>
          <w:highlight w:val="lightGray"/>
          <w:lang w:val="sl-SI"/>
        </w:rPr>
        <w:t>EU/1/23/1771/003</w:t>
      </w:r>
      <w:r w:rsidRPr="0043618B">
        <w:rPr>
          <w:rFonts w:eastAsia="SimSun"/>
          <w:noProof/>
          <w:highlight w:val="lightGray"/>
          <w:lang w:val="sl-SI"/>
        </w:rPr>
        <w:tab/>
        <w:t>100 filmsko obloženih tablet</w:t>
      </w:r>
    </w:p>
    <w:p w14:paraId="099E4B2D" w14:textId="28087CFE" w:rsidR="00F96F24" w:rsidRPr="0093358E" w:rsidRDefault="00F96F24" w:rsidP="0043618B">
      <w:pPr>
        <w:tabs>
          <w:tab w:val="left" w:pos="2520"/>
        </w:tabs>
        <w:rPr>
          <w:rFonts w:eastAsia="SimSun"/>
          <w:noProof/>
          <w:highlight w:val="lightGray"/>
          <w:lang w:val="sl-SI"/>
        </w:rPr>
      </w:pPr>
      <w:r w:rsidRPr="0093358E">
        <w:rPr>
          <w:rFonts w:eastAsia="SimSun"/>
          <w:highlight w:val="lightGray"/>
          <w:lang w:val="sl-SI"/>
        </w:rPr>
        <w:t>EU/1/23/1771/004</w:t>
      </w:r>
      <w:r w:rsidRPr="0093358E">
        <w:rPr>
          <w:rFonts w:eastAsia="SimSun"/>
          <w:highlight w:val="lightGray"/>
          <w:lang w:val="sl-SI"/>
        </w:rPr>
        <w:tab/>
        <w:t>10 filmsko obloženih tablet</w:t>
      </w:r>
      <w:bookmarkStart w:id="136" w:name="_i4i37JFugq169jjlMmBR5eMYe"/>
      <w:bookmarkStart w:id="137" w:name="_i4i75AtzJSBreGsskKgSjg0Gq"/>
      <w:bookmarkEnd w:id="136"/>
      <w:bookmarkEnd w:id="137"/>
    </w:p>
    <w:p w14:paraId="18B6AB48"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l-SI"/>
        </w:rPr>
      </w:pPr>
      <w:bookmarkStart w:id="138" w:name="_i4i4UELxvVrXgpHp40LoNIIYv"/>
      <w:bookmarkEnd w:id="138"/>
      <w:r w:rsidRPr="0093358E">
        <w:rPr>
          <w:b/>
          <w:bCs/>
          <w:caps/>
          <w:szCs w:val="28"/>
          <w:lang w:val="sl-SI"/>
        </w:rPr>
        <w:t>13.</w:t>
      </w:r>
      <w:r w:rsidRPr="0093358E">
        <w:rPr>
          <w:b/>
          <w:bCs/>
          <w:caps/>
          <w:szCs w:val="28"/>
          <w:lang w:val="sl-SI"/>
        </w:rPr>
        <w:tab/>
      </w:r>
      <w:r w:rsidRPr="00D75F49">
        <w:rPr>
          <w:b/>
          <w:bCs/>
          <w:caps/>
          <w:szCs w:val="28"/>
          <w:lang w:val="sl-SI"/>
        </w:rPr>
        <w:t>ŠTEVILKA SERIJE</w:t>
      </w:r>
    </w:p>
    <w:p w14:paraId="32D5A9E5" w14:textId="77777777" w:rsidR="00F96F24" w:rsidRPr="0093358E" w:rsidRDefault="00F96F24" w:rsidP="004611A6">
      <w:pPr>
        <w:rPr>
          <w:lang w:val="sl-SI"/>
        </w:rPr>
      </w:pPr>
      <w:bookmarkStart w:id="139" w:name="_i4i0clpYOQOdCjw1p7bK4xnv4"/>
      <w:bookmarkEnd w:id="139"/>
      <w:r w:rsidRPr="0093358E">
        <w:rPr>
          <w:lang w:val="sl-SI"/>
        </w:rPr>
        <w:t>Lot</w:t>
      </w:r>
      <w:bookmarkStart w:id="140" w:name="_i4i3E6nG5Jlq7T04xv0PvSpDA"/>
      <w:bookmarkStart w:id="141" w:name="_i4i2Nbomn6APu6ppIPQR3V175"/>
      <w:bookmarkEnd w:id="140"/>
      <w:bookmarkEnd w:id="141"/>
    </w:p>
    <w:p w14:paraId="49E38DA2"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l-SI"/>
        </w:rPr>
      </w:pPr>
      <w:bookmarkStart w:id="142" w:name="_i4i4f3SLjseoxrRNfE0ZDDT3j"/>
      <w:bookmarkStart w:id="143" w:name="_i4i3Z3U5CSJMjFA6ne4WY5Rnu"/>
      <w:bookmarkEnd w:id="142"/>
      <w:bookmarkEnd w:id="143"/>
      <w:r w:rsidRPr="0093358E">
        <w:rPr>
          <w:b/>
          <w:bCs/>
          <w:caps/>
          <w:szCs w:val="28"/>
          <w:lang w:val="sl-SI"/>
        </w:rPr>
        <w:t>14.</w:t>
      </w:r>
      <w:r w:rsidRPr="0093358E">
        <w:rPr>
          <w:b/>
          <w:bCs/>
          <w:caps/>
          <w:szCs w:val="28"/>
          <w:lang w:val="sl-SI"/>
        </w:rPr>
        <w:tab/>
      </w:r>
      <w:r w:rsidRPr="00D75F49">
        <w:rPr>
          <w:b/>
          <w:bCs/>
          <w:caps/>
          <w:szCs w:val="28"/>
          <w:lang w:val="sl-SI"/>
        </w:rPr>
        <w:t>NAČIN IZDAJANJA ZDRAVILA</w:t>
      </w:r>
    </w:p>
    <w:p w14:paraId="39BD58B8" w14:textId="77777777" w:rsidR="00F96F24" w:rsidRPr="0093358E" w:rsidRDefault="00F96F24" w:rsidP="004611A6">
      <w:pPr>
        <w:rPr>
          <w:lang w:val="sl-SI"/>
        </w:rPr>
      </w:pPr>
      <w:r w:rsidRPr="0093358E">
        <w:rPr>
          <w:lang w:val="sl-SI"/>
        </w:rPr>
        <w:t xml:space="preserve"> </w:t>
      </w:r>
    </w:p>
    <w:p w14:paraId="30014EA8" w14:textId="77777777" w:rsidR="00F96F24" w:rsidRPr="0093358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sl-SI"/>
        </w:rPr>
      </w:pPr>
      <w:bookmarkStart w:id="144" w:name="_i4i6jnBonfTwbmkJY8fMIelqg"/>
      <w:bookmarkEnd w:id="144"/>
      <w:r w:rsidRPr="0093358E">
        <w:rPr>
          <w:b/>
          <w:bCs/>
          <w:caps/>
          <w:szCs w:val="28"/>
          <w:lang w:val="sl-SI"/>
        </w:rPr>
        <w:t>15.</w:t>
      </w:r>
      <w:r w:rsidRPr="0093358E">
        <w:rPr>
          <w:b/>
          <w:bCs/>
          <w:caps/>
          <w:szCs w:val="28"/>
          <w:lang w:val="sl-SI"/>
        </w:rPr>
        <w:tab/>
      </w:r>
      <w:r w:rsidRPr="00D75F49">
        <w:rPr>
          <w:b/>
          <w:bCs/>
          <w:caps/>
          <w:szCs w:val="28"/>
          <w:lang w:val="sl-SI"/>
        </w:rPr>
        <w:t>NAVODILA ZA UPORABO</w:t>
      </w:r>
    </w:p>
    <w:p w14:paraId="3D334545" w14:textId="77777777" w:rsidR="00F96F24" w:rsidRPr="0093358E" w:rsidRDefault="00F96F24" w:rsidP="004611A6">
      <w:pPr>
        <w:rPr>
          <w:lang w:val="sl-SI"/>
        </w:rPr>
      </w:pPr>
      <w:bookmarkStart w:id="145" w:name="_i4i29DAa5rJRuClAuYGlEd1BA"/>
      <w:bookmarkEnd w:id="145"/>
      <w:r w:rsidRPr="0093358E">
        <w:rPr>
          <w:lang w:val="sl-SI"/>
        </w:rPr>
        <w:t xml:space="preserve"> </w:t>
      </w:r>
      <w:bookmarkStart w:id="146" w:name="_i4i717013QBDnfR1CqfC07KxK"/>
      <w:bookmarkStart w:id="147" w:name="_i4i7LAVJ5Zhbf6aNn1itUAX4C"/>
      <w:bookmarkEnd w:id="146"/>
      <w:bookmarkEnd w:id="147"/>
    </w:p>
    <w:p w14:paraId="72F5316B"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l-SI"/>
        </w:rPr>
      </w:pPr>
      <w:bookmarkStart w:id="148" w:name="_i4i0WMrzE36oGObGFzi7gEDx1"/>
      <w:bookmarkStart w:id="149" w:name="_i4i0yvhEw1nz5iH5cyFufatBz"/>
      <w:bookmarkStart w:id="150" w:name="_i4i2lUTu7Sid8okKGUAGwlF3K"/>
      <w:bookmarkStart w:id="151" w:name="_i4i7cnV7Q7vUGSdMnHeUfxyC7"/>
      <w:bookmarkStart w:id="152" w:name="_i4i2XhNs8CCxr9ePH7hyZUMao"/>
      <w:bookmarkStart w:id="153" w:name="_i4i1CsOqDduWRxgJ2IRTDMLwN"/>
      <w:bookmarkEnd w:id="148"/>
      <w:bookmarkEnd w:id="149"/>
      <w:bookmarkEnd w:id="150"/>
      <w:bookmarkEnd w:id="151"/>
      <w:bookmarkEnd w:id="152"/>
      <w:bookmarkEnd w:id="153"/>
      <w:r w:rsidRPr="00526BAE">
        <w:rPr>
          <w:b/>
          <w:bCs/>
          <w:caps/>
          <w:szCs w:val="28"/>
          <w:lang w:val="sl-SI"/>
        </w:rPr>
        <w:t>16.</w:t>
      </w:r>
      <w:r w:rsidRPr="00526BAE">
        <w:rPr>
          <w:b/>
          <w:bCs/>
          <w:caps/>
          <w:szCs w:val="28"/>
          <w:lang w:val="sl-SI"/>
        </w:rPr>
        <w:tab/>
      </w:r>
      <w:r w:rsidRPr="00CC0FC4">
        <w:rPr>
          <w:b/>
          <w:bCs/>
          <w:caps/>
          <w:szCs w:val="28"/>
          <w:lang w:val="sl-SI"/>
        </w:rPr>
        <w:t>PODATKI V BRAILLOVI PISAVI</w:t>
      </w:r>
    </w:p>
    <w:p w14:paraId="4375CF68" w14:textId="77777777" w:rsidR="00F96F24" w:rsidRPr="00526BAE" w:rsidRDefault="00F96F24" w:rsidP="004611A6">
      <w:pPr>
        <w:rPr>
          <w:lang w:val="sl-SI"/>
        </w:rPr>
      </w:pPr>
      <w:r w:rsidRPr="00526BAE">
        <w:rPr>
          <w:rFonts w:eastAsia="SimSun"/>
          <w:noProof/>
          <w:lang w:val="sl-SI"/>
        </w:rPr>
        <w:t>Veoza 45 mg</w:t>
      </w:r>
    </w:p>
    <w:p w14:paraId="19A2943D"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l-SI"/>
        </w:rPr>
      </w:pPr>
      <w:r w:rsidRPr="00526BAE">
        <w:rPr>
          <w:b/>
          <w:bCs/>
          <w:caps/>
          <w:szCs w:val="28"/>
          <w:lang w:val="sl-SI"/>
        </w:rPr>
        <w:t>17.</w:t>
      </w:r>
      <w:r w:rsidRPr="00526BAE">
        <w:rPr>
          <w:b/>
          <w:bCs/>
          <w:caps/>
          <w:szCs w:val="28"/>
          <w:lang w:val="sl-SI"/>
        </w:rPr>
        <w:tab/>
      </w:r>
      <w:r w:rsidRPr="00CC0FC4">
        <w:rPr>
          <w:b/>
          <w:bCs/>
          <w:caps/>
          <w:szCs w:val="28"/>
          <w:lang w:val="sl-SI"/>
        </w:rPr>
        <w:t>EDINSTVENA OZNAKA – DVODIMENZIONALNA ČRTNA KODA</w:t>
      </w:r>
    </w:p>
    <w:p w14:paraId="0D1D9844" w14:textId="77777777" w:rsidR="00F96F24" w:rsidRPr="00526BAE" w:rsidRDefault="00F96F24" w:rsidP="005F1B4E">
      <w:pPr>
        <w:rPr>
          <w:lang w:val="sl-SI"/>
        </w:rPr>
      </w:pPr>
      <w:r w:rsidRPr="00CC0FC4">
        <w:rPr>
          <w:rFonts w:eastAsia="SimSun"/>
          <w:noProof/>
          <w:highlight w:val="lightGray"/>
          <w:lang w:val="sl-SI"/>
        </w:rPr>
        <w:t>Vsebuje dvodimenzionalno črtno kodo z edinstveno oznako</w:t>
      </w:r>
      <w:r w:rsidRPr="00526BAE">
        <w:rPr>
          <w:rFonts w:eastAsia="SimSun"/>
          <w:noProof/>
          <w:highlight w:val="lightGray"/>
          <w:lang w:val="sl-SI"/>
        </w:rPr>
        <w:t>.</w:t>
      </w:r>
    </w:p>
    <w:p w14:paraId="436733B5"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l-SI"/>
        </w:rPr>
      </w:pPr>
      <w:r w:rsidRPr="00526BAE">
        <w:rPr>
          <w:b/>
          <w:bCs/>
          <w:caps/>
          <w:szCs w:val="28"/>
          <w:lang w:val="sl-SI"/>
        </w:rPr>
        <w:t>18.</w:t>
      </w:r>
      <w:r w:rsidRPr="00526BAE">
        <w:rPr>
          <w:b/>
          <w:bCs/>
          <w:caps/>
          <w:szCs w:val="28"/>
          <w:lang w:val="sl-SI"/>
        </w:rPr>
        <w:tab/>
      </w:r>
      <w:r w:rsidRPr="00CC0FC4">
        <w:rPr>
          <w:b/>
          <w:bCs/>
          <w:caps/>
          <w:szCs w:val="28"/>
          <w:lang w:val="sl-SI"/>
        </w:rPr>
        <w:t>EDINSTVENA OZNAKA – V BERLJIVI OBLIKI</w:t>
      </w:r>
    </w:p>
    <w:p w14:paraId="693779C6" w14:textId="77777777" w:rsidR="00F96F24" w:rsidRPr="00526BAE" w:rsidRDefault="00F96F24" w:rsidP="005A5E80">
      <w:pPr>
        <w:rPr>
          <w:lang w:val="sl-SI"/>
        </w:rPr>
      </w:pPr>
      <w:r w:rsidRPr="00526BAE">
        <w:rPr>
          <w:lang w:val="sl-SI"/>
        </w:rPr>
        <w:t>PC</w:t>
      </w:r>
    </w:p>
    <w:p w14:paraId="104784AA" w14:textId="77777777" w:rsidR="00F96F24" w:rsidRPr="00526BAE" w:rsidRDefault="00F96F24" w:rsidP="005A5E80">
      <w:pPr>
        <w:rPr>
          <w:lang w:val="sl-SI"/>
        </w:rPr>
      </w:pPr>
      <w:r w:rsidRPr="00526BAE">
        <w:rPr>
          <w:lang w:val="sl-SI"/>
        </w:rPr>
        <w:t>SN</w:t>
      </w:r>
    </w:p>
    <w:p w14:paraId="2E955E5C" w14:textId="77777777" w:rsidR="00F96F24" w:rsidRPr="00526BAE" w:rsidRDefault="00F96F24" w:rsidP="005A5E80">
      <w:pPr>
        <w:rPr>
          <w:lang w:val="sl-SI"/>
        </w:rPr>
      </w:pPr>
      <w:r w:rsidRPr="00526BAE">
        <w:rPr>
          <w:lang w:val="sl-SI"/>
        </w:rPr>
        <w:t>NN</w:t>
      </w:r>
    </w:p>
    <w:p w14:paraId="1F34E437" w14:textId="3351C19F" w:rsidR="00F96F24" w:rsidRPr="00526BAE" w:rsidRDefault="00F96F24" w:rsidP="005A5E80">
      <w:pPr>
        <w:rPr>
          <w:lang w:val="sl-SI"/>
        </w:rPr>
      </w:pPr>
      <w:r w:rsidRPr="00526BAE">
        <w:rPr>
          <w:lang w:val="sl-SI"/>
        </w:rPr>
        <w:br w:type="page"/>
      </w:r>
    </w:p>
    <w:p w14:paraId="4B23D93D" w14:textId="77777777" w:rsidR="00F96F24" w:rsidRPr="00526BAE" w:rsidRDefault="00F96F24" w:rsidP="00833EF5">
      <w:pPr>
        <w:keepNext/>
        <w:keepLines/>
        <w:pBdr>
          <w:top w:val="single" w:sz="4" w:space="1" w:color="auto"/>
          <w:left w:val="single" w:sz="4" w:space="4" w:color="auto"/>
          <w:bottom w:val="single" w:sz="4" w:space="1" w:color="auto"/>
          <w:right w:val="single" w:sz="4" w:space="4" w:color="auto"/>
        </w:pBdr>
        <w:tabs>
          <w:tab w:val="left" w:pos="567"/>
        </w:tabs>
        <w:rPr>
          <w:b/>
          <w:bCs/>
          <w:lang w:val="sl-SI" w:eastAsia="en-CA"/>
        </w:rPr>
      </w:pPr>
      <w:r w:rsidRPr="00526BAE">
        <w:rPr>
          <w:b/>
          <w:bCs/>
          <w:caps/>
          <w:szCs w:val="28"/>
          <w:lang w:val="sl-SI"/>
        </w:rPr>
        <w:lastRenderedPageBreak/>
        <w:t>PODATKI, KI MORAJO BITI NAJMANJ NAVEDENI NA PRETISNEM OMOTU ALI DVOJNEM TRAKU</w:t>
      </w:r>
    </w:p>
    <w:p w14:paraId="3951C909" w14:textId="77777777" w:rsidR="00F96F24" w:rsidRPr="00526BAE" w:rsidRDefault="00F96F24"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sl-SI"/>
        </w:rPr>
      </w:pPr>
      <w:r w:rsidRPr="00526BAE">
        <w:rPr>
          <w:b/>
          <w:bCs/>
          <w:caps/>
          <w:szCs w:val="24"/>
          <w:lang w:val="sl-SI"/>
        </w:rPr>
        <w:t xml:space="preserve"> </w:t>
      </w:r>
    </w:p>
    <w:p w14:paraId="119A29E0" w14:textId="77777777" w:rsidR="00F96F24" w:rsidRPr="00526BAE" w:rsidRDefault="00F96F24"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sl-SI" w:eastAsia="en-CA"/>
        </w:rPr>
      </w:pPr>
      <w:r w:rsidRPr="00833EF5">
        <w:rPr>
          <w:b/>
          <w:bCs/>
          <w:caps/>
          <w:szCs w:val="28"/>
          <w:lang w:val="sl-SI" w:eastAsia="en-CA"/>
        </w:rPr>
        <w:t>PRETISNI OMOT</w:t>
      </w:r>
    </w:p>
    <w:p w14:paraId="6245346A" w14:textId="77777777" w:rsidR="00F96F24" w:rsidRPr="00526BAE" w:rsidRDefault="00F96F24" w:rsidP="00456C11">
      <w:pPr>
        <w:rPr>
          <w:lang w:val="sl-SI"/>
        </w:rPr>
      </w:pPr>
    </w:p>
    <w:p w14:paraId="13F8AFA3"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sl-SI"/>
        </w:rPr>
      </w:pPr>
      <w:r w:rsidRPr="00526BAE">
        <w:rPr>
          <w:b/>
          <w:bCs/>
          <w:caps/>
          <w:szCs w:val="28"/>
          <w:lang w:val="sl-SI"/>
        </w:rPr>
        <w:t>1.</w:t>
      </w:r>
      <w:r w:rsidRPr="00526BAE">
        <w:rPr>
          <w:b/>
          <w:bCs/>
          <w:caps/>
          <w:szCs w:val="28"/>
          <w:lang w:val="sl-SI"/>
        </w:rPr>
        <w:tab/>
      </w:r>
      <w:r w:rsidRPr="003107A2">
        <w:rPr>
          <w:b/>
          <w:bCs/>
          <w:caps/>
          <w:szCs w:val="28"/>
          <w:lang w:val="sl-SI"/>
        </w:rPr>
        <w:t>IME ZDRAVILA</w:t>
      </w:r>
    </w:p>
    <w:p w14:paraId="4676AD9F" w14:textId="77777777" w:rsidR="00F96F24" w:rsidRPr="00526BAE" w:rsidRDefault="00F96F24" w:rsidP="00151184">
      <w:pPr>
        <w:rPr>
          <w:lang w:val="sl-SI"/>
        </w:rPr>
      </w:pPr>
      <w:bookmarkStart w:id="154" w:name="_i4i6wkmNHNsKx285LuQCyVsqe"/>
      <w:bookmarkEnd w:id="154"/>
      <w:r w:rsidRPr="00526BAE">
        <w:rPr>
          <w:rFonts w:eastAsia="SimSun"/>
          <w:lang w:val="sl-SI"/>
        </w:rPr>
        <w:t>Veoza 45 mg tablete</w:t>
      </w:r>
    </w:p>
    <w:p w14:paraId="51EF8972" w14:textId="77777777" w:rsidR="00F96F24" w:rsidRPr="00526BAE" w:rsidRDefault="00F96F24" w:rsidP="00065DA6">
      <w:pPr>
        <w:rPr>
          <w:lang w:val="sl-SI"/>
        </w:rPr>
      </w:pPr>
      <w:bookmarkStart w:id="155" w:name="_i4i1Av4EjJpmWHVmFADo8craM"/>
      <w:bookmarkEnd w:id="155"/>
      <w:r w:rsidRPr="00526BAE">
        <w:rPr>
          <w:rFonts w:eastAsia="SimSun"/>
          <w:noProof/>
          <w:lang w:val="sl-SI"/>
        </w:rPr>
        <w:t>fezolinetant</w:t>
      </w:r>
    </w:p>
    <w:p w14:paraId="6D78CEB3"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l-SI"/>
        </w:rPr>
      </w:pPr>
      <w:r w:rsidRPr="00526BAE">
        <w:rPr>
          <w:b/>
          <w:bCs/>
          <w:caps/>
          <w:szCs w:val="28"/>
          <w:lang w:val="sl-SI"/>
        </w:rPr>
        <w:t>2.</w:t>
      </w:r>
      <w:r w:rsidRPr="00526BAE">
        <w:rPr>
          <w:b/>
          <w:bCs/>
          <w:caps/>
          <w:szCs w:val="28"/>
          <w:lang w:val="sl-SI"/>
        </w:rPr>
        <w:tab/>
      </w:r>
      <w:r w:rsidRPr="003107A2">
        <w:rPr>
          <w:b/>
          <w:bCs/>
          <w:caps/>
          <w:szCs w:val="28"/>
          <w:lang w:val="sl-SI"/>
        </w:rPr>
        <w:t>IME IMETNIKA DOVOLJENJA ZA PROMET Z ZDRAVILOM</w:t>
      </w:r>
    </w:p>
    <w:p w14:paraId="4E9EA5A2" w14:textId="77777777" w:rsidR="00F96F24" w:rsidRPr="00526BAE" w:rsidRDefault="00F96F24" w:rsidP="00E04BFB">
      <w:pPr>
        <w:rPr>
          <w:lang w:val="sl-SI"/>
        </w:rPr>
      </w:pPr>
      <w:bookmarkStart w:id="156" w:name="_i4i3f7FQbkKr1i36E2zK1FJIC"/>
      <w:bookmarkEnd w:id="156"/>
      <w:r w:rsidRPr="00A70CAC">
        <w:rPr>
          <w:rFonts w:eastAsia="SimSun"/>
          <w:noProof/>
          <w:lang w:val="fi-FI"/>
        </w:rPr>
        <w:t>Astellas</w:t>
      </w:r>
    </w:p>
    <w:p w14:paraId="37451464"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l-SI"/>
        </w:rPr>
      </w:pPr>
      <w:r w:rsidRPr="00526BAE">
        <w:rPr>
          <w:b/>
          <w:bCs/>
          <w:caps/>
          <w:szCs w:val="28"/>
          <w:lang w:val="sl-SI"/>
        </w:rPr>
        <w:t>3.</w:t>
      </w:r>
      <w:r w:rsidRPr="00526BAE">
        <w:rPr>
          <w:b/>
          <w:bCs/>
          <w:caps/>
          <w:szCs w:val="28"/>
          <w:lang w:val="sl-SI"/>
        </w:rPr>
        <w:tab/>
      </w:r>
      <w:r w:rsidRPr="003107A2">
        <w:rPr>
          <w:b/>
          <w:bCs/>
          <w:caps/>
          <w:szCs w:val="28"/>
          <w:lang w:val="sl-SI"/>
        </w:rPr>
        <w:t>DATUM IZTEKA ROKA UPORABNOSTI ZDRAVILA</w:t>
      </w:r>
    </w:p>
    <w:p w14:paraId="702C0050" w14:textId="77777777" w:rsidR="00F96F24" w:rsidRPr="00526BAE" w:rsidRDefault="00F96F24" w:rsidP="00065DA6">
      <w:pPr>
        <w:rPr>
          <w:lang w:val="sl-SI"/>
        </w:rPr>
      </w:pPr>
      <w:bookmarkStart w:id="157" w:name="_i4i6haKMd1uhfO1xWqP7hsvB3"/>
      <w:bookmarkEnd w:id="157"/>
      <w:r w:rsidRPr="00526BAE">
        <w:rPr>
          <w:rFonts w:eastAsia="SimSun"/>
          <w:lang w:val="sl-SI"/>
        </w:rPr>
        <w:t>EXP</w:t>
      </w:r>
    </w:p>
    <w:p w14:paraId="631501E9" w14:textId="77777777" w:rsidR="00F96F24" w:rsidRPr="00526BAE" w:rsidRDefault="00F96F24">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l-SI"/>
        </w:rPr>
      </w:pPr>
      <w:r w:rsidRPr="00526BAE">
        <w:rPr>
          <w:b/>
          <w:bCs/>
          <w:caps/>
          <w:noProof/>
          <w:szCs w:val="28"/>
          <w:lang w:val="sl-SI"/>
        </w:rPr>
        <w:t>4.</w:t>
      </w:r>
      <w:r w:rsidRPr="00526BAE">
        <w:rPr>
          <w:b/>
          <w:bCs/>
          <w:caps/>
          <w:szCs w:val="28"/>
          <w:lang w:val="sl-SI"/>
        </w:rPr>
        <w:tab/>
      </w:r>
      <w:r w:rsidRPr="003107A2">
        <w:rPr>
          <w:b/>
          <w:bCs/>
          <w:caps/>
          <w:szCs w:val="28"/>
          <w:lang w:val="sl-SI"/>
        </w:rPr>
        <w:t>ŠTEVILKA SERIJE</w:t>
      </w:r>
    </w:p>
    <w:p w14:paraId="37F7236F" w14:textId="77777777" w:rsidR="00F96F24" w:rsidRPr="00526BAE" w:rsidRDefault="00F96F24" w:rsidP="00065DA6">
      <w:pPr>
        <w:rPr>
          <w:lang w:val="sl-SI"/>
        </w:rPr>
      </w:pPr>
      <w:bookmarkStart w:id="158" w:name="_i4i77X1naPGQjsUHQSXnz0F1G"/>
      <w:bookmarkEnd w:id="158"/>
      <w:r w:rsidRPr="00526BAE">
        <w:rPr>
          <w:rFonts w:eastAsia="SimSun"/>
          <w:noProof/>
          <w:lang w:val="sl-SI"/>
        </w:rPr>
        <w:t>Lot</w:t>
      </w:r>
    </w:p>
    <w:p w14:paraId="1F17205C" w14:textId="77777777" w:rsidR="00F96F24" w:rsidRPr="00526BAE" w:rsidRDefault="00F96F24" w:rsidP="003107A2">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sl-SI"/>
        </w:rPr>
      </w:pPr>
      <w:r w:rsidRPr="00526BAE">
        <w:rPr>
          <w:b/>
          <w:bCs/>
          <w:caps/>
          <w:szCs w:val="28"/>
          <w:lang w:val="sl-SI"/>
        </w:rPr>
        <w:t>5.</w:t>
      </w:r>
      <w:r w:rsidRPr="00526BAE">
        <w:rPr>
          <w:b/>
          <w:bCs/>
          <w:caps/>
          <w:szCs w:val="28"/>
          <w:lang w:val="sl-SI"/>
        </w:rPr>
        <w:tab/>
        <w:t>DRUGI PODATKI</w:t>
      </w:r>
    </w:p>
    <w:p w14:paraId="55412464" w14:textId="2BBF6BC1" w:rsidR="00F96F24" w:rsidRPr="00526BAE" w:rsidRDefault="00F96F24" w:rsidP="00151184">
      <w:pPr>
        <w:rPr>
          <w:lang w:val="sl-SI"/>
        </w:rPr>
      </w:pPr>
      <w:bookmarkStart w:id="159" w:name="_i4i2mYBEDrKuUu5XjSnfZMWRW"/>
      <w:bookmarkStart w:id="160" w:name="_i4i38rt7M7U5EFiIIPRifvYGL"/>
      <w:bookmarkStart w:id="161" w:name="_i4i7ECRSxOeJMzaC1laFAbJy9"/>
      <w:bookmarkEnd w:id="159"/>
      <w:bookmarkEnd w:id="160"/>
      <w:bookmarkEnd w:id="161"/>
      <w:r w:rsidRPr="00526BAE">
        <w:rPr>
          <w:lang w:val="sl-SI"/>
        </w:rPr>
        <w:t xml:space="preserve"> </w:t>
      </w:r>
    </w:p>
    <w:p w14:paraId="3F1DE84B" w14:textId="6D7B9FCB" w:rsidR="00F96F24" w:rsidRPr="00526BAE" w:rsidRDefault="00F96F24" w:rsidP="00B135F6">
      <w:pPr>
        <w:rPr>
          <w:noProof/>
          <w:lang w:val="sl-SI"/>
        </w:rPr>
      </w:pPr>
      <w:r w:rsidRPr="00526BAE">
        <w:rPr>
          <w:noProof/>
          <w:lang w:val="sl-SI"/>
        </w:rPr>
        <w:br w:type="page"/>
      </w:r>
    </w:p>
    <w:p w14:paraId="79656886" w14:textId="77777777" w:rsidR="00F96F24" w:rsidRPr="00526BAE" w:rsidRDefault="00F96F24" w:rsidP="00B24F0C">
      <w:pPr>
        <w:rPr>
          <w:lang w:val="sl-SI"/>
        </w:rPr>
      </w:pPr>
    </w:p>
    <w:p w14:paraId="4267D05F" w14:textId="77777777" w:rsidR="00F96F24" w:rsidRPr="00526BAE" w:rsidRDefault="00F96F24" w:rsidP="00B24F0C">
      <w:pPr>
        <w:rPr>
          <w:lang w:val="sl-SI"/>
        </w:rPr>
      </w:pPr>
    </w:p>
    <w:p w14:paraId="23B1915F" w14:textId="77777777" w:rsidR="00F96F24" w:rsidRPr="00526BAE" w:rsidRDefault="00F96F24" w:rsidP="00B24F0C">
      <w:pPr>
        <w:rPr>
          <w:lang w:val="sl-SI"/>
        </w:rPr>
      </w:pPr>
    </w:p>
    <w:p w14:paraId="6E22C093" w14:textId="77777777" w:rsidR="00F96F24" w:rsidRPr="00526BAE" w:rsidRDefault="00F96F24" w:rsidP="00B24F0C">
      <w:pPr>
        <w:rPr>
          <w:lang w:val="sl-SI"/>
        </w:rPr>
      </w:pPr>
    </w:p>
    <w:p w14:paraId="4642CA27" w14:textId="77777777" w:rsidR="00F96F24" w:rsidRPr="00526BAE" w:rsidRDefault="00F96F24" w:rsidP="00B24F0C">
      <w:pPr>
        <w:rPr>
          <w:lang w:val="sl-SI"/>
        </w:rPr>
      </w:pPr>
    </w:p>
    <w:p w14:paraId="0B5212A9" w14:textId="77777777" w:rsidR="00F96F24" w:rsidRPr="00526BAE" w:rsidRDefault="00F96F24" w:rsidP="00B24F0C">
      <w:pPr>
        <w:rPr>
          <w:lang w:val="sl-SI"/>
        </w:rPr>
      </w:pPr>
    </w:p>
    <w:p w14:paraId="66A2A4B9" w14:textId="77777777" w:rsidR="00F96F24" w:rsidRPr="00526BAE" w:rsidRDefault="00F96F24" w:rsidP="00B24F0C">
      <w:pPr>
        <w:rPr>
          <w:lang w:val="sl-SI"/>
        </w:rPr>
      </w:pPr>
    </w:p>
    <w:p w14:paraId="08964A6A" w14:textId="77777777" w:rsidR="00F96F24" w:rsidRPr="00526BAE" w:rsidRDefault="00F96F24" w:rsidP="00B24F0C">
      <w:pPr>
        <w:rPr>
          <w:lang w:val="sl-SI"/>
        </w:rPr>
      </w:pPr>
    </w:p>
    <w:p w14:paraId="08B18BFE" w14:textId="77777777" w:rsidR="00F96F24" w:rsidRPr="00526BAE" w:rsidRDefault="00F96F24" w:rsidP="00B24F0C">
      <w:pPr>
        <w:rPr>
          <w:lang w:val="sl-SI"/>
        </w:rPr>
      </w:pPr>
    </w:p>
    <w:p w14:paraId="1E544DB1" w14:textId="77777777" w:rsidR="00F96F24" w:rsidRPr="00526BAE" w:rsidRDefault="00F96F24" w:rsidP="00B24F0C">
      <w:pPr>
        <w:rPr>
          <w:lang w:val="sl-SI"/>
        </w:rPr>
      </w:pPr>
    </w:p>
    <w:p w14:paraId="23353E8B" w14:textId="77777777" w:rsidR="00F96F24" w:rsidRPr="00526BAE" w:rsidRDefault="00F96F24" w:rsidP="00B24F0C">
      <w:pPr>
        <w:rPr>
          <w:lang w:val="sl-SI"/>
        </w:rPr>
      </w:pPr>
    </w:p>
    <w:p w14:paraId="4CAD19A9" w14:textId="77777777" w:rsidR="00F96F24" w:rsidRPr="00526BAE" w:rsidRDefault="00F96F24" w:rsidP="00B24F0C">
      <w:pPr>
        <w:rPr>
          <w:lang w:val="sl-SI"/>
        </w:rPr>
      </w:pPr>
    </w:p>
    <w:p w14:paraId="27BE46F5" w14:textId="77777777" w:rsidR="00F96F24" w:rsidRPr="00526BAE" w:rsidRDefault="00F96F24" w:rsidP="00B24F0C">
      <w:pPr>
        <w:rPr>
          <w:lang w:val="sl-SI"/>
        </w:rPr>
      </w:pPr>
    </w:p>
    <w:p w14:paraId="49B4E152" w14:textId="77777777" w:rsidR="00F96F24" w:rsidRPr="00526BAE" w:rsidRDefault="00F96F24" w:rsidP="00B24F0C">
      <w:pPr>
        <w:rPr>
          <w:lang w:val="sl-SI"/>
        </w:rPr>
      </w:pPr>
    </w:p>
    <w:p w14:paraId="3B34E918" w14:textId="77777777" w:rsidR="00F96F24" w:rsidRPr="00526BAE" w:rsidRDefault="00F96F24" w:rsidP="00B24F0C">
      <w:pPr>
        <w:rPr>
          <w:lang w:val="sl-SI"/>
        </w:rPr>
      </w:pPr>
    </w:p>
    <w:p w14:paraId="77DF238B" w14:textId="77777777" w:rsidR="00F96F24" w:rsidRPr="00526BAE" w:rsidRDefault="00F96F24" w:rsidP="00B24F0C">
      <w:pPr>
        <w:rPr>
          <w:lang w:val="sl-SI"/>
        </w:rPr>
      </w:pPr>
    </w:p>
    <w:p w14:paraId="466385EE" w14:textId="77777777" w:rsidR="00F96F24" w:rsidRPr="00526BAE" w:rsidRDefault="00F96F24" w:rsidP="00B24F0C">
      <w:pPr>
        <w:rPr>
          <w:lang w:val="sl-SI"/>
        </w:rPr>
      </w:pPr>
    </w:p>
    <w:p w14:paraId="7315CDCE" w14:textId="77777777" w:rsidR="00F96F24" w:rsidRPr="00526BAE" w:rsidRDefault="00F96F24" w:rsidP="00B24F0C">
      <w:pPr>
        <w:rPr>
          <w:lang w:val="sl-SI"/>
        </w:rPr>
      </w:pPr>
    </w:p>
    <w:p w14:paraId="26854994" w14:textId="77777777" w:rsidR="00F96F24" w:rsidRPr="00526BAE" w:rsidRDefault="00F96F24" w:rsidP="00B24F0C">
      <w:pPr>
        <w:rPr>
          <w:lang w:val="sl-SI"/>
        </w:rPr>
      </w:pPr>
    </w:p>
    <w:p w14:paraId="6264826A" w14:textId="77777777" w:rsidR="00F96F24" w:rsidRPr="00526BAE" w:rsidRDefault="00F96F24" w:rsidP="00B24F0C">
      <w:pPr>
        <w:rPr>
          <w:lang w:val="sl-SI"/>
        </w:rPr>
      </w:pPr>
    </w:p>
    <w:p w14:paraId="44EBF992" w14:textId="77777777" w:rsidR="00F96F24" w:rsidRPr="00526BAE" w:rsidRDefault="00F96F24" w:rsidP="00B24F0C">
      <w:pPr>
        <w:rPr>
          <w:lang w:val="sl-SI"/>
        </w:rPr>
      </w:pPr>
    </w:p>
    <w:p w14:paraId="2BD22072" w14:textId="77777777" w:rsidR="00F96F24" w:rsidRPr="00526BAE" w:rsidRDefault="00F96F24" w:rsidP="00B24F0C">
      <w:pPr>
        <w:rPr>
          <w:lang w:val="sl-SI"/>
        </w:rPr>
      </w:pPr>
    </w:p>
    <w:p w14:paraId="3733770D" w14:textId="22591A60" w:rsidR="00F96F24" w:rsidRPr="00526BAE" w:rsidRDefault="00F96F24">
      <w:pPr>
        <w:pStyle w:val="TitleA"/>
        <w:rPr>
          <w:lang w:val="sl-SI"/>
        </w:rPr>
      </w:pPr>
      <w:r w:rsidRPr="00526BAE">
        <w:rPr>
          <w:lang w:val="sl-SI"/>
        </w:rPr>
        <w:t>B. NAVODILO ZA UPORABO</w:t>
      </w:r>
    </w:p>
    <w:p w14:paraId="4C6B0C0F" w14:textId="32C86206" w:rsidR="00F96F24" w:rsidRPr="00526BAE" w:rsidRDefault="00F96F24" w:rsidP="00B135F6">
      <w:pPr>
        <w:rPr>
          <w:noProof/>
          <w:lang w:val="sl-SI"/>
        </w:rPr>
      </w:pPr>
      <w:r w:rsidRPr="00526BAE">
        <w:rPr>
          <w:noProof/>
          <w:lang w:val="sl-SI"/>
        </w:rPr>
        <w:br w:type="page"/>
      </w:r>
    </w:p>
    <w:p w14:paraId="41BA693A" w14:textId="5703D4A5" w:rsidR="00F96F24" w:rsidRPr="00526BAE" w:rsidRDefault="00F96F24">
      <w:pPr>
        <w:keepNext/>
        <w:keepLines/>
        <w:jc w:val="center"/>
        <w:rPr>
          <w:b/>
          <w:bCs/>
          <w:color w:val="000000" w:themeColor="text1"/>
          <w:szCs w:val="26"/>
          <w:lang w:val="sl-SI"/>
        </w:rPr>
      </w:pPr>
      <w:r w:rsidRPr="00526BAE">
        <w:rPr>
          <w:b/>
          <w:color w:val="000000" w:themeColor="text1"/>
          <w:szCs w:val="26"/>
          <w:lang w:val="sl-SI"/>
        </w:rPr>
        <w:lastRenderedPageBreak/>
        <w:t>Navodilo za uporabo</w:t>
      </w:r>
      <w:r w:rsidRPr="00526BAE">
        <w:rPr>
          <w:b/>
          <w:bCs/>
          <w:color w:val="000000" w:themeColor="text1"/>
          <w:szCs w:val="26"/>
          <w:lang w:val="sl-SI"/>
        </w:rPr>
        <w:t xml:space="preserve"> </w:t>
      </w:r>
    </w:p>
    <w:p w14:paraId="27639E61" w14:textId="77777777" w:rsidR="00F96F24" w:rsidRPr="00526BAE" w:rsidRDefault="00F96F24" w:rsidP="00CA644A">
      <w:pPr>
        <w:keepNext/>
        <w:keepLines/>
        <w:spacing w:before="220"/>
        <w:jc w:val="center"/>
        <w:rPr>
          <w:rFonts w:ascii="Times New Roman Bold" w:hAnsi="Times New Roman Bold" w:hint="eastAsia"/>
          <w:b/>
          <w:bCs/>
          <w:caps/>
          <w:color w:val="000000" w:themeColor="text1"/>
          <w:sz w:val="24"/>
          <w:szCs w:val="26"/>
          <w:lang w:val="sl-SI"/>
        </w:rPr>
      </w:pPr>
      <w:bookmarkStart w:id="162" w:name="_i4i74x7btTVm9T7XAwJrOBTys"/>
      <w:bookmarkStart w:id="163" w:name="_i4i118gyAiLZhYwQRW5k6axkc"/>
      <w:bookmarkStart w:id="164" w:name="_i4i4Uh5NG7uo6JIytqViIY7dt"/>
      <w:bookmarkEnd w:id="162"/>
      <w:bookmarkEnd w:id="163"/>
      <w:bookmarkEnd w:id="164"/>
      <w:r w:rsidRPr="009406C0">
        <w:rPr>
          <w:b/>
          <w:bCs/>
          <w:color w:val="000000" w:themeColor="text1"/>
          <w:szCs w:val="26"/>
          <w:lang w:val="sl-SI"/>
        </w:rPr>
        <w:t>Veoza 45 mg filmsko obložene tablete</w:t>
      </w:r>
    </w:p>
    <w:p w14:paraId="33BFAD94" w14:textId="77777777" w:rsidR="00F96F24" w:rsidRPr="00526BAE" w:rsidRDefault="00F96F24" w:rsidP="00CA644A">
      <w:pPr>
        <w:spacing w:after="220"/>
        <w:jc w:val="center"/>
        <w:rPr>
          <w:szCs w:val="24"/>
          <w:lang w:val="sl-SI"/>
        </w:rPr>
      </w:pPr>
      <w:bookmarkStart w:id="165" w:name="_i4i2HiL1WgrWd3JgxQifsuAy9"/>
      <w:bookmarkEnd w:id="165"/>
      <w:r w:rsidRPr="00526BAE">
        <w:rPr>
          <w:rFonts w:eastAsia="SimSun"/>
          <w:noProof/>
          <w:szCs w:val="20"/>
          <w:lang w:val="sl-SI"/>
        </w:rPr>
        <w:t>fezolinetant</w:t>
      </w:r>
    </w:p>
    <w:p w14:paraId="5B72E566" w14:textId="77777777" w:rsidR="00F96F24" w:rsidRPr="00603B7D" w:rsidRDefault="00F96F24">
      <w:pPr>
        <w:rPr>
          <w:color w:val="000000" w:themeColor="text1"/>
          <w:lang w:val="sl-SI"/>
        </w:rPr>
      </w:pPr>
      <w:r w:rsidRPr="004502C0">
        <w:rPr>
          <w:noProof/>
          <w:color w:val="000000" w:themeColor="text1"/>
        </w:rPr>
        <w:drawing>
          <wp:inline distT="0" distB="0" distL="0" distR="0" wp14:anchorId="3A713BC1" wp14:editId="250E3840">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371CC">
        <w:rPr>
          <w:lang w:val="sl-SI"/>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r w:rsidRPr="00603B7D">
        <w:rPr>
          <w:lang w:val="sl-SI"/>
        </w:rPr>
        <w:t>.</w:t>
      </w:r>
    </w:p>
    <w:p w14:paraId="61D763B4" w14:textId="77777777" w:rsidR="00F96F24" w:rsidRPr="00603B7D" w:rsidRDefault="00F96F24">
      <w:pPr>
        <w:keepNext/>
        <w:keepLines/>
        <w:spacing w:before="220"/>
        <w:rPr>
          <w:b/>
          <w:bCs/>
          <w:szCs w:val="26"/>
          <w:lang w:val="sl-SI"/>
        </w:rPr>
      </w:pPr>
      <w:bookmarkStart w:id="166" w:name="_i4i2o60CR5YDfFnNMiBCgWpeQ"/>
      <w:bookmarkStart w:id="167" w:name="_i4i7JBpUi6PqYCiULioxyZclE"/>
      <w:bookmarkStart w:id="168" w:name="_i4i0rNs4YheYXvTXvmmytK6ds"/>
      <w:bookmarkEnd w:id="166"/>
      <w:bookmarkEnd w:id="167"/>
      <w:bookmarkEnd w:id="168"/>
      <w:r w:rsidRPr="00603B7D">
        <w:rPr>
          <w:b/>
          <w:bCs/>
          <w:szCs w:val="26"/>
          <w:lang w:val="sl-SI"/>
        </w:rPr>
        <w:t>Pred začetkom jemanja zdravila natančno preberite navodilo, ker vsebuje za vas pomembne podatke!</w:t>
      </w:r>
    </w:p>
    <w:p w14:paraId="1F18CE94" w14:textId="77777777" w:rsidR="00F96F24" w:rsidRPr="0093358E" w:rsidRDefault="00F96F24" w:rsidP="00704382">
      <w:pPr>
        <w:numPr>
          <w:ilvl w:val="0"/>
          <w:numId w:val="44"/>
        </w:numPr>
        <w:ind w:left="540" w:hanging="547"/>
        <w:rPr>
          <w:szCs w:val="24"/>
          <w:lang w:val="it-IT"/>
        </w:rPr>
      </w:pPr>
      <w:r w:rsidRPr="0093358E">
        <w:rPr>
          <w:szCs w:val="24"/>
          <w:lang w:val="it-IT" w:eastAsia="en-CA"/>
        </w:rPr>
        <w:t>Navodilo shranite. Morda ga boste želeli ponovno prebrati.</w:t>
      </w:r>
      <w:bookmarkStart w:id="169" w:name="_i4i0jSbGBdHOoCTJ9bXbXnPNn"/>
      <w:bookmarkEnd w:id="169"/>
    </w:p>
    <w:p w14:paraId="15B9C39C" w14:textId="77777777" w:rsidR="00F96F24" w:rsidRPr="0093358E" w:rsidRDefault="00F96F24" w:rsidP="00704382">
      <w:pPr>
        <w:numPr>
          <w:ilvl w:val="0"/>
          <w:numId w:val="44"/>
        </w:numPr>
        <w:ind w:left="540" w:hanging="547"/>
        <w:rPr>
          <w:szCs w:val="24"/>
          <w:lang w:val="it-IT"/>
        </w:rPr>
      </w:pPr>
      <w:r w:rsidRPr="0093358E">
        <w:rPr>
          <w:szCs w:val="24"/>
          <w:lang w:val="it-IT" w:eastAsia="en-CA"/>
        </w:rPr>
        <w:t>Če imate dodatna vprašanja, se posvetujte z zdravnikom ali farmacevtom.</w:t>
      </w:r>
    </w:p>
    <w:p w14:paraId="1291E1DC" w14:textId="77777777" w:rsidR="00F96F24" w:rsidRPr="00526BAE" w:rsidRDefault="00F96F24" w:rsidP="00704382">
      <w:pPr>
        <w:numPr>
          <w:ilvl w:val="0"/>
          <w:numId w:val="44"/>
        </w:numPr>
        <w:ind w:left="540" w:hanging="547"/>
        <w:rPr>
          <w:szCs w:val="24"/>
          <w:lang w:val="it-IT"/>
        </w:rPr>
      </w:pPr>
      <w:r w:rsidRPr="00526BAE">
        <w:rPr>
          <w:szCs w:val="24"/>
          <w:lang w:val="it-IT"/>
        </w:rPr>
        <w:t>Zdravilo je bilo predpisano vam osebno in ga ne smete dajati drugim. Njim bi lahko celo škodovalo, čeprav imajo znake bolezni, podobne vašim.</w:t>
      </w:r>
    </w:p>
    <w:p w14:paraId="01927284" w14:textId="77777777" w:rsidR="00F96F24" w:rsidRDefault="00F96F24" w:rsidP="00704382">
      <w:pPr>
        <w:numPr>
          <w:ilvl w:val="0"/>
          <w:numId w:val="44"/>
        </w:numPr>
        <w:ind w:left="540" w:hanging="547"/>
        <w:rPr>
          <w:szCs w:val="24"/>
          <w:lang w:val="en-GB"/>
        </w:rPr>
      </w:pPr>
      <w:r w:rsidRPr="00051B8A">
        <w:rPr>
          <w:szCs w:val="24"/>
          <w:lang w:val="sl-SI"/>
        </w:rPr>
        <w:t>Če opazite kateri koli neželeni učinek, se posvetujte z zdravnikom ali farmacevtom. Posvetujte se tudi, če opazite katere koli neželene učinke, ki niso navedeni v tem navodilu. Glejte poglavje 4</w:t>
      </w:r>
      <w:r w:rsidRPr="001E1DB4">
        <w:rPr>
          <w:szCs w:val="24"/>
          <w:lang w:eastAsia="en-CA"/>
        </w:rPr>
        <w:t>.</w:t>
      </w:r>
    </w:p>
    <w:p w14:paraId="6A3FF144" w14:textId="77777777" w:rsidR="00F96F24" w:rsidRDefault="00F96F24">
      <w:pPr>
        <w:keepNext/>
        <w:keepLines/>
        <w:spacing w:before="220" w:after="220"/>
        <w:rPr>
          <w:b/>
          <w:bCs/>
          <w:szCs w:val="26"/>
          <w:lang w:val="en-GB"/>
        </w:rPr>
      </w:pPr>
      <w:r w:rsidRPr="001E1DB4">
        <w:rPr>
          <w:b/>
          <w:bCs/>
          <w:szCs w:val="26"/>
          <w:lang w:val="en-CA"/>
        </w:rPr>
        <w:t xml:space="preserve">Kaj </w:t>
      </w:r>
      <w:proofErr w:type="spellStart"/>
      <w:r w:rsidRPr="001E1DB4">
        <w:rPr>
          <w:b/>
          <w:bCs/>
          <w:szCs w:val="26"/>
          <w:lang w:val="en-CA"/>
        </w:rPr>
        <w:t>vsebuje</w:t>
      </w:r>
      <w:proofErr w:type="spellEnd"/>
      <w:r w:rsidRPr="001E1DB4">
        <w:rPr>
          <w:b/>
          <w:bCs/>
          <w:szCs w:val="26"/>
          <w:lang w:val="en-CA"/>
        </w:rPr>
        <w:t xml:space="preserve"> </w:t>
      </w:r>
      <w:proofErr w:type="spellStart"/>
      <w:r w:rsidRPr="001E1DB4">
        <w:rPr>
          <w:b/>
          <w:bCs/>
          <w:szCs w:val="26"/>
          <w:lang w:val="en-CA"/>
        </w:rPr>
        <w:t>navodilo</w:t>
      </w:r>
      <w:proofErr w:type="spellEnd"/>
    </w:p>
    <w:p w14:paraId="3217AA34" w14:textId="77777777" w:rsidR="00F96F24" w:rsidRPr="00902439" w:rsidRDefault="00F96F24">
      <w:pPr>
        <w:ind w:left="540" w:hanging="540"/>
        <w:rPr>
          <w:lang w:val="nl-NL"/>
        </w:rPr>
      </w:pPr>
      <w:r w:rsidRPr="00902439">
        <w:rPr>
          <w:lang w:val="nl-NL"/>
        </w:rPr>
        <w:t>1.</w:t>
      </w:r>
      <w:r w:rsidRPr="00902439">
        <w:rPr>
          <w:lang w:val="nl-NL"/>
        </w:rPr>
        <w:tab/>
      </w:r>
      <w:proofErr w:type="spellStart"/>
      <w:r w:rsidRPr="00902439">
        <w:rPr>
          <w:lang w:val="nl-NL"/>
        </w:rPr>
        <w:t>Kaj</w:t>
      </w:r>
      <w:proofErr w:type="spellEnd"/>
      <w:r w:rsidRPr="00902439">
        <w:rPr>
          <w:lang w:val="nl-NL"/>
        </w:rPr>
        <w:t xml:space="preserve"> je </w:t>
      </w:r>
      <w:proofErr w:type="spellStart"/>
      <w:r w:rsidRPr="00902439">
        <w:rPr>
          <w:lang w:val="nl-NL"/>
        </w:rPr>
        <w:t>zdravilo</w:t>
      </w:r>
      <w:proofErr w:type="spellEnd"/>
      <w:r w:rsidRPr="00902439">
        <w:rPr>
          <w:lang w:val="nl-NL"/>
        </w:rPr>
        <w:t xml:space="preserve"> </w:t>
      </w:r>
      <w:r w:rsidRPr="00902439">
        <w:rPr>
          <w:noProof/>
          <w:lang w:val="nl-NL"/>
        </w:rPr>
        <w:t>Veoza</w:t>
      </w:r>
      <w:r w:rsidRPr="00902439">
        <w:rPr>
          <w:lang w:val="nl-NL"/>
        </w:rPr>
        <w:t xml:space="preserve"> in za </w:t>
      </w:r>
      <w:proofErr w:type="spellStart"/>
      <w:r w:rsidRPr="00902439">
        <w:rPr>
          <w:lang w:val="nl-NL"/>
        </w:rPr>
        <w:t>kaj</w:t>
      </w:r>
      <w:proofErr w:type="spellEnd"/>
      <w:r w:rsidRPr="00902439">
        <w:rPr>
          <w:lang w:val="nl-NL"/>
        </w:rPr>
        <w:t xml:space="preserve"> ga </w:t>
      </w:r>
      <w:proofErr w:type="spellStart"/>
      <w:r w:rsidRPr="00902439">
        <w:rPr>
          <w:lang w:val="nl-NL"/>
        </w:rPr>
        <w:t>uporabljamo</w:t>
      </w:r>
      <w:bookmarkStart w:id="170" w:name="_i4i54cAwUyXtHFANXaoQ2V7BK"/>
      <w:bookmarkEnd w:id="170"/>
      <w:proofErr w:type="spellEnd"/>
    </w:p>
    <w:p w14:paraId="50E94C6E" w14:textId="77777777" w:rsidR="00F96F24" w:rsidRPr="00526BAE" w:rsidRDefault="00F96F24">
      <w:pPr>
        <w:ind w:left="540" w:hanging="540"/>
        <w:rPr>
          <w:lang w:val="it-IT"/>
        </w:rPr>
      </w:pPr>
      <w:bookmarkStart w:id="171" w:name="_i4i36n9ZM8e6FSfx81QxaBhCg"/>
      <w:bookmarkEnd w:id="171"/>
      <w:r w:rsidRPr="00526BAE">
        <w:rPr>
          <w:lang w:val="it-IT"/>
        </w:rPr>
        <w:t>2.</w:t>
      </w:r>
      <w:r w:rsidRPr="00526BAE">
        <w:rPr>
          <w:lang w:val="it-IT"/>
        </w:rPr>
        <w:tab/>
        <w:t xml:space="preserve">Kaj morate vedeti, preden boste vzeli zdravilo </w:t>
      </w:r>
      <w:r w:rsidRPr="00526BAE">
        <w:rPr>
          <w:noProof/>
          <w:lang w:val="it-IT"/>
        </w:rPr>
        <w:t>Veoza</w:t>
      </w:r>
    </w:p>
    <w:p w14:paraId="2125F300" w14:textId="77777777" w:rsidR="00F96F24" w:rsidRPr="00526BAE" w:rsidRDefault="00F96F24">
      <w:pPr>
        <w:ind w:left="540" w:hanging="540"/>
        <w:rPr>
          <w:lang w:val="it-IT"/>
        </w:rPr>
      </w:pPr>
      <w:bookmarkStart w:id="172" w:name="_i4i7KzFqL0FmOqRruDR37jQH0"/>
      <w:bookmarkEnd w:id="172"/>
      <w:r w:rsidRPr="00526BAE">
        <w:rPr>
          <w:lang w:val="it-IT"/>
        </w:rPr>
        <w:t>3.</w:t>
      </w:r>
      <w:r w:rsidRPr="00526BAE">
        <w:rPr>
          <w:lang w:val="it-IT"/>
        </w:rPr>
        <w:tab/>
        <w:t xml:space="preserve">Kako jemati zdravilo </w:t>
      </w:r>
      <w:r w:rsidRPr="00526BAE">
        <w:rPr>
          <w:noProof/>
          <w:lang w:val="it-IT"/>
        </w:rPr>
        <w:t>Veoza</w:t>
      </w:r>
    </w:p>
    <w:p w14:paraId="47E81513" w14:textId="77777777" w:rsidR="00F96F24" w:rsidRPr="00526BAE" w:rsidRDefault="00F96F24">
      <w:pPr>
        <w:ind w:left="540" w:hanging="540"/>
        <w:rPr>
          <w:lang w:val="it-IT"/>
        </w:rPr>
      </w:pPr>
      <w:r w:rsidRPr="00526BAE">
        <w:rPr>
          <w:lang w:val="it-IT"/>
        </w:rPr>
        <w:t>4.</w:t>
      </w:r>
      <w:r w:rsidRPr="00526BAE">
        <w:rPr>
          <w:lang w:val="it-IT"/>
        </w:rPr>
        <w:tab/>
        <w:t>Možni neželeni učinki</w:t>
      </w:r>
      <w:bookmarkStart w:id="173" w:name="_i4i1dyyclzhTGUXCzjcqcnmjN"/>
      <w:bookmarkEnd w:id="173"/>
    </w:p>
    <w:p w14:paraId="2D7D5E15" w14:textId="77777777" w:rsidR="00F96F24" w:rsidRPr="00526BAE" w:rsidRDefault="00F96F24">
      <w:pPr>
        <w:ind w:left="540" w:hanging="540"/>
        <w:rPr>
          <w:lang w:val="it-IT"/>
        </w:rPr>
      </w:pPr>
      <w:r w:rsidRPr="00526BAE">
        <w:rPr>
          <w:lang w:val="it-IT"/>
        </w:rPr>
        <w:t>5.</w:t>
      </w:r>
      <w:r w:rsidRPr="00526BAE">
        <w:rPr>
          <w:lang w:val="it-IT"/>
        </w:rPr>
        <w:tab/>
        <w:t xml:space="preserve">Shranjevanje zdravila </w:t>
      </w:r>
      <w:r w:rsidRPr="00526BAE">
        <w:rPr>
          <w:noProof/>
          <w:lang w:val="it-IT"/>
        </w:rPr>
        <w:t>Veoza</w:t>
      </w:r>
      <w:bookmarkStart w:id="174" w:name="_i4i3OtMXVxYieqvoRaIM6Zwl7"/>
      <w:bookmarkEnd w:id="174"/>
    </w:p>
    <w:p w14:paraId="3D8F1FD9" w14:textId="77777777" w:rsidR="00F96F24" w:rsidRPr="00526BAE" w:rsidRDefault="00F96F24">
      <w:pPr>
        <w:ind w:left="540" w:hanging="540"/>
        <w:rPr>
          <w:lang w:val="it-IT"/>
        </w:rPr>
      </w:pPr>
      <w:r w:rsidRPr="00526BAE">
        <w:rPr>
          <w:lang w:val="it-IT"/>
        </w:rPr>
        <w:t>6.</w:t>
      </w:r>
      <w:r w:rsidRPr="00526BAE">
        <w:rPr>
          <w:lang w:val="it-IT"/>
        </w:rPr>
        <w:tab/>
        <w:t>Vsebina pakiranja in dodatne informacije</w:t>
      </w:r>
    </w:p>
    <w:p w14:paraId="36C5A7F7" w14:textId="77777777" w:rsidR="00F96F24" w:rsidRPr="00526BAE" w:rsidRDefault="00F96F24" w:rsidP="00C90039">
      <w:pPr>
        <w:keepNext/>
        <w:keepLines/>
        <w:spacing w:before="440" w:after="220"/>
        <w:ind w:left="540" w:hanging="547"/>
        <w:rPr>
          <w:b/>
          <w:bCs/>
          <w:szCs w:val="28"/>
          <w:lang w:val="it-IT"/>
        </w:rPr>
      </w:pPr>
      <w:bookmarkStart w:id="175" w:name="_i4i6Oq8gY7Y8fIs8mS5XjFimv"/>
      <w:bookmarkStart w:id="176" w:name="_i4i3XAXcvPohfuKCuPdC7qYY2"/>
      <w:bookmarkStart w:id="177" w:name="_i4i6fzhJur9attakZYA875tcG"/>
      <w:bookmarkEnd w:id="175"/>
      <w:bookmarkEnd w:id="176"/>
      <w:bookmarkEnd w:id="177"/>
      <w:r w:rsidRPr="00526BAE">
        <w:rPr>
          <w:b/>
          <w:bCs/>
          <w:szCs w:val="28"/>
          <w:lang w:val="it-IT"/>
        </w:rPr>
        <w:t>1.</w:t>
      </w:r>
      <w:r w:rsidRPr="00526BAE">
        <w:rPr>
          <w:b/>
          <w:bCs/>
          <w:szCs w:val="28"/>
          <w:lang w:val="it-IT"/>
        </w:rPr>
        <w:tab/>
        <w:t xml:space="preserve">Kaj je zdravilo </w:t>
      </w:r>
      <w:r w:rsidRPr="00526BAE">
        <w:rPr>
          <w:b/>
          <w:bCs/>
          <w:noProof/>
          <w:szCs w:val="28"/>
          <w:lang w:val="it-IT"/>
        </w:rPr>
        <w:t>Veoza</w:t>
      </w:r>
      <w:r w:rsidRPr="00526BAE">
        <w:rPr>
          <w:b/>
          <w:bCs/>
          <w:szCs w:val="28"/>
          <w:lang w:val="it-IT"/>
        </w:rPr>
        <w:t xml:space="preserve"> in za kaj ga uporabljamo</w:t>
      </w:r>
    </w:p>
    <w:p w14:paraId="57C98A4B" w14:textId="77777777" w:rsidR="00F96F24" w:rsidRPr="00A36977" w:rsidRDefault="00F96F24" w:rsidP="00A36977">
      <w:pPr>
        <w:rPr>
          <w:rFonts w:eastAsia="SimSun" w:cs="Arial"/>
          <w:noProof/>
          <w:lang w:val="sl-SI"/>
        </w:rPr>
      </w:pPr>
      <w:bookmarkStart w:id="178" w:name="_i4i34iQRMzMgRV8h8S7dmL8rK"/>
      <w:bookmarkEnd w:id="178"/>
      <w:r w:rsidRPr="00A36977">
        <w:rPr>
          <w:rFonts w:eastAsia="SimSun" w:cs="Arial"/>
          <w:noProof/>
          <w:lang w:val="sl-SI"/>
        </w:rPr>
        <w:t>Zdravilo Veoza vsebuje učinkovino fezolinetant. Zdravilo Veoza je nehormonsko zdravilo, ki se uporablja pri ženskah v menopavzi za zmanjšanje zmernih do hudih vazomotoričnih simptomov, povezanih z menopavzo. Vazomotorični simptomi so znani tudi kot vročinski valovi ali nočno znojenje.</w:t>
      </w:r>
    </w:p>
    <w:p w14:paraId="69CB37BC" w14:textId="77777777" w:rsidR="00F96F24" w:rsidRPr="00A36977" w:rsidRDefault="00F96F24" w:rsidP="00A36977">
      <w:pPr>
        <w:rPr>
          <w:rFonts w:eastAsia="SimSun" w:cs="Arial"/>
          <w:noProof/>
          <w:lang w:val="sl-SI"/>
        </w:rPr>
      </w:pPr>
    </w:p>
    <w:p w14:paraId="342614FE" w14:textId="77777777" w:rsidR="00F96F24" w:rsidRPr="00603B7D" w:rsidRDefault="00F96F24" w:rsidP="00A36977">
      <w:pPr>
        <w:rPr>
          <w:rFonts w:eastAsia="MS Mincho" w:cs="Arial"/>
          <w:lang w:val="sl-SI"/>
        </w:rPr>
      </w:pPr>
      <w:r w:rsidRPr="00A36977">
        <w:rPr>
          <w:rFonts w:eastAsia="SimSun" w:cs="Arial"/>
          <w:noProof/>
          <w:lang w:val="sl-SI"/>
        </w:rPr>
        <w:t>Pred menopavzo obstaja ravnovesje med estrogenom (ženskim spolnim hormonom) in beljakovino, znano kot nevrokinin B (NKB), ki jo proizvajajo možgani in uravnava center za nadzor temperature v možganih. V menopavzi se ravni estrogena zmanjšujejo, zato se to ravnovesje poruši, kar lahko povzroči vazomotorične simptome. Zdravilo Veoza z blokiranjem vezave NKB v vašem centru za uravnavanje temperature zmanjša število in intenzivnost vročinskih valov in nočnega znojenja</w:t>
      </w:r>
      <w:r w:rsidRPr="00603B7D">
        <w:rPr>
          <w:rFonts w:eastAsia="SimSun" w:cs="Arial"/>
          <w:noProof/>
          <w:lang w:val="sl-SI"/>
        </w:rPr>
        <w:t>.</w:t>
      </w:r>
    </w:p>
    <w:p w14:paraId="34002B1E" w14:textId="77777777" w:rsidR="00F96F24" w:rsidRPr="0093358E" w:rsidRDefault="00F96F24" w:rsidP="00C90039">
      <w:pPr>
        <w:keepNext/>
        <w:keepLines/>
        <w:spacing w:before="440" w:after="220"/>
        <w:ind w:left="540" w:hanging="547"/>
        <w:rPr>
          <w:b/>
          <w:bCs/>
          <w:szCs w:val="28"/>
          <w:lang w:val="it-IT"/>
        </w:rPr>
      </w:pPr>
      <w:bookmarkStart w:id="179" w:name="_i4i1zH5E5HuhUasZzNC5iUQfs"/>
      <w:bookmarkStart w:id="180" w:name="_i4i0NeFhpN19wRlT9eNtNwYrq"/>
      <w:bookmarkStart w:id="181" w:name="_i4i5azFCH9wVa8MyvUUvB0lBG"/>
      <w:bookmarkStart w:id="182" w:name="_i4i7YJkuTBOdCn7cewDMYdHF6"/>
      <w:bookmarkStart w:id="183" w:name="_i4i0vZuI6dwuey5VeSr5PVx0q"/>
      <w:bookmarkStart w:id="184" w:name="_i4i72ORGV33hB5WU52QsDVN2L"/>
      <w:bookmarkStart w:id="185" w:name="_i4i0c8nsEEh6lwEUV6OohYesS"/>
      <w:bookmarkEnd w:id="179"/>
      <w:bookmarkEnd w:id="180"/>
      <w:bookmarkEnd w:id="181"/>
      <w:bookmarkEnd w:id="182"/>
      <w:bookmarkEnd w:id="183"/>
      <w:bookmarkEnd w:id="184"/>
      <w:bookmarkEnd w:id="185"/>
      <w:r w:rsidRPr="0093358E">
        <w:rPr>
          <w:b/>
          <w:bCs/>
          <w:szCs w:val="28"/>
          <w:lang w:val="it-IT"/>
        </w:rPr>
        <w:t>2.</w:t>
      </w:r>
      <w:r w:rsidRPr="0093358E">
        <w:rPr>
          <w:b/>
          <w:bCs/>
          <w:szCs w:val="28"/>
          <w:lang w:val="it-IT"/>
        </w:rPr>
        <w:tab/>
        <w:t xml:space="preserve">Kaj morate vedeti, preden boste vzeli zdravilo </w:t>
      </w:r>
      <w:r w:rsidRPr="0093358E">
        <w:rPr>
          <w:b/>
          <w:bCs/>
          <w:noProof/>
          <w:szCs w:val="28"/>
          <w:lang w:val="it-IT"/>
        </w:rPr>
        <w:t>Veoza</w:t>
      </w:r>
    </w:p>
    <w:p w14:paraId="0582E562" w14:textId="77777777" w:rsidR="00F96F24" w:rsidRDefault="00F96F24">
      <w:pPr>
        <w:keepNext/>
        <w:keepLines/>
        <w:spacing w:before="220"/>
        <w:rPr>
          <w:b/>
          <w:bCs/>
          <w:szCs w:val="26"/>
          <w:lang w:val="en-GB"/>
        </w:rPr>
      </w:pPr>
      <w:bookmarkStart w:id="186" w:name="_i4i30nZvABWB3ZwMohZdWNmbZ"/>
      <w:bookmarkEnd w:id="186"/>
      <w:r>
        <w:rPr>
          <w:b/>
          <w:bCs/>
          <w:szCs w:val="26"/>
          <w:lang w:val="en-CA"/>
        </w:rPr>
        <w:t xml:space="preserve">Ne </w:t>
      </w:r>
      <w:proofErr w:type="spellStart"/>
      <w:r>
        <w:rPr>
          <w:b/>
          <w:bCs/>
          <w:szCs w:val="26"/>
          <w:lang w:val="en-CA"/>
        </w:rPr>
        <w:t>jemljite</w:t>
      </w:r>
      <w:proofErr w:type="spellEnd"/>
      <w:r>
        <w:rPr>
          <w:b/>
          <w:bCs/>
          <w:szCs w:val="26"/>
          <w:lang w:val="en-CA"/>
        </w:rPr>
        <w:t xml:space="preserve"> </w:t>
      </w:r>
      <w:proofErr w:type="spellStart"/>
      <w:r>
        <w:rPr>
          <w:b/>
          <w:bCs/>
          <w:szCs w:val="26"/>
          <w:lang w:val="en-CA"/>
        </w:rPr>
        <w:t>zdravila</w:t>
      </w:r>
      <w:proofErr w:type="spellEnd"/>
      <w:r>
        <w:rPr>
          <w:b/>
          <w:bCs/>
          <w:szCs w:val="26"/>
          <w:lang w:val="en-CA"/>
        </w:rPr>
        <w:t xml:space="preserve"> </w:t>
      </w:r>
      <w:r w:rsidRPr="00C90039">
        <w:rPr>
          <w:b/>
          <w:bCs/>
          <w:noProof/>
          <w:szCs w:val="26"/>
          <w:lang w:val="en-CA"/>
        </w:rPr>
        <w:t>Veoza</w:t>
      </w:r>
    </w:p>
    <w:p w14:paraId="09A69F05" w14:textId="77777777" w:rsidR="00F96F24" w:rsidRDefault="00F96F24" w:rsidP="00704382">
      <w:pPr>
        <w:numPr>
          <w:ilvl w:val="0"/>
          <w:numId w:val="44"/>
        </w:numPr>
        <w:ind w:left="540" w:hanging="547"/>
        <w:rPr>
          <w:szCs w:val="24"/>
          <w:lang w:val="en-GB"/>
        </w:rPr>
      </w:pPr>
      <w:proofErr w:type="spellStart"/>
      <w:r w:rsidRPr="001E1DB4">
        <w:rPr>
          <w:szCs w:val="24"/>
          <w:lang w:eastAsia="en-CA"/>
        </w:rPr>
        <w:t>če</w:t>
      </w:r>
      <w:proofErr w:type="spellEnd"/>
      <w:r w:rsidRPr="001E1DB4">
        <w:rPr>
          <w:szCs w:val="24"/>
          <w:lang w:eastAsia="en-CA"/>
        </w:rPr>
        <w:t xml:space="preserve"> </w:t>
      </w:r>
      <w:proofErr w:type="spellStart"/>
      <w:r w:rsidRPr="001E1DB4">
        <w:rPr>
          <w:szCs w:val="24"/>
          <w:lang w:eastAsia="en-CA"/>
        </w:rPr>
        <w:t>ste</w:t>
      </w:r>
      <w:proofErr w:type="spellEnd"/>
      <w:r w:rsidRPr="001E1DB4">
        <w:rPr>
          <w:szCs w:val="24"/>
          <w:lang w:eastAsia="en-CA"/>
        </w:rPr>
        <w:t xml:space="preserve"> </w:t>
      </w:r>
      <w:proofErr w:type="spellStart"/>
      <w:r w:rsidRPr="001E1DB4">
        <w:rPr>
          <w:szCs w:val="24"/>
          <w:lang w:eastAsia="en-CA"/>
        </w:rPr>
        <w:t>alergični</w:t>
      </w:r>
      <w:proofErr w:type="spellEnd"/>
      <w:r w:rsidRPr="001E1DB4">
        <w:rPr>
          <w:szCs w:val="24"/>
          <w:lang w:eastAsia="en-CA"/>
        </w:rPr>
        <w:t xml:space="preserve"> </w:t>
      </w:r>
      <w:proofErr w:type="spellStart"/>
      <w:r w:rsidRPr="001E1DB4">
        <w:rPr>
          <w:szCs w:val="24"/>
          <w:lang w:eastAsia="en-CA"/>
        </w:rPr>
        <w:t>na</w:t>
      </w:r>
      <w:bookmarkStart w:id="187" w:name="_i4i4pX8AeybR0FEraQHb0oJKd"/>
      <w:bookmarkEnd w:id="187"/>
      <w:proofErr w:type="spellEnd"/>
      <w:r>
        <w:rPr>
          <w:szCs w:val="24"/>
          <w:lang w:val="en-GB"/>
        </w:rPr>
        <w:t xml:space="preserve"> </w:t>
      </w:r>
      <w:r w:rsidRPr="00EA3108">
        <w:rPr>
          <w:rFonts w:eastAsia="SimSun"/>
          <w:szCs w:val="24"/>
          <w:lang w:val="sl-SI"/>
        </w:rPr>
        <w:t>fezolinetant ali katero koli sestavino tega zdravila (navedeno v poglavju 6);</w:t>
      </w:r>
    </w:p>
    <w:p w14:paraId="582F420E" w14:textId="77777777" w:rsidR="00F96F24" w:rsidRPr="00C810CE" w:rsidRDefault="00F96F24" w:rsidP="00704382">
      <w:pPr>
        <w:numPr>
          <w:ilvl w:val="0"/>
          <w:numId w:val="44"/>
        </w:numPr>
        <w:ind w:left="547" w:hanging="547"/>
        <w:rPr>
          <w:szCs w:val="24"/>
          <w:lang w:val="en-GB"/>
        </w:rPr>
      </w:pPr>
      <w:r w:rsidRPr="00034110">
        <w:rPr>
          <w:lang w:val="sl-SI"/>
        </w:rPr>
        <w:t>z zdravili, znanimi kot zmerni ali močni zaviralci CYP1A2 (npr. kontraceptivi, ki vsebujejo etinilestradiol, meksiletin, enoksacin, fluvoksamin</w:t>
      </w:r>
      <w:r w:rsidRPr="00034110">
        <w:rPr>
          <w:iCs/>
          <w:lang w:val="sl-SI"/>
        </w:rPr>
        <w:t>)</w:t>
      </w:r>
      <w:r w:rsidRPr="00034110">
        <w:rPr>
          <w:lang w:val="sl-SI"/>
        </w:rPr>
        <w:t>. Ta zdravila lahko zmanjšajo razpad zdravila Veoza v telesu, kar povzroči več neželenih učinkov. Glejte »Druga zdravila in zdravilo Veoza« v nadaljevanju</w:t>
      </w:r>
      <w:r w:rsidRPr="00762B59">
        <w:rPr>
          <w:lang w:val="en-GB"/>
        </w:rPr>
        <w:t>.</w:t>
      </w:r>
    </w:p>
    <w:p w14:paraId="2805F89E" w14:textId="77777777" w:rsidR="00F96F24" w:rsidRPr="0093358E" w:rsidRDefault="00F96F24" w:rsidP="00704382">
      <w:pPr>
        <w:numPr>
          <w:ilvl w:val="0"/>
          <w:numId w:val="44"/>
        </w:numPr>
        <w:ind w:left="547" w:hanging="547"/>
        <w:rPr>
          <w:szCs w:val="24"/>
          <w:lang w:val="it-IT"/>
        </w:rPr>
      </w:pPr>
      <w:r w:rsidRPr="00034110">
        <w:rPr>
          <w:lang w:val="sl-SI"/>
        </w:rPr>
        <w:t>če ste noseči ali menite, da bi lahko bili noseči</w:t>
      </w:r>
      <w:r w:rsidRPr="0093358E">
        <w:rPr>
          <w:lang w:val="it-IT"/>
        </w:rPr>
        <w:t>.</w:t>
      </w:r>
    </w:p>
    <w:p w14:paraId="081F7D99" w14:textId="77777777" w:rsidR="00F96F24" w:rsidRPr="0093358E" w:rsidRDefault="00F96F24">
      <w:pPr>
        <w:keepNext/>
        <w:keepLines/>
        <w:spacing w:before="220"/>
        <w:rPr>
          <w:b/>
          <w:bCs/>
          <w:szCs w:val="26"/>
          <w:lang w:val="it-IT"/>
        </w:rPr>
      </w:pPr>
      <w:bookmarkStart w:id="188" w:name="_i4i7dxPtidsc8EslSC2hncKun"/>
      <w:bookmarkStart w:id="189" w:name="_i4i2hOgK3eCqJhZjhSBMZ9aUn"/>
      <w:bookmarkEnd w:id="188"/>
      <w:bookmarkEnd w:id="189"/>
      <w:r w:rsidRPr="0093358E">
        <w:rPr>
          <w:b/>
          <w:bCs/>
          <w:szCs w:val="26"/>
          <w:lang w:val="it-IT"/>
        </w:rPr>
        <w:lastRenderedPageBreak/>
        <w:t>Opozorila in previdnostni ukrepi</w:t>
      </w:r>
    </w:p>
    <w:p w14:paraId="3B2212E6" w14:textId="77777777" w:rsidR="00F96F24" w:rsidRPr="0093358E" w:rsidRDefault="00F96F24" w:rsidP="009B59BB">
      <w:pPr>
        <w:keepNext/>
        <w:keepLines/>
        <w:numPr>
          <w:ilvl w:val="12"/>
          <w:numId w:val="0"/>
        </w:numPr>
        <w:rPr>
          <w:rFonts w:eastAsia="MS Mincho" w:cs="Myanmar Text"/>
          <w:lang w:val="it-IT"/>
        </w:rPr>
      </w:pPr>
      <w:r w:rsidRPr="0093358E">
        <w:rPr>
          <w:rFonts w:eastAsia="MS Mincho" w:cs="Myanmar Text"/>
          <w:lang w:val="it-IT"/>
        </w:rPr>
        <w:t>Pred začetkom jemanja zdravila Veoza vam bodo za kontrolo delovanja jeter odvzeli vzorec krvi. Ta kontrola se mora v prvih treh mesecih zdravljenja izvajati mesečno, nato pa v rednih intervalih, če to zahteva zdravnik.</w:t>
      </w:r>
    </w:p>
    <w:p w14:paraId="253BE3DD" w14:textId="77777777" w:rsidR="00F96F24" w:rsidRPr="0093358E" w:rsidRDefault="00F96F24" w:rsidP="009B59BB">
      <w:pPr>
        <w:keepNext/>
        <w:keepLines/>
        <w:numPr>
          <w:ilvl w:val="12"/>
          <w:numId w:val="0"/>
        </w:numPr>
        <w:rPr>
          <w:rFonts w:eastAsia="MS Mincho" w:cs="Myanmar Text"/>
          <w:lang w:val="it-IT"/>
        </w:rPr>
      </w:pPr>
    </w:p>
    <w:p w14:paraId="05A154C1" w14:textId="77777777" w:rsidR="00F96F24" w:rsidRPr="0093358E" w:rsidRDefault="00F96F24" w:rsidP="009B59BB">
      <w:pPr>
        <w:keepNext/>
        <w:keepLines/>
        <w:numPr>
          <w:ilvl w:val="12"/>
          <w:numId w:val="0"/>
        </w:numPr>
        <w:rPr>
          <w:rFonts w:eastAsia="SimSun"/>
          <w:noProof/>
          <w:lang w:val="it-IT"/>
        </w:rPr>
      </w:pPr>
      <w:r w:rsidRPr="00085966">
        <w:rPr>
          <w:rFonts w:eastAsia="SimSun"/>
          <w:noProof/>
          <w:lang w:val="sl-SI"/>
        </w:rPr>
        <w:t>Pred začetkom jemanja zdravila Veoza se posvetujte z zdravnikom ali farmacevtom</w:t>
      </w:r>
    </w:p>
    <w:p w14:paraId="193D1DD2" w14:textId="77777777" w:rsidR="00F96F24" w:rsidRPr="0093358E" w:rsidRDefault="00F96F24" w:rsidP="009B59BB">
      <w:pPr>
        <w:keepNext/>
        <w:keepLines/>
        <w:numPr>
          <w:ilvl w:val="12"/>
          <w:numId w:val="0"/>
        </w:numPr>
        <w:ind w:left="540" w:hanging="540"/>
        <w:rPr>
          <w:rFonts w:eastAsia="SimSun"/>
          <w:noProof/>
          <w:lang w:val="it-IT"/>
        </w:rPr>
      </w:pPr>
      <w:r w:rsidRPr="0093358E">
        <w:rPr>
          <w:rFonts w:eastAsia="SimSun"/>
          <w:noProof/>
          <w:lang w:val="it-IT"/>
        </w:rPr>
        <w:t>-</w:t>
      </w:r>
      <w:r w:rsidRPr="0093358E">
        <w:rPr>
          <w:rFonts w:eastAsia="SimSun"/>
          <w:noProof/>
          <w:lang w:val="it-IT"/>
        </w:rPr>
        <w:tab/>
      </w:r>
      <w:r w:rsidRPr="000C059D">
        <w:rPr>
          <w:rFonts w:eastAsia="SimSun"/>
          <w:noProof/>
          <w:lang w:val="sl-SI"/>
        </w:rPr>
        <w:t>zdravnik vas lahko vpraša za vse podatke o vašem predhodnem zdravljenju, vključno s podatki o predhodnem zdravljenju v družini;</w:t>
      </w:r>
    </w:p>
    <w:p w14:paraId="58ADD37C" w14:textId="77777777" w:rsidR="00F96F24" w:rsidRPr="0093358E" w:rsidRDefault="00F96F24" w:rsidP="009B59BB">
      <w:pPr>
        <w:keepNext/>
        <w:keepLines/>
        <w:numPr>
          <w:ilvl w:val="12"/>
          <w:numId w:val="0"/>
        </w:numPr>
        <w:ind w:left="540" w:hanging="540"/>
        <w:rPr>
          <w:rFonts w:eastAsia="SimSun" w:cs="Arial"/>
          <w:lang w:val="it-IT"/>
        </w:rPr>
      </w:pPr>
      <w:r w:rsidRPr="0093358E">
        <w:rPr>
          <w:rFonts w:eastAsia="SimSun"/>
          <w:noProof/>
          <w:lang w:val="it-IT"/>
        </w:rPr>
        <w:t>-</w:t>
      </w:r>
      <w:r w:rsidRPr="0093358E">
        <w:rPr>
          <w:rFonts w:eastAsia="SimSun"/>
          <w:noProof/>
          <w:lang w:val="it-IT"/>
        </w:rPr>
        <w:tab/>
      </w:r>
      <w:r w:rsidRPr="000C059D">
        <w:rPr>
          <w:rFonts w:eastAsia="SimSun" w:cs="Arial"/>
          <w:noProof/>
          <w:lang w:val="sl-SI"/>
        </w:rPr>
        <w:t>če prebolevate bolezen jeter oziroma imate težave z jetri;</w:t>
      </w:r>
    </w:p>
    <w:p w14:paraId="1F971FDB" w14:textId="77777777" w:rsidR="00F96F24" w:rsidRPr="0093358E" w:rsidRDefault="00F96F24" w:rsidP="009B59BB">
      <w:pPr>
        <w:keepNext/>
        <w:keepLines/>
        <w:numPr>
          <w:ilvl w:val="12"/>
          <w:numId w:val="0"/>
        </w:numPr>
        <w:ind w:left="540" w:hanging="540"/>
        <w:rPr>
          <w:rFonts w:eastAsia="SimSun" w:cs="Arial"/>
          <w:lang w:val="it-IT"/>
        </w:rPr>
      </w:pPr>
      <w:r w:rsidRPr="0093358E">
        <w:rPr>
          <w:rFonts w:eastAsia="SimSun"/>
          <w:noProof/>
          <w:lang w:val="it-IT"/>
        </w:rPr>
        <w:t>-</w:t>
      </w:r>
      <w:r w:rsidRPr="0093358E">
        <w:rPr>
          <w:rFonts w:eastAsia="SimSun"/>
          <w:noProof/>
          <w:lang w:val="it-IT"/>
        </w:rPr>
        <w:tab/>
      </w:r>
      <w:r w:rsidRPr="00F56544">
        <w:rPr>
          <w:rFonts w:eastAsia="SimSun"/>
          <w:noProof/>
          <w:lang w:val="sl-SI"/>
        </w:rPr>
        <w:t>če imate težave z ledvicami; zdravnik vam morda ne bo predpisal tega zdravila;</w:t>
      </w:r>
    </w:p>
    <w:p w14:paraId="03ADC5F1" w14:textId="77777777" w:rsidR="00F96F24" w:rsidRPr="0093358E" w:rsidRDefault="00F96F24" w:rsidP="009B59BB">
      <w:pPr>
        <w:keepNext/>
        <w:keepLines/>
        <w:ind w:left="547" w:hanging="547"/>
        <w:rPr>
          <w:rFonts w:eastAsia="SimSun"/>
          <w:noProof/>
          <w:lang w:val="it-IT"/>
        </w:rPr>
      </w:pPr>
      <w:r w:rsidRPr="0093358E">
        <w:rPr>
          <w:rFonts w:eastAsia="SimSun" w:cs="Arial"/>
          <w:noProof/>
          <w:lang w:val="it-IT"/>
        </w:rPr>
        <w:t>-</w:t>
      </w:r>
      <w:r w:rsidRPr="0093358E">
        <w:rPr>
          <w:rFonts w:eastAsia="SimSun" w:cs="Arial"/>
          <w:noProof/>
          <w:lang w:val="it-IT"/>
        </w:rPr>
        <w:tab/>
      </w:r>
      <w:r w:rsidRPr="00607441">
        <w:rPr>
          <w:rFonts w:eastAsia="SimSun"/>
          <w:noProof/>
          <w:lang w:val="sl-SI"/>
        </w:rPr>
        <w:t>če imate ali ste imeli raka dojk ali drugo vrsto raka, povezano z estrogenom; zdravnik vam med zdravljenjem morda ne bo predpisal tega zdravila;</w:t>
      </w:r>
    </w:p>
    <w:p w14:paraId="3C8F5690" w14:textId="77777777" w:rsidR="00F96F24" w:rsidRPr="0093358E" w:rsidRDefault="00F96F24" w:rsidP="009B59BB">
      <w:pPr>
        <w:keepNext/>
        <w:keepLines/>
        <w:ind w:left="547" w:hanging="547"/>
        <w:rPr>
          <w:rFonts w:eastAsia="SimSun"/>
          <w:noProof/>
          <w:lang w:val="it-IT"/>
        </w:rPr>
      </w:pPr>
      <w:r w:rsidRPr="0093358E">
        <w:rPr>
          <w:rFonts w:eastAsia="SimSun"/>
          <w:noProof/>
          <w:lang w:val="it-IT"/>
        </w:rPr>
        <w:t>-</w:t>
      </w:r>
      <w:r w:rsidRPr="0093358E">
        <w:rPr>
          <w:rFonts w:eastAsia="SimSun"/>
          <w:noProof/>
          <w:lang w:val="it-IT"/>
        </w:rPr>
        <w:tab/>
      </w:r>
      <w:r w:rsidRPr="00A46B53">
        <w:rPr>
          <w:rFonts w:eastAsia="SimSun"/>
          <w:noProof/>
          <w:lang w:val="sl-SI"/>
        </w:rPr>
        <w:t>če uporabljate nadomestno hormonsko zdravljenje z estrogenom (zdravila, ki se uporabljajo za zdravljenje simptomov pomanjkanja estrogena); zdravnik vam morda ne bo predpisal tega zdravila;</w:t>
      </w:r>
    </w:p>
    <w:p w14:paraId="61F8AC00" w14:textId="77777777" w:rsidR="00F96F24" w:rsidRPr="0093358E" w:rsidRDefault="00F96F24" w:rsidP="009B59BB">
      <w:pPr>
        <w:keepNext/>
        <w:keepLines/>
        <w:ind w:left="540" w:hanging="547"/>
        <w:rPr>
          <w:rFonts w:eastAsia="SimSun"/>
          <w:noProof/>
          <w:lang w:val="it-IT"/>
        </w:rPr>
      </w:pPr>
      <w:r w:rsidRPr="0093358E">
        <w:rPr>
          <w:rFonts w:eastAsia="SimSun"/>
          <w:noProof/>
          <w:lang w:val="it-IT"/>
        </w:rPr>
        <w:t>-</w:t>
      </w:r>
      <w:r w:rsidRPr="0093358E">
        <w:rPr>
          <w:rFonts w:eastAsia="SimSun"/>
          <w:noProof/>
          <w:lang w:val="it-IT"/>
        </w:rPr>
        <w:tab/>
      </w:r>
      <w:r w:rsidRPr="00A46B53">
        <w:rPr>
          <w:rFonts w:eastAsia="SimSun"/>
          <w:noProof/>
          <w:lang w:val="sl-SI"/>
        </w:rPr>
        <w:t>če ste v preteklosti imeli epileptične napade; zdravnik vam morda ne bo predpisal tega zdravila</w:t>
      </w:r>
      <w:r w:rsidRPr="0093358E">
        <w:rPr>
          <w:rFonts w:eastAsia="SimSun"/>
          <w:noProof/>
          <w:lang w:val="it-IT"/>
        </w:rPr>
        <w:t>.</w:t>
      </w:r>
    </w:p>
    <w:p w14:paraId="1BEB661A" w14:textId="77777777" w:rsidR="00F96F24" w:rsidRPr="0093358E" w:rsidRDefault="00F96F24" w:rsidP="009B59BB">
      <w:pPr>
        <w:keepNext/>
        <w:keepLines/>
        <w:ind w:left="540" w:hanging="547"/>
        <w:rPr>
          <w:rFonts w:eastAsia="SimSun"/>
          <w:noProof/>
          <w:lang w:val="it-IT"/>
        </w:rPr>
      </w:pPr>
    </w:p>
    <w:p w14:paraId="30B8AEB7" w14:textId="77777777" w:rsidR="00F96F24" w:rsidRPr="0093358E" w:rsidRDefault="00F96F24" w:rsidP="00137C67">
      <w:pPr>
        <w:rPr>
          <w:rFonts w:eastAsia="MS Mincho" w:cs="Myanmar Text"/>
          <w:b/>
          <w:bCs/>
          <w:lang w:val="it-IT"/>
        </w:rPr>
      </w:pPr>
      <w:r w:rsidRPr="0093358E">
        <w:rPr>
          <w:rFonts w:eastAsia="MS Mincho" w:cs="Myanmar Text"/>
          <w:b/>
          <w:bCs/>
          <w:lang w:val="it-IT"/>
        </w:rPr>
        <w:t>Zdravnika takoj obvestite, če med zdravljenjem z zdravilom Veoza opazite katerega koli izmed naslednjih znakov in simptomov:</w:t>
      </w:r>
    </w:p>
    <w:p w14:paraId="38136FF5" w14:textId="77777777" w:rsidR="00F96F24" w:rsidRPr="0093358E" w:rsidRDefault="00F96F24" w:rsidP="00704382">
      <w:pPr>
        <w:keepNext/>
        <w:keepLines/>
        <w:numPr>
          <w:ilvl w:val="0"/>
          <w:numId w:val="45"/>
        </w:numPr>
        <w:ind w:left="540" w:hanging="547"/>
        <w:rPr>
          <w:rFonts w:eastAsia="MS Mincho" w:cs="Arial"/>
          <w:color w:val="000000"/>
          <w:lang w:val="it-IT"/>
        </w:rPr>
      </w:pPr>
      <w:r w:rsidRPr="0093358E">
        <w:rPr>
          <w:rFonts w:eastAsia="MS Mincho" w:cs="Myanmar Text"/>
          <w:b/>
          <w:bCs/>
          <w:lang w:val="it-IT"/>
        </w:rPr>
        <w:t>če opazite kakršen koli znak ali simptom težav z jetri.</w:t>
      </w:r>
    </w:p>
    <w:p w14:paraId="5CBADCCC" w14:textId="77777777" w:rsidR="00F96F24" w:rsidRPr="0093358E" w:rsidRDefault="00F96F24" w:rsidP="002302FD">
      <w:pPr>
        <w:keepNext/>
        <w:keepLines/>
        <w:rPr>
          <w:rFonts w:eastAsia="MS Mincho" w:cs="Arial"/>
          <w:color w:val="000000"/>
          <w:lang w:val="it-IT"/>
        </w:rPr>
      </w:pPr>
    </w:p>
    <w:p w14:paraId="07B5734D" w14:textId="77777777" w:rsidR="00F96F24" w:rsidRPr="0093358E" w:rsidRDefault="00F96F24" w:rsidP="002302FD">
      <w:pPr>
        <w:keepNext/>
        <w:keepLines/>
        <w:rPr>
          <w:rFonts w:eastAsia="MS Mincho" w:cs="Arial"/>
          <w:color w:val="000000"/>
          <w:lang w:val="it-IT"/>
        </w:rPr>
      </w:pPr>
      <w:r w:rsidRPr="0093358E">
        <w:rPr>
          <w:rFonts w:eastAsia="MS Mincho" w:cs="Arial"/>
          <w:color w:val="000000"/>
          <w:lang w:val="it-IT"/>
        </w:rPr>
        <w:t>Seznam povezanih simptomov je naveden v poglavju 4. Možni neželeni učinki.</w:t>
      </w:r>
    </w:p>
    <w:p w14:paraId="571507BF" w14:textId="77777777" w:rsidR="00F96F24" w:rsidRPr="0093358E" w:rsidRDefault="00F96F24">
      <w:pPr>
        <w:keepNext/>
        <w:keepLines/>
        <w:spacing w:before="220"/>
        <w:rPr>
          <w:b/>
          <w:bCs/>
          <w:szCs w:val="26"/>
          <w:lang w:val="it-IT"/>
        </w:rPr>
      </w:pPr>
      <w:r w:rsidRPr="0093358E">
        <w:rPr>
          <w:b/>
          <w:bCs/>
          <w:szCs w:val="26"/>
          <w:lang w:val="it-IT"/>
        </w:rPr>
        <w:t>Otroci in mladostniki</w:t>
      </w:r>
    </w:p>
    <w:p w14:paraId="5CD6FBC2" w14:textId="77777777" w:rsidR="00F96F24" w:rsidRPr="0093358E" w:rsidRDefault="00F96F24" w:rsidP="00CA644A">
      <w:pPr>
        <w:rPr>
          <w:lang w:val="it-IT"/>
        </w:rPr>
      </w:pPr>
      <w:r w:rsidRPr="0093358E">
        <w:rPr>
          <w:rFonts w:eastAsia="SimSun"/>
          <w:bCs/>
          <w:noProof/>
          <w:lang w:val="it-IT" w:bidi="sl-SI"/>
        </w:rPr>
        <w:t>Tega zdravila ne dajajte otrokom in mladostnikom, mlajšim od 18 let, ker je to zdravilo namenjeno le ženskam v menopavzi</w:t>
      </w:r>
      <w:r w:rsidRPr="0093358E">
        <w:rPr>
          <w:rFonts w:eastAsia="SimSun"/>
          <w:bCs/>
          <w:noProof/>
          <w:lang w:val="it-IT"/>
        </w:rPr>
        <w:t>.</w:t>
      </w:r>
    </w:p>
    <w:p w14:paraId="3E85255B" w14:textId="77777777" w:rsidR="00F96F24" w:rsidRPr="0093358E" w:rsidRDefault="00F96F24">
      <w:pPr>
        <w:keepNext/>
        <w:keepLines/>
        <w:spacing w:before="220"/>
        <w:rPr>
          <w:b/>
          <w:bCs/>
          <w:szCs w:val="26"/>
          <w:lang w:val="it-IT"/>
        </w:rPr>
      </w:pPr>
      <w:bookmarkStart w:id="190" w:name="_i4i5Im7ag91goObM8wvMhiPGw"/>
      <w:bookmarkStart w:id="191" w:name="_i4i1HKEEFVXMq58qvhDcKB5Bp"/>
      <w:bookmarkEnd w:id="190"/>
      <w:bookmarkEnd w:id="191"/>
      <w:r w:rsidRPr="0093358E">
        <w:rPr>
          <w:b/>
          <w:bCs/>
          <w:szCs w:val="26"/>
          <w:lang w:val="it-IT"/>
        </w:rPr>
        <w:t xml:space="preserve">Druga zdravila in zdravilo </w:t>
      </w:r>
      <w:r w:rsidRPr="0093358E">
        <w:rPr>
          <w:b/>
          <w:bCs/>
          <w:noProof/>
          <w:szCs w:val="26"/>
          <w:lang w:val="it-IT"/>
        </w:rPr>
        <w:t>Veoza</w:t>
      </w:r>
    </w:p>
    <w:p w14:paraId="14F6F2C5" w14:textId="77777777" w:rsidR="00F96F24" w:rsidRPr="0093358E" w:rsidRDefault="00F96F24" w:rsidP="00DC4580">
      <w:pPr>
        <w:numPr>
          <w:ilvl w:val="12"/>
          <w:numId w:val="0"/>
        </w:numPr>
        <w:tabs>
          <w:tab w:val="left" w:pos="720"/>
        </w:tabs>
        <w:ind w:right="-2"/>
        <w:rPr>
          <w:rFonts w:eastAsia="SimSun"/>
          <w:noProof/>
          <w:lang w:val="it-IT"/>
        </w:rPr>
      </w:pPr>
      <w:r w:rsidRPr="002C6243">
        <w:rPr>
          <w:rFonts w:eastAsia="SimSun"/>
          <w:bCs/>
          <w:noProof/>
          <w:lang w:val="sl-SI" w:bidi="sl-SI"/>
        </w:rPr>
        <w:t>Obvestite zdravnika ali farmacevta, če jemljete, ste pred kratkim jemali ali pa boste morda začeli jemati katero koli drugo zdravilo, vključno z zdravili, ki so na voljo brez recepta</w:t>
      </w:r>
      <w:r w:rsidRPr="0093358E">
        <w:rPr>
          <w:rFonts w:eastAsia="SimSun"/>
          <w:noProof/>
          <w:lang w:val="it-IT"/>
        </w:rPr>
        <w:t>.</w:t>
      </w:r>
    </w:p>
    <w:p w14:paraId="60CC39D2" w14:textId="77777777" w:rsidR="00F96F24" w:rsidRPr="0093358E" w:rsidRDefault="00F96F24" w:rsidP="00DC4580">
      <w:pPr>
        <w:numPr>
          <w:ilvl w:val="12"/>
          <w:numId w:val="0"/>
        </w:numPr>
        <w:tabs>
          <w:tab w:val="left" w:pos="720"/>
        </w:tabs>
        <w:ind w:right="-2"/>
        <w:rPr>
          <w:rFonts w:eastAsia="SimSun"/>
          <w:noProof/>
          <w:lang w:val="it-IT"/>
        </w:rPr>
      </w:pPr>
    </w:p>
    <w:p w14:paraId="15D3075B" w14:textId="77777777" w:rsidR="00F96F24" w:rsidRPr="00603B7D" w:rsidRDefault="00F96F24" w:rsidP="00DC4580">
      <w:pPr>
        <w:numPr>
          <w:ilvl w:val="12"/>
          <w:numId w:val="0"/>
        </w:numPr>
        <w:tabs>
          <w:tab w:val="left" w:pos="720"/>
        </w:tabs>
        <w:ind w:right="-2"/>
        <w:rPr>
          <w:rFonts w:eastAsia="SimSun"/>
          <w:lang w:val="sl-SI"/>
        </w:rPr>
      </w:pPr>
      <w:r w:rsidRPr="0074562D">
        <w:rPr>
          <w:rFonts w:eastAsia="SimSun"/>
          <w:noProof/>
          <w:szCs w:val="20"/>
          <w:lang w:val="sl-SI"/>
        </w:rPr>
        <w:t>Nekatera zdravila lahko povečajo količino zdravila Veoza v krvi in s tem povečajo tveganje za neželene učinke zdravila Veoza. Teh zdravil med jemanjem zdravila Veoza ne smete vzeti, vključujejo pa naslednja</w:t>
      </w:r>
      <w:r w:rsidRPr="00603B7D">
        <w:rPr>
          <w:rFonts w:eastAsia="SimSun"/>
          <w:lang w:val="sl-SI"/>
        </w:rPr>
        <w:t>:</w:t>
      </w:r>
    </w:p>
    <w:p w14:paraId="5BCDEE45" w14:textId="77777777" w:rsidR="00F96F24" w:rsidRPr="0093358E" w:rsidRDefault="00F96F24" w:rsidP="00475839">
      <w:pPr>
        <w:numPr>
          <w:ilvl w:val="12"/>
          <w:numId w:val="0"/>
        </w:numPr>
        <w:ind w:left="540" w:right="-2" w:hanging="540"/>
        <w:rPr>
          <w:rFonts w:eastAsia="SimSun"/>
          <w:noProof/>
          <w:lang w:val="sl-SI"/>
        </w:rPr>
      </w:pPr>
      <w:r w:rsidRPr="0093358E">
        <w:rPr>
          <w:rFonts w:eastAsia="SimSun"/>
          <w:noProof/>
          <w:lang w:val="sl-SI"/>
        </w:rPr>
        <w:t>-</w:t>
      </w:r>
      <w:r w:rsidRPr="0093358E">
        <w:rPr>
          <w:rFonts w:eastAsia="SimSun"/>
          <w:noProof/>
          <w:lang w:val="sl-SI"/>
        </w:rPr>
        <w:tab/>
      </w:r>
      <w:r w:rsidRPr="00031952">
        <w:rPr>
          <w:rFonts w:eastAsia="SimSun"/>
          <w:noProof/>
          <w:lang w:val="sl-SI"/>
        </w:rPr>
        <w:t>fluvoksamin (zdravilo, ki se uporablja za zdravljenje depresije in tesnobe)</w:t>
      </w:r>
    </w:p>
    <w:p w14:paraId="063AC076" w14:textId="77777777" w:rsidR="00F96F24" w:rsidRPr="0093358E" w:rsidRDefault="00F96F24" w:rsidP="00475839">
      <w:pPr>
        <w:numPr>
          <w:ilvl w:val="12"/>
          <w:numId w:val="0"/>
        </w:numPr>
        <w:ind w:left="540" w:right="-2" w:hanging="540"/>
        <w:rPr>
          <w:rFonts w:eastAsia="SimSun"/>
          <w:noProof/>
          <w:lang w:val="sl-SI"/>
        </w:rPr>
      </w:pPr>
      <w:r w:rsidRPr="0093358E">
        <w:rPr>
          <w:rFonts w:eastAsia="SimSun"/>
          <w:noProof/>
          <w:lang w:val="sl-SI"/>
        </w:rPr>
        <w:t>-</w:t>
      </w:r>
      <w:r w:rsidRPr="0093358E">
        <w:rPr>
          <w:rFonts w:eastAsia="SimSun"/>
          <w:noProof/>
          <w:lang w:val="sl-SI"/>
        </w:rPr>
        <w:tab/>
      </w:r>
      <w:r w:rsidRPr="00031952">
        <w:rPr>
          <w:rFonts w:eastAsia="SimSun"/>
          <w:noProof/>
          <w:lang w:val="sl-SI"/>
        </w:rPr>
        <w:t>enoksacin (zdravilo, ki se uporablja za zdravljenje okužb)</w:t>
      </w:r>
    </w:p>
    <w:p w14:paraId="16F617DB" w14:textId="77777777" w:rsidR="00F96F24" w:rsidRPr="0093358E" w:rsidRDefault="00F96F24" w:rsidP="00475839">
      <w:pPr>
        <w:numPr>
          <w:ilvl w:val="12"/>
          <w:numId w:val="0"/>
        </w:numPr>
        <w:ind w:left="540" w:right="-2" w:hanging="540"/>
        <w:rPr>
          <w:rFonts w:eastAsia="SimSun"/>
          <w:noProof/>
          <w:lang w:val="sl-SI"/>
        </w:rPr>
      </w:pPr>
      <w:r w:rsidRPr="0093358E">
        <w:rPr>
          <w:rFonts w:eastAsia="SimSun"/>
          <w:noProof/>
          <w:lang w:val="sl-SI"/>
        </w:rPr>
        <w:t>-</w:t>
      </w:r>
      <w:r w:rsidRPr="0093358E">
        <w:rPr>
          <w:rFonts w:eastAsia="SimSun"/>
          <w:noProof/>
          <w:lang w:val="sl-SI"/>
        </w:rPr>
        <w:tab/>
      </w:r>
      <w:r w:rsidRPr="00031952">
        <w:rPr>
          <w:rFonts w:eastAsia="SimSun"/>
          <w:noProof/>
          <w:lang w:val="sl-SI"/>
        </w:rPr>
        <w:t>meksiletin (zdravilo, ki se uporablja za zdravljenje simptomov togosti mišic)</w:t>
      </w:r>
    </w:p>
    <w:p w14:paraId="79FDEDBE" w14:textId="77777777" w:rsidR="00F96F24" w:rsidRPr="0093358E" w:rsidRDefault="00F96F24" w:rsidP="00475839">
      <w:pPr>
        <w:numPr>
          <w:ilvl w:val="12"/>
          <w:numId w:val="0"/>
        </w:numPr>
        <w:ind w:left="540" w:right="-2" w:hanging="540"/>
        <w:rPr>
          <w:bCs/>
          <w:color w:val="000000" w:themeColor="text1"/>
          <w:szCs w:val="26"/>
          <w:lang w:val="sl-SI"/>
        </w:rPr>
      </w:pPr>
      <w:r w:rsidRPr="0093358E">
        <w:rPr>
          <w:rFonts w:eastAsia="SimSun"/>
          <w:noProof/>
          <w:lang w:val="sl-SI"/>
        </w:rPr>
        <w:t>-</w:t>
      </w:r>
      <w:r w:rsidRPr="0093358E">
        <w:rPr>
          <w:rFonts w:eastAsia="SimSun"/>
          <w:noProof/>
          <w:lang w:val="sl-SI"/>
        </w:rPr>
        <w:tab/>
      </w:r>
      <w:r w:rsidRPr="00031952">
        <w:rPr>
          <w:rFonts w:eastAsia="SimSun"/>
          <w:noProof/>
          <w:lang w:val="sl-SI"/>
        </w:rPr>
        <w:t>kontraceptivi, ki vsebujejo etinilestradiol (zdravila, ki se uporabljajo za preprečevanje nosečnosti)</w:t>
      </w:r>
    </w:p>
    <w:p w14:paraId="1D969347" w14:textId="77777777" w:rsidR="00F96F24" w:rsidRPr="0093358E" w:rsidRDefault="00F96F24">
      <w:pPr>
        <w:keepNext/>
        <w:keepLines/>
        <w:spacing w:before="220"/>
        <w:rPr>
          <w:b/>
          <w:bCs/>
          <w:szCs w:val="26"/>
          <w:lang w:val="sl-SI"/>
        </w:rPr>
      </w:pPr>
      <w:bookmarkStart w:id="192" w:name="_i4i0F39DOs7FyiSXv2MbwSbkW"/>
      <w:bookmarkStart w:id="193" w:name="_i4i08ibfRXLdNUsWdlcdddzVZ"/>
      <w:bookmarkStart w:id="194" w:name="_i4i7TRhasOzhx0MxFD2ag8iCZ"/>
      <w:bookmarkEnd w:id="192"/>
      <w:bookmarkEnd w:id="193"/>
      <w:bookmarkEnd w:id="194"/>
      <w:r w:rsidRPr="00217CDF">
        <w:rPr>
          <w:b/>
          <w:bCs/>
          <w:szCs w:val="26"/>
          <w:lang w:val="sl-SI"/>
        </w:rPr>
        <w:t>Nosečnost in dojenje</w:t>
      </w:r>
    </w:p>
    <w:p w14:paraId="349CCB02" w14:textId="77777777" w:rsidR="00F96F24" w:rsidRPr="00603B7D" w:rsidRDefault="00F96F24" w:rsidP="00CA644A">
      <w:pPr>
        <w:rPr>
          <w:color w:val="000000" w:themeColor="text1"/>
          <w:lang w:val="sl-SI"/>
        </w:rPr>
      </w:pPr>
      <w:r w:rsidRPr="001A1112">
        <w:rPr>
          <w:rFonts w:eastAsia="SimSun"/>
          <w:lang w:val="sl-SI"/>
        </w:rPr>
        <w:t xml:space="preserve">Če ste noseči ali dojite, menite, da bi lahko bili noseči, ne jemljite tega zdravila. To zdravilo je namenjeno izključno ženskam v menopavzi. Če med jemanjem tega zdravila zanosite, ga takoj prenehajte jemati in se posvetujte z zdravnikom. </w:t>
      </w:r>
      <w:r w:rsidRPr="001A1112">
        <w:rPr>
          <w:rFonts w:eastAsia="SimSun"/>
          <w:lang w:val="sk-SK"/>
        </w:rPr>
        <w:t>Ženske v rodni dobi morajo uporabljati učinkovito nehormonsko kontracepcijo</w:t>
      </w:r>
      <w:r w:rsidRPr="00603B7D">
        <w:rPr>
          <w:rFonts w:eastAsia="SimSun"/>
          <w:lang w:val="sl-SI"/>
        </w:rPr>
        <w:t>.</w:t>
      </w:r>
    </w:p>
    <w:p w14:paraId="7E24D8C0" w14:textId="77777777" w:rsidR="00F96F24" w:rsidRPr="00603B7D" w:rsidRDefault="00F96F24">
      <w:pPr>
        <w:keepNext/>
        <w:keepLines/>
        <w:spacing w:before="220"/>
        <w:rPr>
          <w:b/>
          <w:bCs/>
          <w:color w:val="000000" w:themeColor="text1"/>
          <w:szCs w:val="26"/>
          <w:lang w:val="sl-SI"/>
        </w:rPr>
      </w:pPr>
      <w:bookmarkStart w:id="195" w:name="_i4i2um9PSo5G6NViK0BiZ1rEv"/>
      <w:bookmarkEnd w:id="195"/>
      <w:r w:rsidRPr="00603B7D">
        <w:rPr>
          <w:b/>
          <w:bCs/>
          <w:szCs w:val="26"/>
          <w:lang w:val="sl-SI"/>
        </w:rPr>
        <w:t>Vpliv na sposobnost upravljanja vozil in strojev</w:t>
      </w:r>
    </w:p>
    <w:p w14:paraId="669C3376" w14:textId="77777777" w:rsidR="00F96F24" w:rsidRPr="0093358E" w:rsidRDefault="00F96F24" w:rsidP="00D33A81">
      <w:pPr>
        <w:rPr>
          <w:lang w:val="sl-SI"/>
        </w:rPr>
      </w:pPr>
      <w:r w:rsidRPr="004B418B">
        <w:rPr>
          <w:color w:val="000000" w:themeColor="text1"/>
          <w:lang w:val="sl-SI"/>
        </w:rPr>
        <w:t>Zdravilo</w:t>
      </w:r>
      <w:r w:rsidRPr="0093358E">
        <w:rPr>
          <w:color w:val="000000" w:themeColor="text1"/>
          <w:lang w:val="sl-SI"/>
        </w:rPr>
        <w:t xml:space="preserve"> </w:t>
      </w:r>
      <w:r w:rsidRPr="0093358E">
        <w:rPr>
          <w:rFonts w:eastAsia="SimSun"/>
          <w:noProof/>
          <w:szCs w:val="20"/>
          <w:lang w:val="sl-SI"/>
        </w:rPr>
        <w:t>Veoza</w:t>
      </w:r>
      <w:r w:rsidRPr="0093358E">
        <w:rPr>
          <w:rFonts w:eastAsia="SimSun"/>
          <w:bCs/>
          <w:lang w:val="sl-SI"/>
        </w:rPr>
        <w:t xml:space="preserve"> </w:t>
      </w:r>
      <w:r w:rsidRPr="004B418B">
        <w:rPr>
          <w:rFonts w:eastAsia="SimSun"/>
          <w:bCs/>
          <w:lang w:val="sl-SI"/>
        </w:rPr>
        <w:t>ne vpliva na sposobnost upravljanja vozil in strojev</w:t>
      </w:r>
      <w:r w:rsidRPr="0093358E">
        <w:rPr>
          <w:rFonts w:eastAsia="SimSun"/>
          <w:noProof/>
          <w:lang w:val="sl-SI"/>
        </w:rPr>
        <w:t>.</w:t>
      </w:r>
      <w:bookmarkStart w:id="196" w:name="_i4i5q3u2Ntj25XjK6aNtd0UeD"/>
      <w:bookmarkEnd w:id="196"/>
    </w:p>
    <w:p w14:paraId="116F1D7F" w14:textId="77777777" w:rsidR="00F96F24" w:rsidRPr="0093358E" w:rsidRDefault="00F96F24" w:rsidP="00C90039">
      <w:pPr>
        <w:keepNext/>
        <w:keepLines/>
        <w:spacing w:before="220" w:after="220"/>
        <w:ind w:left="540" w:hanging="547"/>
        <w:rPr>
          <w:b/>
          <w:bCs/>
          <w:szCs w:val="28"/>
          <w:lang w:val="sl-SI"/>
        </w:rPr>
      </w:pPr>
      <w:bookmarkStart w:id="197" w:name="_i4i4Q0pwnbTM1Gapp1zxuMBKt"/>
      <w:bookmarkStart w:id="198" w:name="_i4i0lUtq5t22ZzzYl6Vt7lM6l"/>
      <w:bookmarkStart w:id="199" w:name="_i4i5QGE6UduhFgMJ0q0ojekAe"/>
      <w:bookmarkEnd w:id="197"/>
      <w:bookmarkEnd w:id="198"/>
      <w:bookmarkEnd w:id="199"/>
      <w:r w:rsidRPr="0093358E">
        <w:rPr>
          <w:b/>
          <w:bCs/>
          <w:szCs w:val="28"/>
          <w:lang w:val="sl-SI"/>
        </w:rPr>
        <w:t>3.</w:t>
      </w:r>
      <w:r w:rsidRPr="0093358E">
        <w:rPr>
          <w:b/>
          <w:bCs/>
          <w:szCs w:val="28"/>
          <w:lang w:val="sl-SI"/>
        </w:rPr>
        <w:tab/>
        <w:t xml:space="preserve">Kako jemati zdravilo </w:t>
      </w:r>
      <w:r w:rsidRPr="0093358E">
        <w:rPr>
          <w:b/>
          <w:bCs/>
          <w:noProof/>
          <w:szCs w:val="28"/>
          <w:lang w:val="sl-SI"/>
        </w:rPr>
        <w:t>Veoza</w:t>
      </w:r>
    </w:p>
    <w:p w14:paraId="6ECB4CA1" w14:textId="77777777" w:rsidR="00F96F24" w:rsidRPr="008113CF" w:rsidRDefault="00F96F24" w:rsidP="00DC4580">
      <w:pPr>
        <w:numPr>
          <w:ilvl w:val="12"/>
          <w:numId w:val="0"/>
        </w:numPr>
        <w:ind w:right="-2"/>
        <w:rPr>
          <w:noProof/>
          <w:lang w:val="sl-SI"/>
        </w:rPr>
      </w:pPr>
      <w:bookmarkStart w:id="200" w:name="_i4i6QB4SoQneUsVvfSRLOojnE"/>
      <w:bookmarkEnd w:id="200"/>
      <w:r w:rsidRPr="00A47736">
        <w:rPr>
          <w:noProof/>
          <w:lang w:val="sl-SI"/>
        </w:rPr>
        <w:t>Pri jemanju tega zdravila natančno upoštevajte navodila zdravnika ali farmacevta. Če ste negotovi, se posvetujte z zdravnikom ali farmacevtom</w:t>
      </w:r>
      <w:r w:rsidRPr="008113CF">
        <w:rPr>
          <w:noProof/>
          <w:lang w:val="sl-SI"/>
        </w:rPr>
        <w:t>.</w:t>
      </w:r>
    </w:p>
    <w:p w14:paraId="08479EDF" w14:textId="77777777" w:rsidR="00F96F24" w:rsidRPr="008113CF" w:rsidRDefault="00F96F24" w:rsidP="00DC4580">
      <w:pPr>
        <w:rPr>
          <w:lang w:val="sl-SI"/>
        </w:rPr>
      </w:pPr>
    </w:p>
    <w:p w14:paraId="3EA69785" w14:textId="77777777" w:rsidR="00F96F24" w:rsidRPr="008113CF" w:rsidRDefault="00F96F24" w:rsidP="00DC4580">
      <w:pPr>
        <w:numPr>
          <w:ilvl w:val="12"/>
          <w:numId w:val="0"/>
        </w:numPr>
        <w:tabs>
          <w:tab w:val="left" w:pos="720"/>
        </w:tabs>
        <w:ind w:right="-2"/>
        <w:rPr>
          <w:noProof/>
          <w:lang w:val="sl-SI"/>
        </w:rPr>
      </w:pPr>
      <w:r w:rsidRPr="001B5A44">
        <w:rPr>
          <w:rFonts w:eastAsia="SimSun"/>
          <w:lang w:val="sl-SI"/>
        </w:rPr>
        <w:t>Priporočeni odmerek je ena 45-miligramska tableta, ki se vzame peroralno enkrat na dan</w:t>
      </w:r>
      <w:r w:rsidRPr="008113CF">
        <w:rPr>
          <w:rFonts w:eastAsia="SimSun"/>
          <w:lang w:val="sl-SI"/>
        </w:rPr>
        <w:t>.</w:t>
      </w:r>
    </w:p>
    <w:p w14:paraId="180FA03C" w14:textId="77777777" w:rsidR="00F96F24" w:rsidRPr="0093358E" w:rsidRDefault="00F96F24" w:rsidP="0071664D">
      <w:pPr>
        <w:keepNext/>
        <w:keepLines/>
        <w:numPr>
          <w:ilvl w:val="12"/>
          <w:numId w:val="0"/>
        </w:numPr>
        <w:spacing w:before="220"/>
        <w:rPr>
          <w:rFonts w:eastAsia="SimSun"/>
          <w:b/>
          <w:bCs/>
          <w:noProof/>
          <w:lang w:val="sl-SI"/>
        </w:rPr>
      </w:pPr>
      <w:r w:rsidRPr="00554774">
        <w:rPr>
          <w:rFonts w:eastAsia="SimSun"/>
          <w:b/>
          <w:bCs/>
          <w:noProof/>
          <w:lang w:val="sl-SI"/>
        </w:rPr>
        <w:lastRenderedPageBreak/>
        <w:t>Navodila za pravilno uporabo</w:t>
      </w:r>
    </w:p>
    <w:p w14:paraId="2A82EC40" w14:textId="77777777" w:rsidR="00F96F24" w:rsidRPr="0093358E" w:rsidRDefault="00F96F24" w:rsidP="0071664D">
      <w:pPr>
        <w:keepNext/>
        <w:keepLines/>
        <w:ind w:left="547" w:hanging="547"/>
        <w:rPr>
          <w:rFonts w:eastAsia="SimSun"/>
          <w:lang w:val="sl-SI"/>
        </w:rPr>
      </w:pPr>
      <w:r w:rsidRPr="0093358E">
        <w:rPr>
          <w:rFonts w:eastAsia="SimSun"/>
          <w:noProof/>
          <w:lang w:val="sl-SI"/>
        </w:rPr>
        <w:t>-</w:t>
      </w:r>
      <w:r w:rsidRPr="0093358E">
        <w:rPr>
          <w:rFonts w:eastAsia="SimSun"/>
          <w:noProof/>
          <w:lang w:val="sl-SI"/>
        </w:rPr>
        <w:tab/>
      </w:r>
      <w:r w:rsidRPr="00554774">
        <w:rPr>
          <w:rFonts w:eastAsia="SimSun"/>
          <w:lang w:val="sl-SI"/>
        </w:rPr>
        <w:t>To zdravilo vzemite vsak dan ob približno istem času</w:t>
      </w:r>
      <w:r w:rsidRPr="0093358E">
        <w:rPr>
          <w:rFonts w:eastAsia="SimSun"/>
          <w:lang w:val="sl-SI"/>
        </w:rPr>
        <w:t>.</w:t>
      </w:r>
    </w:p>
    <w:p w14:paraId="7BAE0D8A" w14:textId="77777777" w:rsidR="00F96F24" w:rsidRPr="0093358E" w:rsidRDefault="00F96F24" w:rsidP="00DC4580">
      <w:pPr>
        <w:ind w:left="540" w:hanging="540"/>
        <w:rPr>
          <w:rFonts w:eastAsia="SimSun"/>
          <w:lang w:val="sl-SI"/>
        </w:rPr>
      </w:pPr>
      <w:r w:rsidRPr="0093358E">
        <w:rPr>
          <w:rFonts w:eastAsia="SimSun"/>
          <w:noProof/>
          <w:lang w:val="pt-PT"/>
        </w:rPr>
        <w:t>-</w:t>
      </w:r>
      <w:r w:rsidRPr="0093358E">
        <w:rPr>
          <w:rFonts w:eastAsia="SimSun"/>
          <w:noProof/>
          <w:lang w:val="pt-PT"/>
        </w:rPr>
        <w:tab/>
      </w:r>
      <w:r w:rsidRPr="00CC00AC">
        <w:rPr>
          <w:rFonts w:eastAsia="SimSun"/>
          <w:lang w:val="sl-SI"/>
        </w:rPr>
        <w:t>Pogoltnite celo tableto s tekočino. Tablete ne prelomite, zdrobite ali žvečite</w:t>
      </w:r>
      <w:r w:rsidRPr="0093358E">
        <w:rPr>
          <w:rFonts w:eastAsia="SimSun"/>
          <w:lang w:val="sl-SI"/>
        </w:rPr>
        <w:t>.</w:t>
      </w:r>
    </w:p>
    <w:p w14:paraId="5F4A7379" w14:textId="77777777" w:rsidR="00F96F24" w:rsidRPr="0093358E" w:rsidRDefault="00F96F24" w:rsidP="009B59BB">
      <w:pPr>
        <w:ind w:left="540" w:hanging="540"/>
        <w:rPr>
          <w:rFonts w:eastAsia="SimSun"/>
          <w:noProof/>
          <w:lang w:val="sl-SI"/>
        </w:rPr>
      </w:pPr>
      <w:r w:rsidRPr="0093358E">
        <w:rPr>
          <w:rFonts w:eastAsia="SimSun"/>
          <w:noProof/>
          <w:lang w:val="sl-SI"/>
        </w:rPr>
        <w:t>-</w:t>
      </w:r>
      <w:r w:rsidRPr="0093358E">
        <w:rPr>
          <w:rFonts w:eastAsia="SimSun"/>
          <w:noProof/>
          <w:lang w:val="sl-SI"/>
        </w:rPr>
        <w:tab/>
      </w:r>
      <w:r w:rsidRPr="00CC00AC">
        <w:rPr>
          <w:rFonts w:eastAsia="SimSun"/>
          <w:noProof/>
          <w:lang w:val="sl-SI"/>
        </w:rPr>
        <w:t>Zdravilo vzemite skupaj s hrano ali brez nje</w:t>
      </w:r>
      <w:r w:rsidRPr="0093358E">
        <w:rPr>
          <w:rFonts w:eastAsia="SimSun"/>
          <w:noProof/>
          <w:lang w:val="sl-SI"/>
        </w:rPr>
        <w:t>.</w:t>
      </w:r>
    </w:p>
    <w:p w14:paraId="463CCB0A" w14:textId="77777777" w:rsidR="00F96F24" w:rsidRPr="0093358E" w:rsidRDefault="00F96F24">
      <w:pPr>
        <w:keepNext/>
        <w:keepLines/>
        <w:spacing w:before="220"/>
        <w:rPr>
          <w:b/>
          <w:bCs/>
          <w:szCs w:val="26"/>
          <w:lang w:val="sl-SI"/>
        </w:rPr>
      </w:pPr>
      <w:r w:rsidRPr="0093358E">
        <w:rPr>
          <w:b/>
          <w:bCs/>
          <w:szCs w:val="26"/>
          <w:lang w:val="sl-SI"/>
        </w:rPr>
        <w:t xml:space="preserve">Če ste vzeli večji odmerek zdravila </w:t>
      </w:r>
      <w:r w:rsidRPr="0093358E">
        <w:rPr>
          <w:b/>
          <w:bCs/>
          <w:noProof/>
          <w:szCs w:val="26"/>
          <w:lang w:val="sl-SI"/>
        </w:rPr>
        <w:t>Veoza</w:t>
      </w:r>
      <w:r w:rsidRPr="0093358E">
        <w:rPr>
          <w:b/>
          <w:bCs/>
          <w:szCs w:val="26"/>
          <w:lang w:val="sl-SI"/>
        </w:rPr>
        <w:t>, kot bi smeli</w:t>
      </w:r>
    </w:p>
    <w:p w14:paraId="25460F8F" w14:textId="77777777" w:rsidR="00F96F24" w:rsidRPr="0093358E" w:rsidRDefault="00F96F24" w:rsidP="00CC00AC">
      <w:pPr>
        <w:rPr>
          <w:rFonts w:eastAsia="SimSun"/>
          <w:lang w:val="sl-SI"/>
        </w:rPr>
      </w:pPr>
      <w:bookmarkStart w:id="201" w:name="_i4i016K1cdyAw1diE0OFG2oLV"/>
      <w:bookmarkEnd w:id="201"/>
      <w:r w:rsidRPr="00CC00AC">
        <w:rPr>
          <w:rFonts w:eastAsia="SimSun"/>
          <w:lang w:val="sl-SI"/>
        </w:rPr>
        <w:t>Če ste vzeli več tablet, kot bi smeli, ali če je kdo drug pomotoma vzel vaše tablete, se takoj posvetujte z zdravnikom ali farmacevtom.</w:t>
      </w:r>
    </w:p>
    <w:p w14:paraId="0BCF9B06" w14:textId="77777777" w:rsidR="00F96F24" w:rsidRPr="0093358E" w:rsidRDefault="00F96F24" w:rsidP="00CC00AC">
      <w:pPr>
        <w:rPr>
          <w:rFonts w:eastAsia="SimSun"/>
          <w:lang w:val="sl-SI"/>
        </w:rPr>
      </w:pPr>
    </w:p>
    <w:p w14:paraId="367ADFE4" w14:textId="77777777" w:rsidR="00F96F24" w:rsidRPr="0093358E" w:rsidRDefault="00F96F24" w:rsidP="00CC00AC">
      <w:pPr>
        <w:rPr>
          <w:bCs/>
          <w:color w:val="000000" w:themeColor="text1"/>
          <w:sz w:val="24"/>
          <w:szCs w:val="26"/>
          <w:lang w:val="sl-SI"/>
        </w:rPr>
      </w:pPr>
      <w:r w:rsidRPr="00CC00AC">
        <w:rPr>
          <w:rFonts w:eastAsia="SimSun"/>
          <w:lang w:val="sl-SI"/>
        </w:rPr>
        <w:t>Simptomi prekomernega odmerjanja so med drugim glavobol, občutek slabosti (navzea) ali občutek mravljinčenja oziroma zbadanja (parestezija)</w:t>
      </w:r>
      <w:r w:rsidRPr="0093358E">
        <w:rPr>
          <w:rFonts w:eastAsia="SimSun"/>
          <w:lang w:val="sl-SI"/>
        </w:rPr>
        <w:t>.</w:t>
      </w:r>
    </w:p>
    <w:p w14:paraId="22EBF5D6" w14:textId="77777777" w:rsidR="00F96F24" w:rsidRPr="0093358E" w:rsidRDefault="00F96F24">
      <w:pPr>
        <w:keepNext/>
        <w:keepLines/>
        <w:spacing w:before="220"/>
        <w:rPr>
          <w:b/>
          <w:bCs/>
          <w:szCs w:val="26"/>
          <w:lang w:val="it-IT"/>
        </w:rPr>
      </w:pPr>
      <w:bookmarkStart w:id="202" w:name="_i4i5I1TGgpCQy4L9YJyTMOgde"/>
      <w:bookmarkStart w:id="203" w:name="_i4i2qloFNYsvxZWEIf13s1kSC"/>
      <w:bookmarkEnd w:id="202"/>
      <w:bookmarkEnd w:id="203"/>
      <w:r w:rsidRPr="0093358E">
        <w:rPr>
          <w:b/>
          <w:bCs/>
          <w:szCs w:val="26"/>
          <w:lang w:val="it-IT"/>
        </w:rPr>
        <w:t xml:space="preserve">Če ste pozabili vzeti zdravilo </w:t>
      </w:r>
      <w:r w:rsidRPr="0093358E">
        <w:rPr>
          <w:b/>
          <w:bCs/>
          <w:noProof/>
          <w:szCs w:val="26"/>
          <w:lang w:val="it-IT"/>
        </w:rPr>
        <w:t>Veoza</w:t>
      </w:r>
    </w:p>
    <w:p w14:paraId="5142DB92" w14:textId="77777777" w:rsidR="00F96F24" w:rsidRPr="00EC34C9" w:rsidRDefault="00F96F24" w:rsidP="00EC34C9">
      <w:pPr>
        <w:keepNext/>
        <w:keepLines/>
        <w:rPr>
          <w:rFonts w:eastAsia="SimSun"/>
          <w:lang w:val="sl-SI"/>
        </w:rPr>
      </w:pPr>
      <w:r w:rsidRPr="00EC34C9">
        <w:rPr>
          <w:rFonts w:eastAsia="SimSun"/>
          <w:lang w:val="sl-SI"/>
        </w:rPr>
        <w:t xml:space="preserve">Če ste pozabili vzeti zdravilo, vzemite pozabljeni odmerek še isti dan takoj, ko se spomnite, </w:t>
      </w:r>
      <w:r w:rsidRPr="00EC34C9">
        <w:rPr>
          <w:rFonts w:eastAsia="SimSun"/>
          <w:iCs/>
          <w:lang w:val="sl-SI"/>
        </w:rPr>
        <w:t>pri čemer mora biti do naslednjega odmerka najmanj 12 ur</w:t>
      </w:r>
      <w:r w:rsidRPr="00EC34C9">
        <w:rPr>
          <w:rFonts w:eastAsia="SimSun"/>
          <w:lang w:val="sl-SI"/>
        </w:rPr>
        <w:t>. Če je do naslednjega odmerka manj kot 12 ur, pozabljenega odmerka ne vzemite. Naslednji dan nadaljujte z rednim urnikom odmerjanja. Ne vzemite dvojnega odmerka, če ste pozabili vzeti prejšnji posamezni odmerek.</w:t>
      </w:r>
    </w:p>
    <w:p w14:paraId="0CEE5F29" w14:textId="77777777" w:rsidR="00F96F24" w:rsidRPr="00EC34C9" w:rsidRDefault="00F96F24" w:rsidP="00EC34C9">
      <w:pPr>
        <w:keepNext/>
        <w:keepLines/>
        <w:rPr>
          <w:rFonts w:eastAsia="SimSun"/>
          <w:lang w:val="sl-SI"/>
        </w:rPr>
      </w:pPr>
    </w:p>
    <w:p w14:paraId="2FC569AF" w14:textId="77777777" w:rsidR="00F96F24" w:rsidRPr="0093358E" w:rsidRDefault="00F96F24" w:rsidP="00EC34C9">
      <w:pPr>
        <w:keepNext/>
        <w:keepLines/>
        <w:rPr>
          <w:rFonts w:eastAsia="SimSun"/>
          <w:lang w:val="sl-SI"/>
        </w:rPr>
      </w:pPr>
      <w:r w:rsidRPr="00EC34C9">
        <w:rPr>
          <w:rFonts w:eastAsia="SimSun"/>
          <w:lang w:val="sl-SI"/>
        </w:rPr>
        <w:t>Če pozabite več odmerkov, morate to povedati zdravniku in upoštevati, kar vam bo svetoval</w:t>
      </w:r>
      <w:r w:rsidRPr="0093358E">
        <w:rPr>
          <w:rFonts w:eastAsia="SimSun"/>
          <w:lang w:val="sl-SI"/>
        </w:rPr>
        <w:t>.</w:t>
      </w:r>
    </w:p>
    <w:p w14:paraId="4374247C" w14:textId="77777777" w:rsidR="00F96F24" w:rsidRPr="0093358E" w:rsidRDefault="00F96F24">
      <w:pPr>
        <w:keepNext/>
        <w:keepLines/>
        <w:spacing w:before="220"/>
        <w:rPr>
          <w:b/>
          <w:bCs/>
          <w:szCs w:val="26"/>
          <w:lang w:val="it-IT"/>
        </w:rPr>
      </w:pPr>
      <w:bookmarkStart w:id="204" w:name="_i4i2flybK1oaSlamUmXovzEXU"/>
      <w:bookmarkEnd w:id="204"/>
      <w:r w:rsidRPr="0093358E">
        <w:rPr>
          <w:b/>
          <w:bCs/>
          <w:szCs w:val="26"/>
          <w:lang w:val="it-IT"/>
        </w:rPr>
        <w:t xml:space="preserve">Če ste prenehali jemati zdravilo </w:t>
      </w:r>
      <w:r w:rsidRPr="0093358E">
        <w:rPr>
          <w:b/>
          <w:bCs/>
          <w:noProof/>
          <w:szCs w:val="26"/>
          <w:lang w:val="it-IT"/>
        </w:rPr>
        <w:t>Veoza</w:t>
      </w:r>
    </w:p>
    <w:p w14:paraId="59A86E94" w14:textId="77777777" w:rsidR="00F96F24" w:rsidRPr="00603B7D" w:rsidRDefault="00F96F24" w:rsidP="00930450">
      <w:pPr>
        <w:rPr>
          <w:rFonts w:eastAsia="SimSun"/>
          <w:lang w:val="sl-SI"/>
        </w:rPr>
      </w:pPr>
      <w:bookmarkStart w:id="205" w:name="_i4i4T3w2BHtSYigVrT3Ji7uML"/>
      <w:bookmarkEnd w:id="205"/>
      <w:r w:rsidRPr="00771B40">
        <w:rPr>
          <w:rFonts w:eastAsia="SimSun"/>
          <w:lang w:val="sl-SI"/>
        </w:rPr>
        <w:t>Ne prenehajte jemati tega zdravila, razen če vam to naroči zdravnik. Če se odločite, da boste prenehali jemati to zdravilo pred zaključkom predpisanega zdravljenja, se najprej posvetujte z zdravnikom</w:t>
      </w:r>
      <w:r w:rsidRPr="00603B7D">
        <w:rPr>
          <w:rFonts w:eastAsia="SimSun"/>
          <w:lang w:val="sl-SI"/>
        </w:rPr>
        <w:t>.</w:t>
      </w:r>
    </w:p>
    <w:p w14:paraId="2DA7132F" w14:textId="77777777" w:rsidR="00F96F24" w:rsidRPr="008113CF" w:rsidRDefault="00F96F24" w:rsidP="00CA644A">
      <w:pPr>
        <w:numPr>
          <w:ilvl w:val="12"/>
          <w:numId w:val="0"/>
        </w:numPr>
        <w:tabs>
          <w:tab w:val="left" w:pos="720"/>
        </w:tabs>
        <w:ind w:right="-29"/>
        <w:rPr>
          <w:color w:val="000000" w:themeColor="text1"/>
          <w:lang w:val="sl-SI"/>
        </w:rPr>
      </w:pPr>
    </w:p>
    <w:p w14:paraId="7D97CFBB" w14:textId="77777777" w:rsidR="00F96F24" w:rsidRPr="008113CF" w:rsidRDefault="00F96F24">
      <w:pPr>
        <w:numPr>
          <w:ilvl w:val="12"/>
          <w:numId w:val="0"/>
        </w:numPr>
        <w:tabs>
          <w:tab w:val="left" w:pos="720"/>
        </w:tabs>
        <w:ind w:right="-29"/>
        <w:rPr>
          <w:color w:val="000000" w:themeColor="text1"/>
          <w:lang w:val="sl-SI"/>
        </w:rPr>
      </w:pPr>
      <w:r w:rsidRPr="004C0747">
        <w:rPr>
          <w:lang w:val="sl-SI"/>
        </w:rPr>
        <w:t>Če imate dodatna vprašanja o uporabi zdravila, se posvetujte z zdravnikom ali farmacevtom</w:t>
      </w:r>
      <w:r w:rsidRPr="008113CF">
        <w:rPr>
          <w:lang w:val="sl-SI"/>
        </w:rPr>
        <w:t>.</w:t>
      </w:r>
    </w:p>
    <w:p w14:paraId="44093B16" w14:textId="77777777" w:rsidR="00F96F24" w:rsidRPr="008113CF" w:rsidRDefault="00F96F24" w:rsidP="00C90039">
      <w:pPr>
        <w:keepNext/>
        <w:keepLines/>
        <w:spacing w:before="440" w:after="220"/>
        <w:ind w:left="540" w:hanging="547"/>
        <w:rPr>
          <w:b/>
          <w:bCs/>
          <w:szCs w:val="28"/>
          <w:lang w:val="sl-SI"/>
        </w:rPr>
      </w:pPr>
      <w:bookmarkStart w:id="206" w:name="_i4i25ZS0MROAFwFtAaiWW8tJQ"/>
      <w:bookmarkEnd w:id="206"/>
      <w:r w:rsidRPr="008113CF">
        <w:rPr>
          <w:b/>
          <w:bCs/>
          <w:szCs w:val="28"/>
          <w:lang w:val="sl-SI"/>
        </w:rPr>
        <w:t>4.</w:t>
      </w:r>
      <w:r w:rsidRPr="008113CF">
        <w:rPr>
          <w:b/>
          <w:bCs/>
          <w:szCs w:val="28"/>
          <w:lang w:val="sl-SI"/>
        </w:rPr>
        <w:tab/>
        <w:t>Možni neželeni učinki</w:t>
      </w:r>
    </w:p>
    <w:p w14:paraId="312C821A" w14:textId="77777777" w:rsidR="00F96F24" w:rsidRPr="00B66FAD" w:rsidRDefault="00F96F24" w:rsidP="00CB5BD2">
      <w:pPr>
        <w:rPr>
          <w:rFonts w:eastAsia="SimSun" w:cs="Myanmar Text"/>
          <w:lang w:val="sl-SI"/>
        </w:rPr>
      </w:pPr>
      <w:bookmarkStart w:id="207" w:name="_i4i3Uu0EW6FPq1GBrrNLDwU1r"/>
      <w:bookmarkEnd w:id="207"/>
      <w:r w:rsidRPr="00B66FAD">
        <w:rPr>
          <w:rFonts w:eastAsia="SimSun" w:cs="Myanmar Text"/>
          <w:lang w:val="sl-SI"/>
        </w:rPr>
        <w:t>Kot vsa zdravila ima lahko tudi to zdravilo neželene učinke, ki pa se ne pojavijo pri vseh bolnikih.</w:t>
      </w:r>
    </w:p>
    <w:p w14:paraId="1387E163" w14:textId="77777777" w:rsidR="00F96F24" w:rsidRPr="00B66FAD" w:rsidRDefault="00F96F24" w:rsidP="00CB5BD2">
      <w:pPr>
        <w:rPr>
          <w:rFonts w:eastAsia="SimSun" w:cs="Myanmar Text"/>
          <w:lang w:val="sl-SI"/>
        </w:rPr>
      </w:pPr>
    </w:p>
    <w:p w14:paraId="5EDE4072" w14:textId="77777777" w:rsidR="00F96F24" w:rsidRPr="00CB5BD2" w:rsidRDefault="00F96F24" w:rsidP="00CB5BD2">
      <w:pPr>
        <w:rPr>
          <w:rFonts w:eastAsia="SimSun" w:cs="Myanmar Text"/>
          <w:lang w:val="sl-SI"/>
        </w:rPr>
      </w:pPr>
      <w:r w:rsidRPr="00CB5BD2">
        <w:rPr>
          <w:rFonts w:eastAsia="SimSun" w:cs="Myanmar Text"/>
          <w:lang w:val="sl-SI"/>
        </w:rPr>
        <w:t>Nekateri neželeni učinki (npr. poškodba jeter) so lahko resni.</w:t>
      </w:r>
    </w:p>
    <w:p w14:paraId="0F5B3912" w14:textId="77777777" w:rsidR="00F96F24" w:rsidRPr="00B66FAD" w:rsidRDefault="00F96F24" w:rsidP="00CB5BD2">
      <w:pPr>
        <w:rPr>
          <w:rFonts w:eastAsia="SimSun" w:cs="Arial"/>
          <w:color w:val="000000"/>
          <w:lang w:val="sl-SI"/>
        </w:rPr>
      </w:pPr>
    </w:p>
    <w:p w14:paraId="39A93158" w14:textId="77777777" w:rsidR="00F96F24" w:rsidRPr="00B66FAD" w:rsidRDefault="00F96F24" w:rsidP="00CB5BD2">
      <w:pPr>
        <w:rPr>
          <w:rFonts w:eastAsia="SimSun" w:cs="Arial"/>
          <w:color w:val="000000"/>
          <w:lang w:val="sl-SI"/>
        </w:rPr>
      </w:pPr>
      <w:r w:rsidRPr="00CB5BD2">
        <w:rPr>
          <w:rFonts w:eastAsia="SimSun" w:cs="Myanmar Text"/>
          <w:lang w:val="sl-SI"/>
        </w:rPr>
        <w:t>Če pride do katerega koli izmed naslednjih neželenih učinkov, takoj obvestite zdravnika</w:t>
      </w:r>
      <w:r w:rsidRPr="00B66FAD">
        <w:rPr>
          <w:rFonts w:eastAsia="SimSun" w:cs="Arial"/>
          <w:color w:val="000000"/>
          <w:lang w:val="sl-SI"/>
        </w:rPr>
        <w:t>:</w:t>
      </w:r>
    </w:p>
    <w:p w14:paraId="2AD6D396" w14:textId="77777777" w:rsidR="00F96F24" w:rsidRPr="00CB5BD2" w:rsidRDefault="00F96F24" w:rsidP="00704382">
      <w:pPr>
        <w:numPr>
          <w:ilvl w:val="0"/>
          <w:numId w:val="45"/>
        </w:numPr>
        <w:ind w:hanging="720"/>
        <w:rPr>
          <w:color w:val="000000" w:themeColor="text1"/>
          <w:lang w:val="sl-SI"/>
        </w:rPr>
      </w:pPr>
      <w:r w:rsidRPr="00CB5BD2">
        <w:rPr>
          <w:rFonts w:eastAsia="SimSun" w:cs="Myanmar Text"/>
          <w:bCs/>
          <w:lang w:val="sl-SI"/>
        </w:rPr>
        <w:t>utrujenost, srbeča koža, porumenela koža in oči, temen urin, blato svetle barve, občutek slabosti (navzea ali bruhanje), izguba apetita in/ali bolečine v trebuhu. Ti simptomi so lahko znaki poškodbe jeter (pogostnost je neznana, ker je ni mogoče oceniti iz razpoložljivih podatkov).</w:t>
      </w:r>
    </w:p>
    <w:p w14:paraId="0E7FFA6F" w14:textId="77777777" w:rsidR="00F96F24" w:rsidRPr="008113CF" w:rsidRDefault="00F96F24" w:rsidP="00CB5BD2">
      <w:pPr>
        <w:ind w:left="720"/>
        <w:rPr>
          <w:color w:val="000000" w:themeColor="text1"/>
          <w:lang w:val="sl-SI"/>
        </w:rPr>
      </w:pPr>
    </w:p>
    <w:p w14:paraId="5EB73F1A" w14:textId="77777777" w:rsidR="00F96F24" w:rsidRPr="0093358E" w:rsidRDefault="00F96F24" w:rsidP="002059DA">
      <w:pPr>
        <w:keepNext/>
        <w:keepLines/>
        <w:rPr>
          <w:rFonts w:eastAsia="SimSun"/>
          <w:lang w:val="sl-SI"/>
        </w:rPr>
      </w:pPr>
      <w:r w:rsidRPr="00814220">
        <w:rPr>
          <w:rFonts w:eastAsia="SimSun" w:cs="Arial"/>
          <w:b/>
          <w:noProof/>
          <w:lang w:val="sl-SI"/>
        </w:rPr>
        <w:t>Pogosti (pojavijo se lahko pri največ 1 od 10 bolnikov)</w:t>
      </w:r>
    </w:p>
    <w:p w14:paraId="36FCACED" w14:textId="77777777" w:rsidR="00F96F24" w:rsidRPr="0093358E" w:rsidRDefault="00F96F24" w:rsidP="002059DA">
      <w:pPr>
        <w:keepNext/>
        <w:keepLines/>
        <w:ind w:left="540" w:hanging="540"/>
        <w:rPr>
          <w:rFonts w:eastAsia="SimSun"/>
          <w:bCs/>
          <w:lang w:val="sl-SI"/>
        </w:rPr>
      </w:pPr>
      <w:r w:rsidRPr="0093358E">
        <w:rPr>
          <w:rFonts w:eastAsia="SimSun"/>
          <w:noProof/>
          <w:lang w:val="sl-SI"/>
        </w:rPr>
        <w:t>-</w:t>
      </w:r>
      <w:r w:rsidRPr="0093358E">
        <w:rPr>
          <w:rFonts w:eastAsia="SimSun"/>
          <w:noProof/>
          <w:lang w:val="sl-SI"/>
        </w:rPr>
        <w:tab/>
      </w:r>
      <w:r w:rsidRPr="00D34B6C">
        <w:rPr>
          <w:rFonts w:eastAsia="SimSun"/>
          <w:bCs/>
          <w:lang w:val="sl-SI"/>
        </w:rPr>
        <w:t>driska</w:t>
      </w:r>
    </w:p>
    <w:p w14:paraId="1682C9D4" w14:textId="77777777" w:rsidR="00F96F24" w:rsidRPr="0093358E" w:rsidRDefault="00F96F24" w:rsidP="002059DA">
      <w:pPr>
        <w:keepNext/>
        <w:keepLines/>
        <w:ind w:left="540" w:hanging="540"/>
        <w:rPr>
          <w:rFonts w:eastAsia="SimSun"/>
          <w:lang w:val="sl-SI"/>
        </w:rPr>
      </w:pPr>
      <w:r w:rsidRPr="0093358E">
        <w:rPr>
          <w:rFonts w:eastAsia="SimSun"/>
          <w:noProof/>
          <w:lang w:val="sl-SI"/>
        </w:rPr>
        <w:t>-</w:t>
      </w:r>
      <w:r w:rsidRPr="0093358E">
        <w:rPr>
          <w:rFonts w:eastAsia="SimSun"/>
          <w:noProof/>
          <w:lang w:val="sl-SI"/>
        </w:rPr>
        <w:tab/>
      </w:r>
      <w:r w:rsidRPr="00D34B6C">
        <w:rPr>
          <w:rFonts w:eastAsia="SimSun"/>
          <w:bCs/>
          <w:lang w:val="sl-SI"/>
        </w:rPr>
        <w:t>težave s spanjem (nespečnost)</w:t>
      </w:r>
    </w:p>
    <w:p w14:paraId="328599AA" w14:textId="77777777" w:rsidR="00F96F24" w:rsidRPr="0093358E" w:rsidRDefault="00F96F24" w:rsidP="00C5434F">
      <w:pPr>
        <w:keepNext/>
        <w:keepLines/>
        <w:ind w:left="540" w:hanging="540"/>
        <w:rPr>
          <w:rFonts w:eastAsia="SimSun" w:cs="Arial"/>
          <w:noProof/>
          <w:lang w:val="sl-SI"/>
        </w:rPr>
      </w:pPr>
      <w:r w:rsidRPr="0093358E">
        <w:rPr>
          <w:rFonts w:eastAsia="SimSun"/>
          <w:noProof/>
          <w:lang w:val="sl-SI"/>
        </w:rPr>
        <w:t>-</w:t>
      </w:r>
      <w:r w:rsidRPr="0093358E">
        <w:rPr>
          <w:rFonts w:eastAsia="SimSun"/>
          <w:noProof/>
          <w:lang w:val="sl-SI"/>
        </w:rPr>
        <w:tab/>
      </w:r>
      <w:r w:rsidRPr="00D34B6C">
        <w:rPr>
          <w:rFonts w:eastAsia="SimSun" w:cs="Arial"/>
          <w:lang w:val="sl-SI" w:eastAsia="ja-JP"/>
        </w:rPr>
        <w:t>povišane ravni nekaterih jetrnih encimov (ALT ali AST), ki se pokažejo s krvnimi preiskavami</w:t>
      </w:r>
    </w:p>
    <w:p w14:paraId="4A64EBD2" w14:textId="77777777" w:rsidR="00F96F24" w:rsidRPr="0093358E" w:rsidRDefault="00F96F24" w:rsidP="002059DA">
      <w:pPr>
        <w:keepNext/>
        <w:keepLines/>
        <w:ind w:left="540" w:hanging="540"/>
        <w:rPr>
          <w:rFonts w:eastAsia="SimSun"/>
          <w:lang w:val="sl-SI" w:eastAsia="ja-JP"/>
        </w:rPr>
      </w:pPr>
      <w:r w:rsidRPr="0093358E">
        <w:rPr>
          <w:rFonts w:eastAsia="SimSun"/>
          <w:noProof/>
          <w:lang w:val="sl-SI"/>
        </w:rPr>
        <w:t>-</w:t>
      </w:r>
      <w:r w:rsidRPr="0093358E">
        <w:rPr>
          <w:rFonts w:eastAsia="SimSun"/>
          <w:noProof/>
          <w:lang w:val="sl-SI"/>
        </w:rPr>
        <w:tab/>
      </w:r>
      <w:r w:rsidRPr="00D34B6C">
        <w:rPr>
          <w:rFonts w:eastAsia="SimSun"/>
          <w:noProof/>
          <w:lang w:val="sl-SI"/>
        </w:rPr>
        <w:t>bolečine v trebuhu</w:t>
      </w:r>
    </w:p>
    <w:p w14:paraId="1CB7A1B2" w14:textId="77777777" w:rsidR="00F96F24" w:rsidRPr="0093358E" w:rsidRDefault="00F96F24">
      <w:pPr>
        <w:keepNext/>
        <w:keepLines/>
        <w:spacing w:before="220"/>
        <w:rPr>
          <w:b/>
          <w:bCs/>
          <w:color w:val="000000" w:themeColor="text1"/>
          <w:szCs w:val="26"/>
          <w:lang w:val="sl-SI"/>
        </w:rPr>
      </w:pPr>
      <w:bookmarkStart w:id="208" w:name="_i4i4AkJLH9uMKL1WaANBVCGFU"/>
      <w:bookmarkEnd w:id="208"/>
      <w:r w:rsidRPr="0093358E">
        <w:rPr>
          <w:b/>
          <w:bCs/>
          <w:szCs w:val="26"/>
          <w:lang w:val="sl-SI"/>
        </w:rPr>
        <w:t>Poročanje o neželenih učinkih</w:t>
      </w:r>
    </w:p>
    <w:p w14:paraId="4BC2EB4D" w14:textId="77777777" w:rsidR="00F96F24" w:rsidRPr="00603B7D" w:rsidRDefault="00F96F24">
      <w:pPr>
        <w:rPr>
          <w:lang w:val="sl-SI"/>
        </w:rPr>
      </w:pPr>
      <w:r w:rsidRPr="008F16A1">
        <w:rPr>
          <w:rFonts w:eastAsia="SimSun"/>
          <w:noProof/>
          <w:lang w:val="sl-SI"/>
        </w:rPr>
        <w:t xml:space="preserve">Če opazite katerega koli izmed neželenih učinkov, se posvetujte z zdravnikom ali farmacevtom. Posvetujte se tudi, če opazite neželene učinke, ki niso navedeni v tem navodilu. O neželenih učinkih lahko poročate tudi neposredno na </w:t>
      </w:r>
      <w:r w:rsidRPr="008F16A1">
        <w:rPr>
          <w:rFonts w:eastAsia="SimSun"/>
          <w:noProof/>
          <w:highlight w:val="lightGray"/>
          <w:lang w:val="sl-SI"/>
        </w:rPr>
        <w:t xml:space="preserve">nacionalni center za poročanje, ki je naveden v </w:t>
      </w:r>
      <w:hyperlink r:id="rId23" w:history="1">
        <w:r w:rsidRPr="008F16A1">
          <w:rPr>
            <w:rFonts w:eastAsia="SimSun"/>
            <w:noProof/>
            <w:color w:val="0000FF" w:themeColor="hyperlink"/>
            <w:highlight w:val="lightGray"/>
            <w:u w:val="single"/>
            <w:lang w:val="sl-SI"/>
          </w:rPr>
          <w:t>Prilogi V</w:t>
        </w:r>
      </w:hyperlink>
      <w:r w:rsidRPr="008F16A1">
        <w:rPr>
          <w:rFonts w:eastAsia="SimSun"/>
          <w:noProof/>
          <w:lang w:val="sl-SI"/>
        </w:rPr>
        <w:t>. S tem, ko poročate o neželenih učinkih, lahko prispevate k zagotovitvi več informacij o varnosti tega zdravila</w:t>
      </w:r>
      <w:r w:rsidRPr="00603B7D">
        <w:rPr>
          <w:rFonts w:eastAsia="SimSun"/>
          <w:lang w:val="sl-SI"/>
        </w:rPr>
        <w:t>.</w:t>
      </w:r>
    </w:p>
    <w:p w14:paraId="0FC9C750" w14:textId="77777777" w:rsidR="00F96F24" w:rsidRPr="008113CF" w:rsidRDefault="00F96F24" w:rsidP="00C90039">
      <w:pPr>
        <w:keepNext/>
        <w:keepLines/>
        <w:spacing w:before="440" w:after="220"/>
        <w:ind w:left="540" w:hanging="547"/>
        <w:rPr>
          <w:b/>
          <w:bCs/>
          <w:szCs w:val="28"/>
          <w:lang w:val="sl-SI"/>
        </w:rPr>
      </w:pPr>
      <w:bookmarkStart w:id="209" w:name="_i4i76aSgbmE3NTKBh8MxTSFsj"/>
      <w:bookmarkEnd w:id="209"/>
      <w:r w:rsidRPr="008113CF">
        <w:rPr>
          <w:b/>
          <w:bCs/>
          <w:szCs w:val="28"/>
          <w:lang w:val="sl-SI"/>
        </w:rPr>
        <w:t>5.</w:t>
      </w:r>
      <w:r w:rsidRPr="008113CF">
        <w:rPr>
          <w:b/>
          <w:bCs/>
          <w:szCs w:val="28"/>
          <w:lang w:val="sl-SI"/>
        </w:rPr>
        <w:tab/>
        <w:t xml:space="preserve">Shranjevanje zdravila </w:t>
      </w:r>
      <w:r w:rsidRPr="008113CF">
        <w:rPr>
          <w:b/>
          <w:bCs/>
          <w:noProof/>
          <w:szCs w:val="28"/>
          <w:lang w:val="sl-SI"/>
        </w:rPr>
        <w:t>Veoza</w:t>
      </w:r>
    </w:p>
    <w:p w14:paraId="4AEFEF79" w14:textId="77777777" w:rsidR="00F96F24" w:rsidRPr="008113CF" w:rsidRDefault="00F96F24">
      <w:pPr>
        <w:rPr>
          <w:lang w:val="sl-SI"/>
        </w:rPr>
      </w:pPr>
      <w:r w:rsidRPr="008113CF">
        <w:rPr>
          <w:lang w:val="sl-SI"/>
        </w:rPr>
        <w:t>Zdravilo shranjujte nedosegljivo otrokom!</w:t>
      </w:r>
    </w:p>
    <w:p w14:paraId="71C2E3A0" w14:textId="77777777" w:rsidR="00F96F24" w:rsidRPr="008113CF" w:rsidRDefault="00F96F24">
      <w:pPr>
        <w:rPr>
          <w:lang w:val="sl-SI"/>
        </w:rPr>
      </w:pPr>
    </w:p>
    <w:p w14:paraId="5CA355D4" w14:textId="77777777" w:rsidR="00F96F24" w:rsidRPr="0093358E" w:rsidRDefault="00F96F24">
      <w:pPr>
        <w:rPr>
          <w:noProof/>
          <w:lang w:val="sl-SI"/>
        </w:rPr>
      </w:pPr>
      <w:bookmarkStart w:id="210" w:name="_i4i51zsJLHpdJnyuJSepiSu7V"/>
      <w:bookmarkEnd w:id="210"/>
      <w:r w:rsidRPr="0093358E">
        <w:rPr>
          <w:lang w:val="sl-SI"/>
        </w:rPr>
        <w:t xml:space="preserve">Tega zdravila ne smete uporabljati po datumu izteka roka uporabnosti, ki je naveden na </w:t>
      </w:r>
      <w:r w:rsidRPr="00C04980">
        <w:rPr>
          <w:lang w:val="sl-SI"/>
        </w:rPr>
        <w:t>škatli in pretisnem</w:t>
      </w:r>
      <w:r w:rsidRPr="0093358E">
        <w:rPr>
          <w:lang w:val="sl-SI"/>
        </w:rPr>
        <w:t xml:space="preserve"> </w:t>
      </w:r>
      <w:r w:rsidRPr="00C04980">
        <w:rPr>
          <w:rFonts w:eastAsia="SimSun"/>
          <w:lang w:val="sl-SI"/>
        </w:rPr>
        <w:t>omotu za EXP</w:t>
      </w:r>
      <w:r w:rsidRPr="0093358E">
        <w:rPr>
          <w:rFonts w:eastAsia="SimSun"/>
          <w:lang w:val="sl-SI"/>
        </w:rPr>
        <w:t>.</w:t>
      </w:r>
      <w:r w:rsidRPr="0093358E">
        <w:rPr>
          <w:noProof/>
          <w:lang w:val="sl-SI"/>
        </w:rPr>
        <w:t xml:space="preserve"> </w:t>
      </w:r>
      <w:r w:rsidRPr="0093358E">
        <w:rPr>
          <w:lang w:val="sl-SI"/>
        </w:rPr>
        <w:t>Rok uporabnosti zdravila se izteče na zadnji dan navedenega meseca.</w:t>
      </w:r>
    </w:p>
    <w:p w14:paraId="012084A7" w14:textId="77777777" w:rsidR="00F96F24" w:rsidRPr="0093358E" w:rsidRDefault="00F96F24" w:rsidP="002059DA">
      <w:pPr>
        <w:rPr>
          <w:rFonts w:eastAsia="SimSun"/>
          <w:lang w:val="sl-SI" w:eastAsia="en-CA"/>
        </w:rPr>
      </w:pPr>
    </w:p>
    <w:p w14:paraId="578DBDF4" w14:textId="77777777" w:rsidR="00F96F24" w:rsidRPr="0093358E" w:rsidRDefault="00F96F24" w:rsidP="002059DA">
      <w:pPr>
        <w:rPr>
          <w:rFonts w:eastAsia="SimSun"/>
          <w:lang w:val="sl-SI"/>
        </w:rPr>
      </w:pPr>
      <w:r w:rsidRPr="00A77572">
        <w:rPr>
          <w:rFonts w:eastAsia="SimSun"/>
          <w:lang w:val="sl-SI"/>
        </w:rPr>
        <w:t>Za shranjevanje zdravila niso potrebna posebna navodila</w:t>
      </w:r>
      <w:r w:rsidRPr="0093358E">
        <w:rPr>
          <w:rFonts w:eastAsia="SimSun"/>
          <w:lang w:val="sl-SI"/>
        </w:rPr>
        <w:t>.</w:t>
      </w:r>
    </w:p>
    <w:p w14:paraId="73BD17D3" w14:textId="77777777" w:rsidR="00F96F24" w:rsidRPr="0093358E" w:rsidRDefault="00F96F24" w:rsidP="002059DA">
      <w:pPr>
        <w:rPr>
          <w:rFonts w:eastAsia="SimSun"/>
          <w:lang w:val="sl-SI"/>
        </w:rPr>
      </w:pPr>
    </w:p>
    <w:p w14:paraId="3847EB52" w14:textId="77777777" w:rsidR="00F96F24" w:rsidRPr="008113CF" w:rsidRDefault="00F96F24">
      <w:pPr>
        <w:rPr>
          <w:iCs/>
          <w:szCs w:val="24"/>
          <w:lang w:val="sl-SI"/>
        </w:rPr>
      </w:pPr>
      <w:r w:rsidRPr="00AC6634">
        <w:rPr>
          <w:szCs w:val="24"/>
          <w:lang w:val="sl-SI"/>
        </w:rPr>
        <w:t>Zdravila ne smete odvreči v odpadne vode ali med gospodinjske odpadke. O načinu odstranjevanja zdravila, ki ga ne uporabljate več, se posvetujte s farmacevtom. Taki ukrepi pomagajo varovati okolje</w:t>
      </w:r>
      <w:r w:rsidRPr="008113CF">
        <w:rPr>
          <w:szCs w:val="24"/>
          <w:lang w:val="sl-SI" w:eastAsia="en-CA"/>
        </w:rPr>
        <w:t>.</w:t>
      </w:r>
    </w:p>
    <w:p w14:paraId="3A1B7165" w14:textId="77777777" w:rsidR="00F96F24" w:rsidRPr="008113CF" w:rsidRDefault="00F96F24" w:rsidP="00C90039">
      <w:pPr>
        <w:keepNext/>
        <w:keepLines/>
        <w:spacing w:before="440" w:after="220"/>
        <w:ind w:left="540" w:hanging="547"/>
        <w:rPr>
          <w:b/>
          <w:bCs/>
          <w:szCs w:val="28"/>
          <w:lang w:val="sl-SI"/>
        </w:rPr>
      </w:pPr>
      <w:bookmarkStart w:id="211" w:name="_i4i57SJuXdT9Ji2a36WQcpZv2"/>
      <w:bookmarkEnd w:id="211"/>
      <w:r w:rsidRPr="008113CF">
        <w:rPr>
          <w:b/>
          <w:bCs/>
          <w:szCs w:val="28"/>
          <w:lang w:val="sl-SI"/>
        </w:rPr>
        <w:t>6.</w:t>
      </w:r>
      <w:r w:rsidRPr="008113CF">
        <w:rPr>
          <w:b/>
          <w:bCs/>
          <w:szCs w:val="28"/>
          <w:lang w:val="sl-SI"/>
        </w:rPr>
        <w:tab/>
        <w:t>Vsebina pakiranja in dodatne informacije</w:t>
      </w:r>
    </w:p>
    <w:p w14:paraId="49DA09E8" w14:textId="77777777" w:rsidR="00F96F24" w:rsidRPr="008113CF" w:rsidRDefault="00F96F24" w:rsidP="00D44B3B">
      <w:pPr>
        <w:keepNext/>
        <w:keepLines/>
        <w:spacing w:before="220" w:after="220"/>
        <w:rPr>
          <w:b/>
          <w:bCs/>
          <w:szCs w:val="26"/>
          <w:lang w:val="sl-SI"/>
        </w:rPr>
      </w:pPr>
      <w:bookmarkStart w:id="212" w:name="_i4i0w6mPZJYuwayBEmcXkPK7O"/>
      <w:bookmarkEnd w:id="212"/>
      <w:r w:rsidRPr="008113CF">
        <w:rPr>
          <w:b/>
          <w:bCs/>
          <w:szCs w:val="26"/>
          <w:lang w:val="sl-SI"/>
        </w:rPr>
        <w:t xml:space="preserve">Kaj vsebuje zdravilo </w:t>
      </w:r>
      <w:r w:rsidRPr="008113CF">
        <w:rPr>
          <w:b/>
          <w:bCs/>
          <w:noProof/>
          <w:szCs w:val="26"/>
          <w:lang w:val="sl-SI"/>
        </w:rPr>
        <w:t>Veoza</w:t>
      </w:r>
    </w:p>
    <w:p w14:paraId="4CBAD76E" w14:textId="77777777" w:rsidR="00F96F24" w:rsidRPr="0093358E" w:rsidRDefault="00F96F24" w:rsidP="00704382">
      <w:pPr>
        <w:numPr>
          <w:ilvl w:val="0"/>
          <w:numId w:val="44"/>
        </w:numPr>
        <w:ind w:left="540" w:hanging="547"/>
        <w:rPr>
          <w:szCs w:val="24"/>
          <w:lang w:val="sl-SI"/>
        </w:rPr>
      </w:pPr>
      <w:bookmarkStart w:id="213" w:name="_i4i6EgjscNrhLiZPtPf1XKFBP"/>
      <w:bookmarkEnd w:id="213"/>
      <w:r w:rsidRPr="00DB2F44">
        <w:rPr>
          <w:rFonts w:eastAsia="SimSun"/>
          <w:szCs w:val="24"/>
          <w:lang w:val="sl-SI"/>
        </w:rPr>
        <w:t>Učinkovina je fezolinetant. Ena filmsko obložena tableta vsebuje 45 mg fezolinetanta</w:t>
      </w:r>
      <w:r w:rsidRPr="0093358E">
        <w:rPr>
          <w:rFonts w:eastAsia="SimSun"/>
          <w:szCs w:val="24"/>
          <w:lang w:val="sl-SI"/>
        </w:rPr>
        <w:t>.</w:t>
      </w:r>
    </w:p>
    <w:p w14:paraId="36E7821C" w14:textId="77777777" w:rsidR="00F96F24" w:rsidRPr="00DB2F44" w:rsidRDefault="00F96F24" w:rsidP="00704382">
      <w:pPr>
        <w:numPr>
          <w:ilvl w:val="0"/>
          <w:numId w:val="44"/>
        </w:numPr>
        <w:ind w:left="540" w:hanging="547"/>
        <w:rPr>
          <w:rFonts w:eastAsia="SimSun"/>
          <w:szCs w:val="24"/>
          <w:lang w:eastAsia="en-CA"/>
        </w:rPr>
      </w:pPr>
      <w:r w:rsidRPr="00DB2F44">
        <w:rPr>
          <w:rFonts w:eastAsia="SimSun"/>
          <w:szCs w:val="24"/>
          <w:lang w:val="sl-SI"/>
        </w:rPr>
        <w:t>Druge sestavine zdravila so:</w:t>
      </w:r>
    </w:p>
    <w:p w14:paraId="6A773C45" w14:textId="77777777" w:rsidR="00F96F24" w:rsidRPr="00DB2F44" w:rsidRDefault="00F96F24" w:rsidP="00DB2F44">
      <w:pPr>
        <w:ind w:left="540"/>
        <w:rPr>
          <w:rFonts w:eastAsia="SimSun"/>
          <w:szCs w:val="24"/>
          <w:lang w:val="pt-PT"/>
        </w:rPr>
      </w:pPr>
      <w:r w:rsidRPr="00DB2F44">
        <w:rPr>
          <w:rFonts w:eastAsia="SimSun"/>
          <w:szCs w:val="24"/>
          <w:u w:val="single"/>
          <w:lang w:val="sl-SI"/>
        </w:rPr>
        <w:t>Jedro tablete</w:t>
      </w:r>
      <w:r w:rsidRPr="00DB2F44">
        <w:rPr>
          <w:rFonts w:eastAsia="SimSun"/>
          <w:szCs w:val="24"/>
          <w:lang w:val="sl-SI"/>
        </w:rPr>
        <w:t>: manitol (E421), hidroksipropilceluloza (E463), delno substituirana hidroksipropilceluloza (E463a), mikrokristalna celuloza (E460), magnezijev stearat (E470b).</w:t>
      </w:r>
    </w:p>
    <w:p w14:paraId="7B500392" w14:textId="77777777" w:rsidR="00F96F24" w:rsidRPr="00603B7D" w:rsidRDefault="00F96F24" w:rsidP="00DB2F44">
      <w:pPr>
        <w:ind w:left="540"/>
        <w:rPr>
          <w:color w:val="000000" w:themeColor="text1"/>
          <w:szCs w:val="24"/>
          <w:lang w:val="pt-PT"/>
        </w:rPr>
      </w:pPr>
      <w:r w:rsidRPr="00DB2F44">
        <w:rPr>
          <w:rFonts w:eastAsia="SimSun"/>
          <w:szCs w:val="24"/>
          <w:u w:val="single"/>
          <w:lang w:val="sl-SI"/>
        </w:rPr>
        <w:t>Filmska obloga</w:t>
      </w:r>
      <w:r w:rsidRPr="00DB2F44">
        <w:rPr>
          <w:rFonts w:eastAsia="SimSun"/>
          <w:szCs w:val="24"/>
          <w:lang w:val="sl-SI"/>
        </w:rPr>
        <w:t>: hipromeloza (E464), smukec (E553b), makrogol (E1521), titanov dioksid (E171), rdeči železov oksid (E172)</w:t>
      </w:r>
      <w:r w:rsidRPr="00603B7D">
        <w:rPr>
          <w:rFonts w:eastAsia="SimSun"/>
          <w:szCs w:val="24"/>
          <w:lang w:val="pt-PT"/>
        </w:rPr>
        <w:t>.</w:t>
      </w:r>
    </w:p>
    <w:p w14:paraId="47A5F671" w14:textId="77777777" w:rsidR="00F96F24" w:rsidRPr="0093358E" w:rsidRDefault="00F96F24">
      <w:pPr>
        <w:keepNext/>
        <w:keepLines/>
        <w:spacing w:before="220"/>
        <w:rPr>
          <w:b/>
          <w:bCs/>
          <w:szCs w:val="26"/>
          <w:lang w:val="pt-PT"/>
        </w:rPr>
      </w:pPr>
      <w:bookmarkStart w:id="214" w:name="_i4i1yqShY9mEUCr7twknCAdL9"/>
      <w:bookmarkEnd w:id="214"/>
      <w:r w:rsidRPr="0093358E">
        <w:rPr>
          <w:b/>
          <w:bCs/>
          <w:szCs w:val="26"/>
          <w:lang w:val="pt-PT"/>
        </w:rPr>
        <w:t xml:space="preserve">Izgled zdravila </w:t>
      </w:r>
      <w:r w:rsidRPr="0093358E">
        <w:rPr>
          <w:b/>
          <w:bCs/>
          <w:noProof/>
          <w:szCs w:val="26"/>
          <w:lang w:val="pt-PT"/>
        </w:rPr>
        <w:t>Veoza</w:t>
      </w:r>
      <w:r w:rsidRPr="0093358E">
        <w:rPr>
          <w:b/>
          <w:bCs/>
          <w:szCs w:val="26"/>
          <w:lang w:val="pt-PT"/>
        </w:rPr>
        <w:t xml:space="preserve"> in vsebina pakiranja</w:t>
      </w:r>
    </w:p>
    <w:p w14:paraId="44EC3760" w14:textId="77777777" w:rsidR="00F96F24" w:rsidRPr="0093358E" w:rsidRDefault="00F96F24" w:rsidP="003A52AD">
      <w:pPr>
        <w:keepNext/>
        <w:keepLines/>
        <w:rPr>
          <w:rFonts w:eastAsia="SimSun"/>
          <w:lang w:val="pt-PT" w:eastAsia="zh-CN"/>
        </w:rPr>
      </w:pPr>
      <w:bookmarkStart w:id="215" w:name="_i4i13hHMOq3jJ2OMFiUDFjzyo"/>
      <w:bookmarkEnd w:id="215"/>
      <w:r w:rsidRPr="001C27B5">
        <w:rPr>
          <w:rFonts w:eastAsia="SimSun"/>
          <w:noProof/>
          <w:lang w:val="sl-SI"/>
        </w:rPr>
        <w:t>Veoza 45 mg tablete so svetlo rdeče okrogle filmsko obložene tablete (tablete) z vtisnjenim logotipom podjetja in oznako »645« na isti strani</w:t>
      </w:r>
      <w:r w:rsidRPr="0093358E">
        <w:rPr>
          <w:rFonts w:eastAsia="SimSun"/>
          <w:lang w:val="pt-PT" w:eastAsia="ja-JP"/>
        </w:rPr>
        <w:t>.</w:t>
      </w:r>
    </w:p>
    <w:p w14:paraId="35152E0D" w14:textId="77777777" w:rsidR="00F96F24" w:rsidRPr="0093358E" w:rsidRDefault="00F96F24" w:rsidP="009B59BB">
      <w:pPr>
        <w:keepNext/>
        <w:keepLines/>
        <w:rPr>
          <w:rFonts w:eastAsia="SimSun"/>
          <w:lang w:val="pt-PT" w:eastAsia="ja-JP"/>
        </w:rPr>
      </w:pPr>
    </w:p>
    <w:p w14:paraId="089469D7" w14:textId="77777777" w:rsidR="00F96F24" w:rsidRPr="00884885" w:rsidRDefault="00F96F24" w:rsidP="00884885">
      <w:pPr>
        <w:keepNext/>
        <w:keepLines/>
        <w:numPr>
          <w:ilvl w:val="12"/>
          <w:numId w:val="0"/>
        </w:numPr>
        <w:rPr>
          <w:rFonts w:eastAsia="SimSun" w:cs="Arial"/>
          <w:noProof/>
          <w:lang w:val="sl-SI"/>
        </w:rPr>
      </w:pPr>
      <w:r w:rsidRPr="00884885">
        <w:rPr>
          <w:rFonts w:eastAsia="SimSun" w:cs="Arial"/>
          <w:noProof/>
          <w:lang w:val="sl-SI"/>
        </w:rPr>
        <w:t>Zdravilo Veoza je na voljo v deljivih pretisnih omotih s posameznimi odmerki iz PA/aluminija/PVC/aluminija v škatlah.</w:t>
      </w:r>
    </w:p>
    <w:p w14:paraId="40AD0AAA" w14:textId="77777777" w:rsidR="00F96F24" w:rsidRPr="0093358E" w:rsidRDefault="00F96F24" w:rsidP="00884885">
      <w:pPr>
        <w:keepNext/>
        <w:keepLines/>
        <w:numPr>
          <w:ilvl w:val="12"/>
          <w:numId w:val="0"/>
        </w:numPr>
        <w:rPr>
          <w:rFonts w:eastAsia="SimSun" w:cs="Arial"/>
          <w:noProof/>
          <w:lang w:val="pt-PT"/>
        </w:rPr>
      </w:pPr>
    </w:p>
    <w:p w14:paraId="497EE004" w14:textId="77777777" w:rsidR="00F96F24" w:rsidRPr="00884885" w:rsidRDefault="00F96F24" w:rsidP="00884885">
      <w:pPr>
        <w:keepNext/>
        <w:keepLines/>
        <w:numPr>
          <w:ilvl w:val="12"/>
          <w:numId w:val="0"/>
        </w:numPr>
        <w:rPr>
          <w:rFonts w:eastAsia="SimSun" w:cs="Arial"/>
          <w:noProof/>
          <w:lang w:val="fi-FI"/>
        </w:rPr>
      </w:pPr>
      <w:r w:rsidRPr="00884885">
        <w:rPr>
          <w:rFonts w:eastAsia="SimSun" w:cs="Arial"/>
          <w:noProof/>
          <w:lang w:val="sl-SI"/>
        </w:rPr>
        <w:t xml:space="preserve">Velikosti pakiranj: </w:t>
      </w:r>
      <w:r w:rsidRPr="00526BAE">
        <w:rPr>
          <w:rFonts w:eastAsia="SimSun"/>
          <w:lang w:val="pt-PT"/>
        </w:rPr>
        <w:t>10 </w:t>
      </w:r>
      <w:r w:rsidRPr="002871AB">
        <w:rPr>
          <w:lang w:val="fi-FI"/>
        </w:rPr>
        <w:t>×</w:t>
      </w:r>
      <w:r w:rsidRPr="00526BAE">
        <w:rPr>
          <w:rFonts w:eastAsia="SimSun"/>
          <w:lang w:val="pt-PT"/>
        </w:rPr>
        <w:t xml:space="preserve"> 1, </w:t>
      </w:r>
      <w:r w:rsidRPr="00884885">
        <w:rPr>
          <w:rFonts w:eastAsia="SimSun" w:cs="Arial"/>
          <w:noProof/>
          <w:lang w:val="sl-SI"/>
        </w:rPr>
        <w:t>28 </w:t>
      </w:r>
      <w:r w:rsidRPr="00884885">
        <w:rPr>
          <w:rFonts w:eastAsia="SimSun" w:cs="Arial"/>
          <w:noProof/>
          <w:lang w:val="fi-FI"/>
        </w:rPr>
        <w:t>×</w:t>
      </w:r>
      <w:r w:rsidRPr="00884885">
        <w:rPr>
          <w:rFonts w:eastAsia="SimSun" w:cs="Arial"/>
          <w:noProof/>
          <w:lang w:val="sl-SI"/>
        </w:rPr>
        <w:t> 1, 30 </w:t>
      </w:r>
      <w:r w:rsidRPr="00884885">
        <w:rPr>
          <w:rFonts w:eastAsia="SimSun" w:cs="Arial"/>
          <w:noProof/>
          <w:lang w:val="fi-FI"/>
        </w:rPr>
        <w:t>×</w:t>
      </w:r>
      <w:r w:rsidRPr="00884885">
        <w:rPr>
          <w:rFonts w:eastAsia="SimSun" w:cs="Arial"/>
          <w:noProof/>
          <w:lang w:val="sl-SI"/>
        </w:rPr>
        <w:t> 1 in 100 </w:t>
      </w:r>
      <w:r w:rsidRPr="00884885">
        <w:rPr>
          <w:rFonts w:eastAsia="SimSun" w:cs="Arial"/>
          <w:noProof/>
          <w:lang w:val="fi-FI"/>
        </w:rPr>
        <w:t>×</w:t>
      </w:r>
      <w:r w:rsidRPr="00884885">
        <w:rPr>
          <w:rFonts w:eastAsia="SimSun" w:cs="Arial"/>
          <w:noProof/>
          <w:lang w:val="sl-SI"/>
        </w:rPr>
        <w:t> 1 filmsko obložena tableta.</w:t>
      </w:r>
    </w:p>
    <w:p w14:paraId="2364E580" w14:textId="77777777" w:rsidR="00F96F24" w:rsidRPr="00884885" w:rsidRDefault="00F96F24" w:rsidP="00884885">
      <w:pPr>
        <w:keepNext/>
        <w:keepLines/>
        <w:numPr>
          <w:ilvl w:val="12"/>
          <w:numId w:val="0"/>
        </w:numPr>
        <w:rPr>
          <w:rFonts w:eastAsia="SimSun" w:cs="Arial"/>
          <w:noProof/>
          <w:lang w:val="fi-FI"/>
        </w:rPr>
      </w:pPr>
    </w:p>
    <w:p w14:paraId="70C5367D" w14:textId="77777777" w:rsidR="00F96F24" w:rsidRPr="0093358E" w:rsidRDefault="00F96F24" w:rsidP="00884885">
      <w:pPr>
        <w:keepNext/>
        <w:keepLines/>
        <w:numPr>
          <w:ilvl w:val="12"/>
          <w:numId w:val="0"/>
        </w:numPr>
        <w:rPr>
          <w:rFonts w:eastAsia="SimSun" w:cs="Arial"/>
          <w:lang w:val="fi-FI"/>
        </w:rPr>
      </w:pPr>
      <w:r w:rsidRPr="00884885">
        <w:rPr>
          <w:rFonts w:eastAsia="SimSun" w:cs="Arial"/>
          <w:noProof/>
          <w:lang w:val="sl-SI"/>
        </w:rPr>
        <w:t>Na trgu morda ni vseh navedenih pakiranj</w:t>
      </w:r>
      <w:r w:rsidRPr="0093358E">
        <w:rPr>
          <w:rFonts w:eastAsia="SimSun" w:cs="Arial"/>
          <w:lang w:val="fi-FI" w:eastAsia="ja-JP"/>
        </w:rPr>
        <w:t>.</w:t>
      </w:r>
    </w:p>
    <w:p w14:paraId="58C85531" w14:textId="77777777" w:rsidR="00F96F24" w:rsidRPr="00526BAE" w:rsidRDefault="00F96F24">
      <w:pPr>
        <w:keepNext/>
        <w:keepLines/>
        <w:spacing w:before="220"/>
        <w:rPr>
          <w:b/>
          <w:bCs/>
          <w:color w:val="000000" w:themeColor="text1"/>
          <w:szCs w:val="26"/>
          <w:lang w:val="sv-SE"/>
        </w:rPr>
      </w:pPr>
      <w:bookmarkStart w:id="216" w:name="_i4i4WF6mlmcWTyLhMUSBOFboh"/>
      <w:bookmarkStart w:id="217" w:name="_i4i6pNV5f52n0sryqUZdgrjwf"/>
      <w:bookmarkEnd w:id="216"/>
      <w:bookmarkEnd w:id="217"/>
      <w:r w:rsidRPr="00526BAE">
        <w:rPr>
          <w:b/>
          <w:bCs/>
          <w:szCs w:val="26"/>
          <w:lang w:val="sv-SE"/>
        </w:rPr>
        <w:t>Imetnik dovoljenja za promet z zdravilom</w:t>
      </w:r>
    </w:p>
    <w:p w14:paraId="18791557" w14:textId="77777777" w:rsidR="00F96F24" w:rsidRPr="00B5415F" w:rsidRDefault="00F96F24" w:rsidP="00B5415F">
      <w:pPr>
        <w:keepNext/>
        <w:keepLines/>
        <w:rPr>
          <w:rFonts w:eastAsia="SimSun"/>
          <w:lang w:val="fi-FI"/>
        </w:rPr>
      </w:pPr>
      <w:r w:rsidRPr="00B5415F">
        <w:rPr>
          <w:rFonts w:eastAsia="SimSun"/>
          <w:lang w:val="sl-SI"/>
        </w:rPr>
        <w:t>Astellas Pharma Europe B.V.</w:t>
      </w:r>
    </w:p>
    <w:p w14:paraId="78346A97" w14:textId="77777777" w:rsidR="00F96F24" w:rsidRPr="00B5415F" w:rsidRDefault="00F96F24" w:rsidP="00B5415F">
      <w:pPr>
        <w:keepNext/>
        <w:keepLines/>
        <w:rPr>
          <w:rFonts w:eastAsia="SimSun"/>
          <w:lang w:val="fi-FI"/>
        </w:rPr>
      </w:pPr>
      <w:r w:rsidRPr="00B5415F">
        <w:rPr>
          <w:rFonts w:eastAsia="SimSun"/>
          <w:lang w:val="sl-SI"/>
        </w:rPr>
        <w:t>Sylviusweg 62</w:t>
      </w:r>
    </w:p>
    <w:p w14:paraId="0DEA27B5" w14:textId="77777777" w:rsidR="00F96F24" w:rsidRPr="00B5415F" w:rsidRDefault="00F96F24" w:rsidP="00B5415F">
      <w:pPr>
        <w:keepNext/>
        <w:keepLines/>
        <w:rPr>
          <w:rFonts w:eastAsia="SimSun"/>
          <w:lang w:val="fi-FI"/>
        </w:rPr>
      </w:pPr>
      <w:r w:rsidRPr="00B5415F">
        <w:rPr>
          <w:rFonts w:eastAsia="SimSun"/>
          <w:lang w:val="sl-SI"/>
        </w:rPr>
        <w:t>2333 BE Leiden</w:t>
      </w:r>
    </w:p>
    <w:p w14:paraId="6B02002D" w14:textId="77777777" w:rsidR="00F96F24" w:rsidRPr="00B5415F" w:rsidRDefault="00F96F24" w:rsidP="00B5415F">
      <w:pPr>
        <w:keepNext/>
        <w:keepLines/>
        <w:rPr>
          <w:rFonts w:eastAsia="SimSun"/>
          <w:lang w:val="fi-FI"/>
        </w:rPr>
      </w:pPr>
      <w:r w:rsidRPr="00B5415F">
        <w:rPr>
          <w:rFonts w:eastAsia="SimSun"/>
          <w:lang w:val="sl-SI"/>
        </w:rPr>
        <w:t>Nizozemska</w:t>
      </w:r>
    </w:p>
    <w:p w14:paraId="46CDABBE" w14:textId="77777777" w:rsidR="00F96F24" w:rsidRPr="0093358E" w:rsidRDefault="00F96F24" w:rsidP="00B5415F">
      <w:pPr>
        <w:keepNext/>
        <w:keepLines/>
        <w:rPr>
          <w:rFonts w:eastAsia="SimSun"/>
          <w:noProof/>
          <w:lang w:val="fi-FI"/>
        </w:rPr>
      </w:pPr>
    </w:p>
    <w:p w14:paraId="5B42795B" w14:textId="77777777" w:rsidR="00F96F24" w:rsidRPr="008A2FF4" w:rsidRDefault="00F96F24" w:rsidP="008A2FF4">
      <w:pPr>
        <w:keepNext/>
        <w:keepLines/>
        <w:rPr>
          <w:b/>
          <w:bCs/>
          <w:szCs w:val="26"/>
          <w:lang w:val="sl-SI"/>
        </w:rPr>
      </w:pPr>
      <w:r w:rsidRPr="008A2FF4">
        <w:rPr>
          <w:b/>
          <w:bCs/>
          <w:szCs w:val="26"/>
          <w:lang w:val="sl-SI"/>
        </w:rPr>
        <w:t>Proizvajalec</w:t>
      </w:r>
    </w:p>
    <w:p w14:paraId="20367007" w14:textId="77777777" w:rsidR="00F96F24" w:rsidRPr="0093358E" w:rsidRDefault="00F96F24" w:rsidP="008A2FF4">
      <w:pPr>
        <w:rPr>
          <w:lang w:val="fi-FI"/>
        </w:rPr>
      </w:pPr>
      <w:r w:rsidRPr="0093358E">
        <w:rPr>
          <w:lang w:val="fi-FI"/>
        </w:rPr>
        <w:t>Delpharm Meppel B.V.</w:t>
      </w:r>
    </w:p>
    <w:p w14:paraId="63747975" w14:textId="77777777" w:rsidR="00F96F24" w:rsidRPr="0093358E" w:rsidRDefault="00F96F24" w:rsidP="008A2FF4">
      <w:pPr>
        <w:rPr>
          <w:lang w:val="fi-FI"/>
        </w:rPr>
      </w:pPr>
      <w:r w:rsidRPr="0093358E">
        <w:rPr>
          <w:lang w:val="fi-FI"/>
        </w:rPr>
        <w:t>Hogemaat 2</w:t>
      </w:r>
    </w:p>
    <w:p w14:paraId="06647132" w14:textId="77777777" w:rsidR="00F96F24" w:rsidRPr="0093358E" w:rsidRDefault="00F96F24" w:rsidP="008A2FF4">
      <w:pPr>
        <w:rPr>
          <w:lang w:val="fi-FI"/>
        </w:rPr>
      </w:pPr>
      <w:r w:rsidRPr="0093358E">
        <w:rPr>
          <w:lang w:val="fi-FI"/>
        </w:rPr>
        <w:t>7942 JG Meppel</w:t>
      </w:r>
    </w:p>
    <w:p w14:paraId="56575006" w14:textId="77777777" w:rsidR="00F96F24" w:rsidRPr="0093358E" w:rsidRDefault="00F96F24" w:rsidP="008A2FF4">
      <w:pPr>
        <w:tabs>
          <w:tab w:val="left" w:pos="567"/>
        </w:tabs>
        <w:rPr>
          <w:rFonts w:eastAsia="SimSun"/>
          <w:noProof/>
          <w:lang w:val="fi-FI"/>
        </w:rPr>
      </w:pPr>
      <w:r w:rsidRPr="0093358E">
        <w:rPr>
          <w:lang w:val="fi-FI"/>
        </w:rPr>
        <w:t>Nizozemska</w:t>
      </w:r>
    </w:p>
    <w:p w14:paraId="6EA5CD3E" w14:textId="77777777" w:rsidR="00F96F24" w:rsidRPr="0093358E" w:rsidRDefault="00F96F24" w:rsidP="007D5D00">
      <w:pPr>
        <w:rPr>
          <w:lang w:val="fi-FI"/>
        </w:rPr>
      </w:pPr>
    </w:p>
    <w:p w14:paraId="69BFC645" w14:textId="77777777" w:rsidR="00F96F24" w:rsidRPr="0093358E" w:rsidRDefault="00F96F24">
      <w:pPr>
        <w:tabs>
          <w:tab w:val="left" w:pos="720"/>
        </w:tabs>
        <w:ind w:right="-2"/>
        <w:rPr>
          <w:b/>
          <w:noProof/>
          <w:lang w:val="fi-FI"/>
        </w:rPr>
      </w:pPr>
      <w:r w:rsidRPr="0093358E">
        <w:rPr>
          <w:lang w:val="fi-FI"/>
        </w:rPr>
        <w:t>Za vse morebitne nadaljnje informacije o tem zdravilu se lahko obrnete na predstavništvo imetnika dovoljenja za promet z zdravilom:</w:t>
      </w:r>
    </w:p>
    <w:p w14:paraId="7D2643EB" w14:textId="77777777" w:rsidR="00F96F24" w:rsidRPr="0093358E" w:rsidRDefault="00F96F24" w:rsidP="00CA644A">
      <w:pPr>
        <w:rPr>
          <w:szCs w:val="24"/>
          <w:lang w:val="fi-FI"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F96F24" w:rsidRPr="007D5D00" w14:paraId="4831BECF" w14:textId="77777777" w:rsidTr="007D5D00">
        <w:trPr>
          <w:cantSplit/>
        </w:trPr>
        <w:tc>
          <w:tcPr>
            <w:tcW w:w="4644" w:type="dxa"/>
          </w:tcPr>
          <w:p w14:paraId="40087C11" w14:textId="77777777" w:rsidR="00F96F24" w:rsidRPr="007D5D00" w:rsidRDefault="00F96F24" w:rsidP="007D5D00">
            <w:pPr>
              <w:rPr>
                <w:rFonts w:eastAsia="SimSun"/>
                <w:b/>
                <w:noProof/>
                <w:lang w:val="fr-FR"/>
              </w:rPr>
            </w:pPr>
            <w:r w:rsidRPr="007D5D00">
              <w:rPr>
                <w:rFonts w:eastAsia="SimSun"/>
                <w:b/>
                <w:noProof/>
                <w:lang w:val="fr-FR"/>
              </w:rPr>
              <w:t>België/Belgique/Belgien</w:t>
            </w:r>
          </w:p>
          <w:p w14:paraId="208C6F05" w14:textId="77777777" w:rsidR="00F96F24" w:rsidRPr="007D5D00" w:rsidRDefault="00F96F24" w:rsidP="007D5D00">
            <w:pPr>
              <w:rPr>
                <w:rFonts w:eastAsia="SimSun"/>
                <w:noProof/>
                <w:lang w:val="fr-FR"/>
              </w:rPr>
            </w:pPr>
            <w:r w:rsidRPr="007D5D00">
              <w:rPr>
                <w:rFonts w:eastAsia="SimSun"/>
                <w:noProof/>
                <w:lang w:val="fr-FR"/>
              </w:rPr>
              <w:t>Astellas Pharma B.V. Branch</w:t>
            </w:r>
          </w:p>
          <w:p w14:paraId="468BDA4C" w14:textId="77777777" w:rsidR="00F96F24" w:rsidRPr="007D5D00" w:rsidRDefault="00F96F24"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7E427A62" w14:textId="77777777" w:rsidR="00F96F24" w:rsidRPr="007D5D00" w:rsidRDefault="00F96F24" w:rsidP="007D5D00">
            <w:pPr>
              <w:rPr>
                <w:rFonts w:eastAsia="SimSun"/>
                <w:bCs/>
                <w:noProof/>
                <w:lang w:val="fr-FR"/>
              </w:rPr>
            </w:pPr>
          </w:p>
        </w:tc>
        <w:tc>
          <w:tcPr>
            <w:tcW w:w="4678" w:type="dxa"/>
          </w:tcPr>
          <w:p w14:paraId="575E0D91" w14:textId="77777777" w:rsidR="00F96F24" w:rsidRPr="007D5D00" w:rsidRDefault="00F96F24" w:rsidP="007D5D00">
            <w:pPr>
              <w:rPr>
                <w:rFonts w:eastAsia="SimSun"/>
                <w:b/>
                <w:noProof/>
                <w:lang w:val="fi-FI"/>
              </w:rPr>
            </w:pPr>
            <w:r w:rsidRPr="007D5D00">
              <w:rPr>
                <w:rFonts w:eastAsia="SimSun"/>
                <w:b/>
                <w:noProof/>
                <w:lang w:val="fi-FI"/>
              </w:rPr>
              <w:t>Lietuva</w:t>
            </w:r>
          </w:p>
          <w:p w14:paraId="4E3B5934" w14:textId="77777777" w:rsidR="00F96F24" w:rsidRPr="00486AE6" w:rsidRDefault="00F96F24" w:rsidP="00486AE6">
            <w:pPr>
              <w:rPr>
                <w:rFonts w:eastAsia="SimSun" w:cs="Arial"/>
                <w:noProof/>
                <w:lang w:val="fi-FI"/>
              </w:rPr>
            </w:pPr>
            <w:r w:rsidRPr="00486AE6">
              <w:rPr>
                <w:rFonts w:eastAsia="SimSun" w:cs="Arial"/>
                <w:noProof/>
                <w:lang w:val="fi-FI"/>
              </w:rPr>
              <w:t>Astellas Pharma d.o.o.</w:t>
            </w:r>
          </w:p>
          <w:p w14:paraId="55D9FE73"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27036476" w14:textId="77777777" w:rsidR="00F96F24" w:rsidRPr="007D5D00" w:rsidRDefault="00F96F24" w:rsidP="007D5D00">
            <w:pPr>
              <w:rPr>
                <w:rFonts w:eastAsia="SimSun"/>
                <w:bCs/>
                <w:noProof/>
                <w:lang w:val="fr-FR"/>
              </w:rPr>
            </w:pPr>
          </w:p>
        </w:tc>
      </w:tr>
      <w:tr w:rsidR="00F96F24" w:rsidRPr="007D5D00" w14:paraId="299F9E09" w14:textId="77777777" w:rsidTr="007D5D00">
        <w:trPr>
          <w:cantSplit/>
        </w:trPr>
        <w:tc>
          <w:tcPr>
            <w:tcW w:w="4644" w:type="dxa"/>
          </w:tcPr>
          <w:p w14:paraId="3771F107" w14:textId="77777777" w:rsidR="00F96F24" w:rsidRPr="007D5D00" w:rsidRDefault="00F96F24" w:rsidP="007D5D00">
            <w:pPr>
              <w:rPr>
                <w:rFonts w:eastAsia="SimSun"/>
                <w:b/>
                <w:noProof/>
                <w:lang w:val="ru-RU"/>
              </w:rPr>
            </w:pPr>
            <w:r w:rsidRPr="007D5D00">
              <w:rPr>
                <w:rFonts w:eastAsia="SimSun"/>
                <w:b/>
                <w:noProof/>
                <w:lang w:val="ru-RU"/>
              </w:rPr>
              <w:t>България</w:t>
            </w:r>
          </w:p>
          <w:p w14:paraId="29386D9D" w14:textId="77777777" w:rsidR="00F96F24" w:rsidRPr="007D5D00" w:rsidRDefault="00F96F24"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74D1F23B" w14:textId="77777777" w:rsidR="00F96F24" w:rsidRPr="007D5D00" w:rsidRDefault="00F96F24" w:rsidP="007D5D00">
            <w:pPr>
              <w:autoSpaceDE w:val="0"/>
              <w:autoSpaceDN w:val="0"/>
              <w:adjustRightInd w:val="0"/>
              <w:rPr>
                <w:rFonts w:eastAsia="SimSun"/>
                <w:noProof/>
                <w:lang w:val="ru-RU"/>
              </w:rPr>
            </w:pPr>
            <w:r w:rsidRPr="007D5D00">
              <w:rPr>
                <w:rFonts w:eastAsia="SimSun"/>
                <w:lang w:val="bg-BG"/>
              </w:rPr>
              <w:t>Teл.: +</w:t>
            </w:r>
            <w:r>
              <w:rPr>
                <w:rFonts w:eastAsia="SimSun"/>
                <w:lang w:val="sl-SI"/>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3546A53D" w14:textId="77777777" w:rsidR="00F96F24" w:rsidRPr="007D5D00" w:rsidRDefault="00F96F24" w:rsidP="007D5D00">
            <w:pPr>
              <w:rPr>
                <w:rFonts w:eastAsia="SimSun"/>
                <w:bCs/>
                <w:noProof/>
                <w:lang w:val="ru-RU"/>
              </w:rPr>
            </w:pPr>
          </w:p>
        </w:tc>
        <w:tc>
          <w:tcPr>
            <w:tcW w:w="4678" w:type="dxa"/>
          </w:tcPr>
          <w:p w14:paraId="723DECE6" w14:textId="77777777" w:rsidR="00F96F24" w:rsidRPr="007D5D00" w:rsidRDefault="00F96F24" w:rsidP="007D5D00">
            <w:pPr>
              <w:rPr>
                <w:rFonts w:eastAsia="SimSun"/>
                <w:b/>
                <w:noProof/>
                <w:lang w:val="de-DE"/>
              </w:rPr>
            </w:pPr>
            <w:r w:rsidRPr="007D5D00">
              <w:rPr>
                <w:rFonts w:eastAsia="SimSun"/>
                <w:b/>
                <w:noProof/>
                <w:lang w:val="de-DE"/>
              </w:rPr>
              <w:t>Luxembourg/Luxemburg</w:t>
            </w:r>
          </w:p>
          <w:p w14:paraId="4CB6284B" w14:textId="77777777" w:rsidR="00F96F24" w:rsidRPr="007D5D00" w:rsidRDefault="00F96F24" w:rsidP="007D5D00">
            <w:pPr>
              <w:rPr>
                <w:rFonts w:eastAsia="SimSun"/>
                <w:noProof/>
                <w:lang w:val="de-DE"/>
              </w:rPr>
            </w:pPr>
            <w:r w:rsidRPr="007D5D00">
              <w:rPr>
                <w:rFonts w:eastAsia="SimSun"/>
                <w:noProof/>
                <w:lang w:val="de-DE"/>
              </w:rPr>
              <w:t>Astellas Pharma B.V. Branch</w:t>
            </w:r>
          </w:p>
          <w:p w14:paraId="03349F17" w14:textId="77777777" w:rsidR="00F96F24" w:rsidRPr="007D5D00" w:rsidRDefault="00F96F24" w:rsidP="007D5D00">
            <w:pPr>
              <w:rPr>
                <w:rFonts w:eastAsia="SimSun"/>
                <w:noProof/>
                <w:lang w:val="de-DE"/>
              </w:rPr>
            </w:pPr>
            <w:r w:rsidRPr="007D5D00">
              <w:rPr>
                <w:rFonts w:eastAsia="SimSun"/>
                <w:noProof/>
                <w:lang w:val="de-DE"/>
              </w:rPr>
              <w:t>Belgique/Belgien</w:t>
            </w:r>
          </w:p>
          <w:p w14:paraId="14C7E0AB" w14:textId="77777777" w:rsidR="00F96F24" w:rsidRPr="007D5D00" w:rsidRDefault="00F96F24"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5302B326" w14:textId="77777777" w:rsidR="00F96F24" w:rsidRPr="007D5D00" w:rsidRDefault="00F96F24" w:rsidP="007D5D00">
            <w:pPr>
              <w:rPr>
                <w:rFonts w:eastAsia="SimSun"/>
                <w:bCs/>
                <w:noProof/>
                <w:lang w:val="ru-RU"/>
              </w:rPr>
            </w:pPr>
          </w:p>
        </w:tc>
      </w:tr>
      <w:tr w:rsidR="00F96F24" w:rsidRPr="00526BAE" w14:paraId="53EE5291" w14:textId="77777777" w:rsidTr="007D5D00">
        <w:trPr>
          <w:cantSplit/>
        </w:trPr>
        <w:tc>
          <w:tcPr>
            <w:tcW w:w="4644" w:type="dxa"/>
          </w:tcPr>
          <w:p w14:paraId="6B7E81F4" w14:textId="77777777" w:rsidR="00F96F24" w:rsidRPr="007D5D00" w:rsidRDefault="00F96F24" w:rsidP="007D5D00">
            <w:pPr>
              <w:rPr>
                <w:rFonts w:eastAsia="SimSun"/>
                <w:b/>
                <w:noProof/>
                <w:lang w:val="sv-SE"/>
              </w:rPr>
            </w:pPr>
            <w:r w:rsidRPr="007D5D00">
              <w:rPr>
                <w:rFonts w:eastAsia="SimSun"/>
                <w:b/>
                <w:noProof/>
                <w:lang w:val="sv-SE"/>
              </w:rPr>
              <w:t>Česká republika</w:t>
            </w:r>
          </w:p>
          <w:p w14:paraId="6F4C60CE" w14:textId="77777777" w:rsidR="00F96F24" w:rsidRPr="007D5D00" w:rsidRDefault="00F96F24" w:rsidP="007D5D00">
            <w:pPr>
              <w:rPr>
                <w:rFonts w:eastAsia="SimSun"/>
                <w:noProof/>
                <w:lang w:val="sv-SE"/>
              </w:rPr>
            </w:pPr>
            <w:r w:rsidRPr="007D5D00">
              <w:rPr>
                <w:rFonts w:eastAsia="SimSun"/>
                <w:noProof/>
                <w:lang w:val="sv-SE"/>
              </w:rPr>
              <w:t>Astellas Pharma s.r.o.</w:t>
            </w:r>
          </w:p>
          <w:p w14:paraId="602A9FB7" w14:textId="77777777" w:rsidR="00F96F24" w:rsidRPr="007D5D00" w:rsidRDefault="00F96F24" w:rsidP="007D5D00">
            <w:pPr>
              <w:rPr>
                <w:rFonts w:eastAsia="SimSun"/>
                <w:noProof/>
                <w:lang w:val="sv-SE"/>
              </w:rPr>
            </w:pPr>
            <w:r w:rsidRPr="007D5D00">
              <w:rPr>
                <w:rFonts w:eastAsia="SimSun"/>
                <w:noProof/>
                <w:lang w:val="sv-SE"/>
              </w:rPr>
              <w:t>Tel: +420 221 401 500</w:t>
            </w:r>
          </w:p>
          <w:p w14:paraId="5E3E2A70" w14:textId="77777777" w:rsidR="00F96F24" w:rsidRPr="007D5D00" w:rsidRDefault="00F96F24" w:rsidP="007D5D00">
            <w:pPr>
              <w:rPr>
                <w:rFonts w:eastAsia="SimSun"/>
                <w:bCs/>
                <w:noProof/>
                <w:lang w:val="de-DE"/>
              </w:rPr>
            </w:pPr>
          </w:p>
        </w:tc>
        <w:tc>
          <w:tcPr>
            <w:tcW w:w="4678" w:type="dxa"/>
          </w:tcPr>
          <w:p w14:paraId="11EEE74D" w14:textId="77777777" w:rsidR="00F96F24" w:rsidRPr="0093358E" w:rsidRDefault="00F96F24" w:rsidP="007D5D00">
            <w:pPr>
              <w:rPr>
                <w:rFonts w:eastAsia="SimSun"/>
                <w:b/>
                <w:noProof/>
                <w:lang w:val="de-DE"/>
              </w:rPr>
            </w:pPr>
            <w:r w:rsidRPr="0093358E">
              <w:rPr>
                <w:rFonts w:eastAsia="SimSun"/>
                <w:b/>
                <w:noProof/>
                <w:lang w:val="de-DE"/>
              </w:rPr>
              <w:t>Magyarország</w:t>
            </w:r>
          </w:p>
          <w:p w14:paraId="152C3BEF" w14:textId="77777777" w:rsidR="00F96F24" w:rsidRPr="0093358E" w:rsidRDefault="00F96F24" w:rsidP="007D5D00">
            <w:pPr>
              <w:rPr>
                <w:rFonts w:eastAsia="SimSun"/>
                <w:noProof/>
                <w:lang w:val="de-DE"/>
              </w:rPr>
            </w:pPr>
            <w:r w:rsidRPr="0093358E">
              <w:rPr>
                <w:rFonts w:eastAsia="SimSun"/>
                <w:noProof/>
                <w:lang w:val="de-DE"/>
              </w:rPr>
              <w:t>Astellas Pharma Kft.</w:t>
            </w:r>
          </w:p>
          <w:p w14:paraId="5D03F3D3" w14:textId="77777777" w:rsidR="00F96F24" w:rsidRPr="0093358E" w:rsidRDefault="00F96F24" w:rsidP="007D5D00">
            <w:pPr>
              <w:rPr>
                <w:rFonts w:eastAsia="SimSun"/>
                <w:noProof/>
                <w:lang w:val="de-DE"/>
              </w:rPr>
            </w:pPr>
            <w:r w:rsidRPr="0093358E">
              <w:rPr>
                <w:rFonts w:eastAsia="SimSun"/>
                <w:noProof/>
                <w:lang w:val="de-DE"/>
              </w:rPr>
              <w:t>Tel.: + 36 1 577 8200</w:t>
            </w:r>
          </w:p>
          <w:p w14:paraId="7BADC1BC" w14:textId="77777777" w:rsidR="00F96F24" w:rsidRPr="0093358E" w:rsidRDefault="00F96F24" w:rsidP="007D5D00">
            <w:pPr>
              <w:rPr>
                <w:rFonts w:eastAsia="SimSun"/>
                <w:bCs/>
                <w:noProof/>
                <w:lang w:val="de-DE"/>
              </w:rPr>
            </w:pPr>
          </w:p>
        </w:tc>
      </w:tr>
      <w:tr w:rsidR="00F96F24" w:rsidRPr="007D5D00" w14:paraId="56A95E02" w14:textId="77777777" w:rsidTr="007D5D00">
        <w:trPr>
          <w:cantSplit/>
        </w:trPr>
        <w:tc>
          <w:tcPr>
            <w:tcW w:w="4644" w:type="dxa"/>
          </w:tcPr>
          <w:p w14:paraId="78E25585" w14:textId="77777777" w:rsidR="00F96F24" w:rsidRPr="007D5D00" w:rsidRDefault="00F96F24" w:rsidP="007D5D00">
            <w:pPr>
              <w:rPr>
                <w:rFonts w:eastAsia="SimSun"/>
                <w:b/>
                <w:noProof/>
                <w:lang w:val="en-GB"/>
              </w:rPr>
            </w:pPr>
            <w:r w:rsidRPr="007D5D00">
              <w:rPr>
                <w:rFonts w:eastAsia="SimSun"/>
                <w:b/>
                <w:noProof/>
                <w:lang w:val="en-GB"/>
              </w:rPr>
              <w:lastRenderedPageBreak/>
              <w:t>Danmark</w:t>
            </w:r>
          </w:p>
          <w:p w14:paraId="1DF7CF26" w14:textId="77777777" w:rsidR="00F96F24" w:rsidRPr="007D5D00" w:rsidRDefault="00F96F24" w:rsidP="007D5D00">
            <w:pPr>
              <w:rPr>
                <w:rFonts w:eastAsia="SimSun"/>
                <w:noProof/>
                <w:lang w:val="en-GB"/>
              </w:rPr>
            </w:pPr>
            <w:r w:rsidRPr="007D5D00">
              <w:rPr>
                <w:rFonts w:eastAsia="SimSun"/>
                <w:noProof/>
                <w:lang w:val="en-GB"/>
              </w:rPr>
              <w:t>Astellas Pharma a/s</w:t>
            </w:r>
          </w:p>
          <w:p w14:paraId="46D293C9" w14:textId="77777777" w:rsidR="00F96F24" w:rsidRPr="007D5D00" w:rsidRDefault="00F96F24"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177C5B97" w14:textId="77777777" w:rsidR="00F96F24" w:rsidRPr="007D5D00" w:rsidRDefault="00F96F24" w:rsidP="007D5D00">
            <w:pPr>
              <w:rPr>
                <w:rFonts w:eastAsia="SimSun"/>
                <w:bCs/>
                <w:noProof/>
                <w:lang w:val="en-GB"/>
              </w:rPr>
            </w:pPr>
          </w:p>
        </w:tc>
        <w:tc>
          <w:tcPr>
            <w:tcW w:w="4678" w:type="dxa"/>
          </w:tcPr>
          <w:p w14:paraId="18D273F8" w14:textId="77777777" w:rsidR="00F96F24" w:rsidRPr="007D5D00" w:rsidRDefault="00F96F24" w:rsidP="007D5D00">
            <w:pPr>
              <w:rPr>
                <w:rFonts w:eastAsia="SimSun"/>
                <w:b/>
                <w:noProof/>
                <w:lang w:val="fi-FI"/>
              </w:rPr>
            </w:pPr>
            <w:r w:rsidRPr="007D5D00">
              <w:rPr>
                <w:rFonts w:eastAsia="SimSun"/>
                <w:b/>
                <w:noProof/>
                <w:lang w:val="fi-FI"/>
              </w:rPr>
              <w:t>Malta</w:t>
            </w:r>
          </w:p>
          <w:p w14:paraId="5CB7A8D7" w14:textId="77777777" w:rsidR="00F96F24" w:rsidRPr="007D5D00" w:rsidRDefault="00F96F24" w:rsidP="007D5D00">
            <w:pPr>
              <w:rPr>
                <w:rFonts w:eastAsia="SimSun"/>
                <w:noProof/>
                <w:lang w:val="fi-FI"/>
              </w:rPr>
            </w:pPr>
            <w:r w:rsidRPr="007D5D00">
              <w:rPr>
                <w:rFonts w:eastAsia="PMingLiU"/>
                <w:noProof/>
                <w:lang w:val="fi-FI"/>
              </w:rPr>
              <w:t>Astellas Pharmaceuticals AEBE</w:t>
            </w:r>
          </w:p>
          <w:p w14:paraId="0CD51F58"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67202146" w14:textId="77777777" w:rsidR="00F96F24" w:rsidRPr="007D5D00" w:rsidRDefault="00F96F24" w:rsidP="007D5D00">
            <w:pPr>
              <w:rPr>
                <w:rFonts w:eastAsia="SimSun"/>
                <w:bCs/>
                <w:noProof/>
                <w:lang w:val="sv-SE"/>
              </w:rPr>
            </w:pPr>
          </w:p>
        </w:tc>
      </w:tr>
      <w:tr w:rsidR="00F96F24" w:rsidRPr="00526BAE" w14:paraId="25B933E2" w14:textId="77777777" w:rsidTr="007D5D00">
        <w:trPr>
          <w:cantSplit/>
        </w:trPr>
        <w:tc>
          <w:tcPr>
            <w:tcW w:w="4644" w:type="dxa"/>
          </w:tcPr>
          <w:p w14:paraId="3A885BED" w14:textId="77777777" w:rsidR="00F96F24" w:rsidRPr="007D5D00" w:rsidRDefault="00F96F24" w:rsidP="007D5D00">
            <w:pPr>
              <w:rPr>
                <w:rFonts w:eastAsia="SimSun"/>
                <w:b/>
                <w:noProof/>
                <w:lang w:val="de-DE"/>
              </w:rPr>
            </w:pPr>
            <w:r w:rsidRPr="007D5D00">
              <w:rPr>
                <w:rFonts w:eastAsia="SimSun"/>
                <w:b/>
                <w:noProof/>
                <w:lang w:val="de-DE"/>
              </w:rPr>
              <w:t>Deutschland</w:t>
            </w:r>
          </w:p>
          <w:p w14:paraId="1C3B6DD7" w14:textId="77777777" w:rsidR="00F96F24" w:rsidRPr="007D5D00" w:rsidRDefault="00F96F24" w:rsidP="007D5D00">
            <w:pPr>
              <w:rPr>
                <w:rFonts w:eastAsia="SimSun"/>
                <w:noProof/>
                <w:lang w:val="de-DE"/>
              </w:rPr>
            </w:pPr>
            <w:r w:rsidRPr="007D5D00">
              <w:rPr>
                <w:rFonts w:eastAsia="SimSun"/>
                <w:noProof/>
                <w:lang w:val="de-DE"/>
              </w:rPr>
              <w:t>Astellas Pharma GmbH</w:t>
            </w:r>
          </w:p>
          <w:p w14:paraId="2EF1834F"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02473C01" w14:textId="77777777" w:rsidR="00F96F24" w:rsidRPr="007D5D00" w:rsidRDefault="00F96F24" w:rsidP="007D5D00">
            <w:pPr>
              <w:rPr>
                <w:rFonts w:eastAsia="SimSun"/>
                <w:bCs/>
                <w:noProof/>
                <w:lang w:val="de-DE"/>
              </w:rPr>
            </w:pPr>
          </w:p>
        </w:tc>
        <w:tc>
          <w:tcPr>
            <w:tcW w:w="4678" w:type="dxa"/>
          </w:tcPr>
          <w:p w14:paraId="01D59EBA" w14:textId="77777777" w:rsidR="00F96F24" w:rsidRPr="007D5D00" w:rsidRDefault="00F96F24" w:rsidP="007D5D00">
            <w:pPr>
              <w:rPr>
                <w:rFonts w:eastAsia="SimSun"/>
                <w:b/>
                <w:noProof/>
                <w:lang w:val="sv-SE"/>
              </w:rPr>
            </w:pPr>
            <w:r w:rsidRPr="007D5D00">
              <w:rPr>
                <w:rFonts w:eastAsia="SimSun"/>
                <w:b/>
                <w:noProof/>
                <w:lang w:val="sv-SE"/>
              </w:rPr>
              <w:t>Nederland</w:t>
            </w:r>
          </w:p>
          <w:p w14:paraId="7B36E710" w14:textId="77777777" w:rsidR="00F96F24" w:rsidRPr="007D5D00" w:rsidRDefault="00F96F24" w:rsidP="007D5D00">
            <w:pPr>
              <w:rPr>
                <w:rFonts w:eastAsia="SimSun"/>
                <w:noProof/>
                <w:lang w:val="sv-SE"/>
              </w:rPr>
            </w:pPr>
            <w:r w:rsidRPr="007D5D00">
              <w:rPr>
                <w:rFonts w:eastAsia="SimSun"/>
                <w:noProof/>
                <w:lang w:val="sv-SE"/>
              </w:rPr>
              <w:t>Astellas Pharma B.V.</w:t>
            </w:r>
          </w:p>
          <w:p w14:paraId="044B4912" w14:textId="77777777" w:rsidR="00F96F24" w:rsidRPr="007D5D00" w:rsidRDefault="00F96F24"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573EF7E7" w14:textId="77777777" w:rsidR="00F96F24" w:rsidRPr="007D5D00" w:rsidRDefault="00F96F24" w:rsidP="007D5D00">
            <w:pPr>
              <w:rPr>
                <w:rFonts w:eastAsia="SimSun"/>
                <w:bCs/>
                <w:noProof/>
                <w:lang w:val="sv-SE"/>
              </w:rPr>
            </w:pPr>
          </w:p>
        </w:tc>
      </w:tr>
      <w:tr w:rsidR="00F96F24" w:rsidRPr="007D5D00" w14:paraId="1B665413" w14:textId="77777777" w:rsidTr="007D5D00">
        <w:trPr>
          <w:cantSplit/>
        </w:trPr>
        <w:tc>
          <w:tcPr>
            <w:tcW w:w="4644" w:type="dxa"/>
          </w:tcPr>
          <w:p w14:paraId="4D082C35" w14:textId="77777777" w:rsidR="00F96F24" w:rsidRPr="007D5D00" w:rsidRDefault="00F96F24" w:rsidP="007D5D00">
            <w:pPr>
              <w:rPr>
                <w:rFonts w:eastAsia="SimSun"/>
                <w:b/>
                <w:noProof/>
                <w:lang w:val="fi-FI"/>
              </w:rPr>
            </w:pPr>
            <w:r w:rsidRPr="007D5D00">
              <w:rPr>
                <w:rFonts w:eastAsia="SimSun"/>
                <w:b/>
                <w:noProof/>
                <w:lang w:val="fi-FI"/>
              </w:rPr>
              <w:t>Eesti</w:t>
            </w:r>
          </w:p>
          <w:p w14:paraId="4D94D58E" w14:textId="77777777" w:rsidR="00F96F24" w:rsidRPr="000D515F" w:rsidRDefault="00F96F24" w:rsidP="000D515F">
            <w:pPr>
              <w:rPr>
                <w:rFonts w:eastAsia="SimSun" w:cs="Arial"/>
                <w:noProof/>
                <w:lang w:val="fi-FI"/>
              </w:rPr>
            </w:pPr>
            <w:r w:rsidRPr="000D515F">
              <w:rPr>
                <w:rFonts w:eastAsia="SimSun" w:cs="Arial"/>
                <w:noProof/>
                <w:lang w:val="fi-FI"/>
              </w:rPr>
              <w:t>Astellas Pharma d.o.o.</w:t>
            </w:r>
          </w:p>
          <w:p w14:paraId="61D17C6E" w14:textId="77777777" w:rsidR="00F96F24" w:rsidRPr="000D515F" w:rsidRDefault="00F96F24"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3C9F6B9E" w14:textId="77777777" w:rsidR="00F96F24" w:rsidRPr="007D5D00" w:rsidRDefault="00F96F24" w:rsidP="007D5D00">
            <w:pPr>
              <w:rPr>
                <w:rFonts w:eastAsia="SimSun"/>
                <w:bCs/>
                <w:noProof/>
                <w:lang w:val="de-DE"/>
              </w:rPr>
            </w:pPr>
          </w:p>
        </w:tc>
        <w:tc>
          <w:tcPr>
            <w:tcW w:w="4678" w:type="dxa"/>
          </w:tcPr>
          <w:p w14:paraId="4AF05634" w14:textId="77777777" w:rsidR="00F96F24" w:rsidRPr="007D5D00" w:rsidRDefault="00F96F24" w:rsidP="007D5D00">
            <w:pPr>
              <w:rPr>
                <w:rFonts w:eastAsia="SimSun"/>
                <w:b/>
                <w:noProof/>
                <w:lang w:val="de-DE"/>
              </w:rPr>
            </w:pPr>
            <w:r w:rsidRPr="007D5D00">
              <w:rPr>
                <w:rFonts w:eastAsia="SimSun"/>
                <w:b/>
                <w:noProof/>
                <w:lang w:val="de-DE"/>
              </w:rPr>
              <w:t>Norge</w:t>
            </w:r>
          </w:p>
          <w:p w14:paraId="0127DF83" w14:textId="77777777" w:rsidR="00F96F24" w:rsidRPr="007D5D00" w:rsidRDefault="00F96F24" w:rsidP="007D5D00">
            <w:pPr>
              <w:rPr>
                <w:rFonts w:eastAsia="SimSun"/>
                <w:noProof/>
                <w:lang w:val="de-DE"/>
              </w:rPr>
            </w:pPr>
            <w:r w:rsidRPr="007D5D00">
              <w:rPr>
                <w:rFonts w:eastAsia="SimSun"/>
                <w:noProof/>
                <w:lang w:val="de-DE"/>
              </w:rPr>
              <w:t>Astellas Pharma</w:t>
            </w:r>
          </w:p>
          <w:p w14:paraId="71B6572A" w14:textId="77777777" w:rsidR="00F96F24" w:rsidRPr="007D5D00" w:rsidRDefault="00F96F24"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7B3AD766" w14:textId="77777777" w:rsidR="00F96F24" w:rsidRPr="007D5D00" w:rsidRDefault="00F96F24" w:rsidP="007D5D00">
            <w:pPr>
              <w:rPr>
                <w:rFonts w:eastAsia="SimSun"/>
                <w:bCs/>
                <w:noProof/>
                <w:lang w:val="de-DE"/>
              </w:rPr>
            </w:pPr>
          </w:p>
        </w:tc>
      </w:tr>
      <w:tr w:rsidR="00F96F24" w:rsidRPr="007D5D00" w14:paraId="2C491AEB" w14:textId="77777777" w:rsidTr="007D5D00">
        <w:trPr>
          <w:cantSplit/>
        </w:trPr>
        <w:tc>
          <w:tcPr>
            <w:tcW w:w="4644" w:type="dxa"/>
          </w:tcPr>
          <w:p w14:paraId="3FB425A8" w14:textId="77777777" w:rsidR="00F96F24" w:rsidRPr="0093358E" w:rsidRDefault="00F96F24" w:rsidP="007D5D00">
            <w:pPr>
              <w:rPr>
                <w:rFonts w:eastAsia="SimSun"/>
                <w:b/>
                <w:noProof/>
              </w:rPr>
            </w:pPr>
            <w:r w:rsidRPr="007D5D00">
              <w:rPr>
                <w:rFonts w:eastAsia="SimSun"/>
                <w:b/>
                <w:noProof/>
                <w:lang w:val="de-DE"/>
              </w:rPr>
              <w:t>Ελλάδα</w:t>
            </w:r>
          </w:p>
          <w:p w14:paraId="7D15862E" w14:textId="77777777" w:rsidR="00F96F24" w:rsidRPr="0093358E" w:rsidRDefault="00F96F24" w:rsidP="007D5D00">
            <w:pPr>
              <w:rPr>
                <w:rFonts w:eastAsia="SimSun"/>
                <w:noProof/>
              </w:rPr>
            </w:pPr>
            <w:r w:rsidRPr="0093358E">
              <w:rPr>
                <w:rFonts w:eastAsia="SimSun"/>
                <w:noProof/>
              </w:rPr>
              <w:t>Astellas Pharmaceuticals AEBE</w:t>
            </w:r>
          </w:p>
          <w:p w14:paraId="3DC97EFC" w14:textId="77777777" w:rsidR="00F96F24" w:rsidRPr="0093358E" w:rsidRDefault="00F96F24" w:rsidP="007D5D00">
            <w:pPr>
              <w:rPr>
                <w:rFonts w:eastAsia="SimSun"/>
                <w:noProof/>
              </w:rPr>
            </w:pPr>
            <w:r w:rsidRPr="007D5D00">
              <w:rPr>
                <w:rFonts w:eastAsia="SimSun"/>
                <w:noProof/>
                <w:lang w:val="el-GR"/>
              </w:rPr>
              <w:t>Τηλ</w:t>
            </w:r>
            <w:r w:rsidRPr="0093358E">
              <w:rPr>
                <w:rFonts w:eastAsia="SimSun"/>
                <w:noProof/>
              </w:rPr>
              <w:t>: + 30 210 8189900</w:t>
            </w:r>
          </w:p>
          <w:p w14:paraId="76194F27" w14:textId="77777777" w:rsidR="00F96F24" w:rsidRPr="0093358E" w:rsidRDefault="00F96F24" w:rsidP="007D5D00">
            <w:pPr>
              <w:rPr>
                <w:rFonts w:eastAsia="SimSun"/>
                <w:bCs/>
                <w:noProof/>
              </w:rPr>
            </w:pPr>
          </w:p>
        </w:tc>
        <w:tc>
          <w:tcPr>
            <w:tcW w:w="4678" w:type="dxa"/>
          </w:tcPr>
          <w:p w14:paraId="43FE818E" w14:textId="77777777" w:rsidR="00F96F24" w:rsidRPr="007D5D00" w:rsidRDefault="00F96F24" w:rsidP="007D5D00">
            <w:pPr>
              <w:rPr>
                <w:rFonts w:eastAsia="SimSun"/>
                <w:b/>
                <w:noProof/>
                <w:lang w:val="de-DE"/>
              </w:rPr>
            </w:pPr>
            <w:r w:rsidRPr="007D5D00">
              <w:rPr>
                <w:rFonts w:eastAsia="SimSun"/>
                <w:b/>
                <w:noProof/>
                <w:lang w:val="de-DE"/>
              </w:rPr>
              <w:t>Österreich</w:t>
            </w:r>
          </w:p>
          <w:p w14:paraId="15BCFE21" w14:textId="77777777" w:rsidR="00F96F24" w:rsidRPr="007D5D00" w:rsidRDefault="00F96F24" w:rsidP="007D5D00">
            <w:pPr>
              <w:rPr>
                <w:rFonts w:eastAsia="SimSun"/>
                <w:noProof/>
                <w:lang w:val="de-DE"/>
              </w:rPr>
            </w:pPr>
            <w:r w:rsidRPr="007D5D00">
              <w:rPr>
                <w:rFonts w:eastAsia="SimSun"/>
                <w:noProof/>
                <w:lang w:val="de-DE"/>
              </w:rPr>
              <w:t>Astellas Pharma Ges.m.b.H.</w:t>
            </w:r>
          </w:p>
          <w:p w14:paraId="0E6DEDCA"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2A4821E5" w14:textId="77777777" w:rsidR="00F96F24" w:rsidRPr="007D5D00" w:rsidRDefault="00F96F24" w:rsidP="007D5D00">
            <w:pPr>
              <w:rPr>
                <w:rFonts w:eastAsia="SimSun"/>
                <w:bCs/>
                <w:noProof/>
                <w:lang w:val="de-DE"/>
              </w:rPr>
            </w:pPr>
          </w:p>
        </w:tc>
      </w:tr>
      <w:tr w:rsidR="00F96F24" w:rsidRPr="007D5D00" w14:paraId="2B6104E1" w14:textId="77777777" w:rsidTr="007D5D00">
        <w:trPr>
          <w:cantSplit/>
        </w:trPr>
        <w:tc>
          <w:tcPr>
            <w:tcW w:w="4644" w:type="dxa"/>
          </w:tcPr>
          <w:p w14:paraId="0B9A8337" w14:textId="77777777" w:rsidR="00F96F24" w:rsidRPr="007D5D00" w:rsidRDefault="00F96F24" w:rsidP="007D5D00">
            <w:pPr>
              <w:rPr>
                <w:rFonts w:eastAsia="SimSun"/>
                <w:b/>
                <w:noProof/>
                <w:lang w:val="es-ES"/>
              </w:rPr>
            </w:pPr>
            <w:r w:rsidRPr="007D5D00">
              <w:rPr>
                <w:rFonts w:eastAsia="SimSun"/>
                <w:b/>
                <w:noProof/>
                <w:lang w:val="es-ES"/>
              </w:rPr>
              <w:t>España</w:t>
            </w:r>
          </w:p>
          <w:p w14:paraId="41A8804A" w14:textId="77777777" w:rsidR="00F96F24" w:rsidRPr="007D5D00" w:rsidRDefault="00F96F24" w:rsidP="007D5D00">
            <w:pPr>
              <w:rPr>
                <w:rFonts w:eastAsia="SimSun"/>
                <w:noProof/>
                <w:lang w:val="es-ES"/>
              </w:rPr>
            </w:pPr>
            <w:r w:rsidRPr="007D5D00">
              <w:rPr>
                <w:rFonts w:eastAsia="SimSun"/>
                <w:noProof/>
                <w:lang w:val="es-ES"/>
              </w:rPr>
              <w:t>Astellas Pharma S.A.</w:t>
            </w:r>
          </w:p>
          <w:p w14:paraId="784E7045"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7435FBA7" w14:textId="77777777" w:rsidR="00F96F24" w:rsidRPr="007D5D00" w:rsidRDefault="00F96F24" w:rsidP="007D5D00">
            <w:pPr>
              <w:rPr>
                <w:rFonts w:eastAsia="SimSun"/>
                <w:bCs/>
                <w:noProof/>
                <w:lang w:val="de-DE"/>
              </w:rPr>
            </w:pPr>
          </w:p>
        </w:tc>
        <w:tc>
          <w:tcPr>
            <w:tcW w:w="4678" w:type="dxa"/>
          </w:tcPr>
          <w:p w14:paraId="560427C8" w14:textId="77777777" w:rsidR="00F96F24" w:rsidRPr="007D5D00" w:rsidRDefault="00F96F24" w:rsidP="007D5D00">
            <w:pPr>
              <w:rPr>
                <w:rFonts w:eastAsia="SimSun"/>
                <w:b/>
                <w:noProof/>
                <w:lang w:val="fi-FI"/>
              </w:rPr>
            </w:pPr>
            <w:r w:rsidRPr="007D5D00">
              <w:rPr>
                <w:rFonts w:eastAsia="SimSun"/>
                <w:b/>
                <w:noProof/>
                <w:lang w:val="fi-FI"/>
              </w:rPr>
              <w:t>Polska</w:t>
            </w:r>
          </w:p>
          <w:p w14:paraId="78771612" w14:textId="77777777" w:rsidR="00F96F24" w:rsidRPr="007D5D00" w:rsidRDefault="00F96F24" w:rsidP="007D5D00">
            <w:pPr>
              <w:rPr>
                <w:rFonts w:eastAsia="SimSun"/>
                <w:noProof/>
                <w:lang w:val="fi-FI"/>
              </w:rPr>
            </w:pPr>
            <w:r w:rsidRPr="007D5D00">
              <w:rPr>
                <w:rFonts w:eastAsia="SimSun"/>
                <w:noProof/>
                <w:lang w:val="fi-FI"/>
              </w:rPr>
              <w:t>Astellas Pharma Sp.z.o.o.</w:t>
            </w:r>
          </w:p>
          <w:p w14:paraId="0B969865" w14:textId="77777777" w:rsidR="00F96F24" w:rsidRPr="007D5D00" w:rsidRDefault="00F96F24"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F96F24" w:rsidRPr="007D5D00" w14:paraId="6D8DBCCB" w14:textId="77777777" w:rsidTr="007D5D00">
        <w:trPr>
          <w:cantSplit/>
        </w:trPr>
        <w:tc>
          <w:tcPr>
            <w:tcW w:w="4644" w:type="dxa"/>
          </w:tcPr>
          <w:p w14:paraId="4404E954" w14:textId="77777777" w:rsidR="00F96F24" w:rsidRPr="007D5D00" w:rsidRDefault="00F96F24" w:rsidP="007D5D00">
            <w:pPr>
              <w:rPr>
                <w:rFonts w:eastAsia="SimSun"/>
                <w:b/>
                <w:noProof/>
                <w:lang w:val="fr-FR"/>
              </w:rPr>
            </w:pPr>
            <w:r w:rsidRPr="007D5D00">
              <w:rPr>
                <w:rFonts w:eastAsia="SimSun"/>
                <w:b/>
                <w:noProof/>
                <w:lang w:val="fr-FR"/>
              </w:rPr>
              <w:t>France</w:t>
            </w:r>
          </w:p>
          <w:p w14:paraId="0B782132" w14:textId="77777777" w:rsidR="00F96F24" w:rsidRPr="007D5D00" w:rsidRDefault="00F96F24" w:rsidP="007D5D00">
            <w:pPr>
              <w:rPr>
                <w:rFonts w:eastAsia="SimSun"/>
                <w:noProof/>
                <w:lang w:val="fr-FR"/>
              </w:rPr>
            </w:pPr>
            <w:r w:rsidRPr="007D5D00">
              <w:rPr>
                <w:rFonts w:eastAsia="SimSun"/>
                <w:noProof/>
                <w:lang w:val="fr-FR"/>
              </w:rPr>
              <w:t>Astellas Pharma S.A.S.</w:t>
            </w:r>
          </w:p>
          <w:p w14:paraId="1A9E414D" w14:textId="77777777" w:rsidR="00F96F24" w:rsidRPr="007D5D00" w:rsidRDefault="00F96F24"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443BDB0C" w14:textId="77777777" w:rsidR="00F96F24" w:rsidRPr="007D5D00" w:rsidRDefault="00F96F24" w:rsidP="007D5D00">
            <w:pPr>
              <w:rPr>
                <w:rFonts w:eastAsia="SimSun"/>
                <w:bCs/>
                <w:noProof/>
                <w:lang w:val="fr-FR"/>
              </w:rPr>
            </w:pPr>
          </w:p>
        </w:tc>
        <w:tc>
          <w:tcPr>
            <w:tcW w:w="4678" w:type="dxa"/>
          </w:tcPr>
          <w:p w14:paraId="474F3E6A" w14:textId="77777777" w:rsidR="00F96F24" w:rsidRPr="007D5D00" w:rsidRDefault="00F96F24" w:rsidP="007D5D00">
            <w:pPr>
              <w:rPr>
                <w:rFonts w:eastAsia="SimSun"/>
                <w:b/>
                <w:noProof/>
                <w:lang w:val="pt-PT"/>
              </w:rPr>
            </w:pPr>
            <w:r w:rsidRPr="007D5D00">
              <w:rPr>
                <w:rFonts w:eastAsia="SimSun"/>
                <w:b/>
                <w:noProof/>
                <w:lang w:val="pt-PT"/>
              </w:rPr>
              <w:t>Portugal</w:t>
            </w:r>
          </w:p>
          <w:p w14:paraId="461A474B" w14:textId="77777777" w:rsidR="00F96F24" w:rsidRPr="007D5D00" w:rsidRDefault="00F96F24" w:rsidP="007D5D00">
            <w:pPr>
              <w:rPr>
                <w:rFonts w:eastAsia="SimSun"/>
                <w:noProof/>
                <w:lang w:val="pt-PT"/>
              </w:rPr>
            </w:pPr>
            <w:r w:rsidRPr="007D5D00">
              <w:rPr>
                <w:rFonts w:eastAsia="SimSun"/>
                <w:noProof/>
                <w:lang w:val="pt-PT"/>
              </w:rPr>
              <w:t>Astellas Farma, Lda.</w:t>
            </w:r>
          </w:p>
          <w:p w14:paraId="792DD977" w14:textId="77777777" w:rsidR="00F96F24" w:rsidRPr="007D5D00" w:rsidRDefault="00F96F24"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6EFCA689" w14:textId="77777777" w:rsidR="00F96F24" w:rsidRPr="007D5D00" w:rsidRDefault="00F96F24" w:rsidP="007D5D00">
            <w:pPr>
              <w:rPr>
                <w:rFonts w:eastAsia="SimSun"/>
                <w:bCs/>
                <w:noProof/>
                <w:lang w:val="pt-PT"/>
              </w:rPr>
            </w:pPr>
          </w:p>
        </w:tc>
      </w:tr>
      <w:tr w:rsidR="00F96F24" w:rsidRPr="007D5D00" w14:paraId="5F775913" w14:textId="77777777" w:rsidTr="007D5D00">
        <w:trPr>
          <w:cantSplit/>
        </w:trPr>
        <w:tc>
          <w:tcPr>
            <w:tcW w:w="4644" w:type="dxa"/>
          </w:tcPr>
          <w:p w14:paraId="7190AEA8" w14:textId="77777777" w:rsidR="00F96F24" w:rsidRPr="007D5D00" w:rsidRDefault="00F96F24" w:rsidP="007D5D00">
            <w:pPr>
              <w:rPr>
                <w:rFonts w:eastAsia="SimSun"/>
                <w:b/>
                <w:noProof/>
                <w:lang w:val="fi-FI"/>
              </w:rPr>
            </w:pPr>
            <w:r w:rsidRPr="007D5D00">
              <w:rPr>
                <w:rFonts w:eastAsia="SimSun"/>
                <w:b/>
                <w:noProof/>
                <w:lang w:val="fi-FI"/>
              </w:rPr>
              <w:br w:type="page"/>
              <w:t>Hrvatska</w:t>
            </w:r>
          </w:p>
          <w:p w14:paraId="5689470F" w14:textId="77777777" w:rsidR="00F96F24" w:rsidRPr="007D5D00" w:rsidRDefault="00F96F24" w:rsidP="007D5D00">
            <w:pPr>
              <w:rPr>
                <w:rFonts w:eastAsia="SimSun"/>
                <w:noProof/>
                <w:lang w:val="fi-FI"/>
              </w:rPr>
            </w:pPr>
            <w:r w:rsidRPr="007D5D00">
              <w:rPr>
                <w:rFonts w:eastAsia="SimSun"/>
                <w:noProof/>
                <w:lang w:val="fi-FI"/>
              </w:rPr>
              <w:t>Astellas d.o.o</w:t>
            </w:r>
            <w:r>
              <w:rPr>
                <w:rFonts w:eastAsia="SimSun"/>
                <w:noProof/>
                <w:lang w:val="fi-FI"/>
              </w:rPr>
              <w:t>.</w:t>
            </w:r>
          </w:p>
          <w:p w14:paraId="6B77F72B" w14:textId="77777777" w:rsidR="00F96F24" w:rsidRPr="007D5D00" w:rsidRDefault="00F96F24"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74521BF6" w14:textId="77777777" w:rsidR="00F96F24" w:rsidRPr="007D5D00" w:rsidRDefault="00F96F24" w:rsidP="007D5D00">
            <w:pPr>
              <w:rPr>
                <w:rFonts w:eastAsia="SimSun"/>
                <w:bCs/>
                <w:noProof/>
                <w:lang w:val="fi-FI"/>
              </w:rPr>
            </w:pPr>
          </w:p>
        </w:tc>
        <w:tc>
          <w:tcPr>
            <w:tcW w:w="4678" w:type="dxa"/>
          </w:tcPr>
          <w:p w14:paraId="0D07A993" w14:textId="77777777" w:rsidR="00F96F24" w:rsidRPr="007D5D00" w:rsidRDefault="00F96F24" w:rsidP="007D5D00">
            <w:pPr>
              <w:rPr>
                <w:rFonts w:eastAsia="SimSun"/>
                <w:b/>
                <w:noProof/>
                <w:lang w:val="fi-FI"/>
              </w:rPr>
            </w:pPr>
            <w:r w:rsidRPr="007D5D00">
              <w:rPr>
                <w:rFonts w:eastAsia="SimSun"/>
                <w:b/>
                <w:noProof/>
                <w:lang w:val="fi-FI"/>
              </w:rPr>
              <w:t>România</w:t>
            </w:r>
          </w:p>
          <w:p w14:paraId="7A0133F5" w14:textId="77777777" w:rsidR="00F96F24" w:rsidRPr="007D5D00" w:rsidRDefault="00F96F24"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1B3329C1" w14:textId="77777777" w:rsidR="00F96F24" w:rsidRPr="007D5D00" w:rsidRDefault="00F96F24"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14D58C62" w14:textId="77777777" w:rsidR="00F96F24" w:rsidRPr="007D5D00" w:rsidRDefault="00F96F24" w:rsidP="007D5D00">
            <w:pPr>
              <w:rPr>
                <w:rFonts w:eastAsia="SimSun"/>
                <w:bCs/>
                <w:noProof/>
                <w:lang w:val="en-GB"/>
              </w:rPr>
            </w:pPr>
          </w:p>
        </w:tc>
      </w:tr>
      <w:tr w:rsidR="00F96F24" w:rsidRPr="007D5D00" w14:paraId="71B4272B" w14:textId="77777777" w:rsidTr="007D5D00">
        <w:trPr>
          <w:cantSplit/>
        </w:trPr>
        <w:tc>
          <w:tcPr>
            <w:tcW w:w="4644" w:type="dxa"/>
          </w:tcPr>
          <w:p w14:paraId="00A12711" w14:textId="77777777" w:rsidR="00F96F24" w:rsidRPr="007D5D00" w:rsidRDefault="00F96F24" w:rsidP="007D5D00">
            <w:pPr>
              <w:rPr>
                <w:rFonts w:eastAsia="SimSun"/>
                <w:b/>
                <w:noProof/>
                <w:lang w:val="en-GB"/>
              </w:rPr>
            </w:pPr>
            <w:r w:rsidRPr="007D5D00">
              <w:rPr>
                <w:rFonts w:eastAsia="SimSun"/>
                <w:b/>
                <w:noProof/>
                <w:lang w:val="en-GB"/>
              </w:rPr>
              <w:t>Ireland</w:t>
            </w:r>
          </w:p>
          <w:p w14:paraId="41645FA3" w14:textId="77777777" w:rsidR="00F96F24" w:rsidRPr="007D5D00" w:rsidRDefault="00F96F24" w:rsidP="007D5D00">
            <w:pPr>
              <w:rPr>
                <w:rFonts w:eastAsia="SimSun"/>
                <w:noProof/>
                <w:lang w:val="en-GB"/>
              </w:rPr>
            </w:pPr>
            <w:r w:rsidRPr="007D5D00">
              <w:rPr>
                <w:rFonts w:eastAsia="SimSun"/>
                <w:noProof/>
                <w:lang w:val="en-GB"/>
              </w:rPr>
              <w:t>Astellas Pharma Co. Ltd.</w:t>
            </w:r>
          </w:p>
          <w:p w14:paraId="42B5CD5A" w14:textId="77777777" w:rsidR="00F96F24" w:rsidRPr="007D5D00" w:rsidRDefault="00F96F24"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5393D288" w14:textId="77777777" w:rsidR="00F96F24" w:rsidRPr="007D5D00" w:rsidRDefault="00F96F24" w:rsidP="007D5D00">
            <w:pPr>
              <w:rPr>
                <w:rFonts w:eastAsia="SimSun"/>
                <w:bCs/>
                <w:noProof/>
                <w:lang w:val="en-GB"/>
              </w:rPr>
            </w:pPr>
          </w:p>
        </w:tc>
        <w:tc>
          <w:tcPr>
            <w:tcW w:w="4678" w:type="dxa"/>
          </w:tcPr>
          <w:p w14:paraId="69008744" w14:textId="77777777" w:rsidR="00F96F24" w:rsidRPr="007D5D00" w:rsidRDefault="00F96F24" w:rsidP="007D5D00">
            <w:pPr>
              <w:rPr>
                <w:rFonts w:eastAsia="SimSun"/>
                <w:b/>
                <w:noProof/>
                <w:lang w:val="fi-FI"/>
              </w:rPr>
            </w:pPr>
            <w:r w:rsidRPr="007D5D00">
              <w:rPr>
                <w:rFonts w:eastAsia="SimSun"/>
                <w:b/>
                <w:noProof/>
                <w:lang w:val="fi-FI"/>
              </w:rPr>
              <w:t>Slovenija</w:t>
            </w:r>
          </w:p>
          <w:p w14:paraId="54523011" w14:textId="77777777" w:rsidR="00F96F24" w:rsidRPr="007D5D00" w:rsidRDefault="00F96F24" w:rsidP="007D5D00">
            <w:pPr>
              <w:rPr>
                <w:rFonts w:eastAsia="SimSun"/>
                <w:noProof/>
                <w:lang w:val="fi-FI"/>
              </w:rPr>
            </w:pPr>
            <w:r w:rsidRPr="007D5D00">
              <w:rPr>
                <w:rFonts w:eastAsia="SimSun"/>
                <w:noProof/>
                <w:lang w:val="fi-FI"/>
              </w:rPr>
              <w:t>Astellas Pharma d.o.o</w:t>
            </w:r>
            <w:r>
              <w:rPr>
                <w:rFonts w:eastAsia="SimSun"/>
                <w:noProof/>
                <w:lang w:val="fi-FI"/>
              </w:rPr>
              <w:t>.</w:t>
            </w:r>
          </w:p>
          <w:p w14:paraId="700AD962" w14:textId="77777777" w:rsidR="00F96F24" w:rsidRPr="007D5D00" w:rsidRDefault="00F96F24"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6B42834E" w14:textId="77777777" w:rsidR="00F96F24" w:rsidRPr="007D5D00" w:rsidRDefault="00F96F24" w:rsidP="007D5D00">
            <w:pPr>
              <w:rPr>
                <w:rFonts w:eastAsia="SimSun"/>
                <w:bCs/>
                <w:noProof/>
                <w:lang w:val="it-IT"/>
              </w:rPr>
            </w:pPr>
          </w:p>
        </w:tc>
      </w:tr>
      <w:tr w:rsidR="00F96F24" w:rsidRPr="007D5D00" w14:paraId="12967826" w14:textId="77777777" w:rsidTr="007D5D00">
        <w:trPr>
          <w:cantSplit/>
        </w:trPr>
        <w:tc>
          <w:tcPr>
            <w:tcW w:w="4644" w:type="dxa"/>
          </w:tcPr>
          <w:p w14:paraId="274F82C0" w14:textId="77777777" w:rsidR="00F96F24" w:rsidRPr="007D5D00" w:rsidRDefault="00F96F24" w:rsidP="007D5D00">
            <w:pPr>
              <w:rPr>
                <w:rFonts w:eastAsia="SimSun"/>
                <w:b/>
                <w:noProof/>
                <w:lang w:val="nl-NL"/>
              </w:rPr>
            </w:pPr>
            <w:r w:rsidRPr="007D5D00">
              <w:rPr>
                <w:rFonts w:eastAsia="SimSun"/>
                <w:b/>
                <w:noProof/>
                <w:lang w:val="nl-NL"/>
              </w:rPr>
              <w:t>Ísland</w:t>
            </w:r>
          </w:p>
          <w:p w14:paraId="3057C968" w14:textId="77777777" w:rsidR="00F96F24" w:rsidRPr="007D5D00" w:rsidRDefault="00F96F24" w:rsidP="007D5D00">
            <w:pPr>
              <w:rPr>
                <w:rFonts w:eastAsia="SimSun"/>
                <w:noProof/>
                <w:lang w:val="nl-NL"/>
              </w:rPr>
            </w:pPr>
            <w:r w:rsidRPr="007D5D00">
              <w:rPr>
                <w:rFonts w:eastAsia="SimSun"/>
                <w:noProof/>
                <w:lang w:val="nl-NL"/>
              </w:rPr>
              <w:t xml:space="preserve">Vistor </w:t>
            </w:r>
            <w:ins w:id="218" w:author="Author">
              <w:r>
                <w:rPr>
                  <w:rFonts w:eastAsia="SimSun"/>
                  <w:noProof/>
                  <w:lang w:val="nl-NL"/>
                </w:rPr>
                <w:t>e</w:t>
              </w:r>
            </w:ins>
            <w:r w:rsidRPr="007D5D00">
              <w:rPr>
                <w:rFonts w:eastAsia="SimSun"/>
                <w:noProof/>
                <w:lang w:val="nl-NL"/>
              </w:rPr>
              <w:t>hf</w:t>
            </w:r>
          </w:p>
          <w:p w14:paraId="32D66376" w14:textId="77777777" w:rsidR="00F96F24" w:rsidRPr="007D5D00" w:rsidRDefault="00F96F24"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65B2870C" w14:textId="77777777" w:rsidR="00F96F24" w:rsidRPr="007D5D00" w:rsidRDefault="00F96F24" w:rsidP="007D5D00">
            <w:pPr>
              <w:rPr>
                <w:rFonts w:eastAsia="SimSun"/>
                <w:bCs/>
                <w:noProof/>
                <w:lang w:val="de-DE"/>
              </w:rPr>
            </w:pPr>
          </w:p>
        </w:tc>
        <w:tc>
          <w:tcPr>
            <w:tcW w:w="4678" w:type="dxa"/>
          </w:tcPr>
          <w:p w14:paraId="0CF3C7C1" w14:textId="77777777" w:rsidR="00F96F24" w:rsidRPr="00526BAE" w:rsidRDefault="00F96F24" w:rsidP="007D5D00">
            <w:pPr>
              <w:rPr>
                <w:rFonts w:eastAsia="SimSun"/>
                <w:b/>
                <w:noProof/>
                <w:lang w:val="sv-SE"/>
              </w:rPr>
            </w:pPr>
            <w:r w:rsidRPr="00526BAE">
              <w:rPr>
                <w:rFonts w:eastAsia="SimSun"/>
                <w:b/>
                <w:noProof/>
                <w:lang w:val="sv-SE"/>
              </w:rPr>
              <w:t>Slovenská republika</w:t>
            </w:r>
          </w:p>
          <w:p w14:paraId="7F42FC45" w14:textId="77777777" w:rsidR="00F96F24" w:rsidRPr="00526BAE" w:rsidRDefault="00F96F24" w:rsidP="007D5D00">
            <w:pPr>
              <w:rPr>
                <w:rFonts w:eastAsia="SimSun"/>
                <w:lang w:val="sv-SE"/>
              </w:rPr>
            </w:pPr>
            <w:r w:rsidRPr="00526BAE">
              <w:rPr>
                <w:rFonts w:eastAsia="SimSun"/>
                <w:lang w:val="sv-SE"/>
              </w:rPr>
              <w:t>Astellas Pharma s.r.o.</w:t>
            </w:r>
          </w:p>
          <w:p w14:paraId="47D4D602" w14:textId="77777777" w:rsidR="00F96F24" w:rsidRPr="007D5D00" w:rsidRDefault="00F96F24"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4B22D6C7" w14:textId="77777777" w:rsidR="00F96F24" w:rsidRPr="007D5D00" w:rsidRDefault="00F96F24" w:rsidP="007D5D00">
            <w:pPr>
              <w:rPr>
                <w:rFonts w:eastAsia="SimSun"/>
                <w:bCs/>
                <w:noProof/>
                <w:lang w:val="fi-FI"/>
              </w:rPr>
            </w:pPr>
          </w:p>
        </w:tc>
      </w:tr>
      <w:tr w:rsidR="00F96F24" w:rsidRPr="00526BAE" w14:paraId="7D18B42D" w14:textId="77777777" w:rsidTr="007D5D00">
        <w:trPr>
          <w:cantSplit/>
        </w:trPr>
        <w:tc>
          <w:tcPr>
            <w:tcW w:w="4644" w:type="dxa"/>
          </w:tcPr>
          <w:p w14:paraId="318BF3D7" w14:textId="77777777" w:rsidR="00F96F24" w:rsidRPr="007D5D00" w:rsidRDefault="00F96F24" w:rsidP="007D5D00">
            <w:pPr>
              <w:rPr>
                <w:rFonts w:eastAsia="SimSun"/>
                <w:b/>
                <w:noProof/>
                <w:lang w:val="fi-FI"/>
              </w:rPr>
            </w:pPr>
            <w:r w:rsidRPr="007D5D00">
              <w:rPr>
                <w:rFonts w:eastAsia="SimSun"/>
                <w:b/>
                <w:noProof/>
                <w:lang w:val="fi-FI"/>
              </w:rPr>
              <w:t>Italia</w:t>
            </w:r>
          </w:p>
          <w:p w14:paraId="6116551F" w14:textId="77777777" w:rsidR="00F96F24" w:rsidRPr="007D5D00" w:rsidRDefault="00F96F24" w:rsidP="007D5D00">
            <w:pPr>
              <w:rPr>
                <w:rFonts w:eastAsia="SimSun"/>
                <w:noProof/>
                <w:lang w:val="fi-FI"/>
              </w:rPr>
            </w:pPr>
            <w:r w:rsidRPr="007D5D00">
              <w:rPr>
                <w:rFonts w:eastAsia="SimSun"/>
                <w:noProof/>
                <w:lang w:val="fi-FI"/>
              </w:rPr>
              <w:t>Astellas Pharma S.p.A.</w:t>
            </w:r>
          </w:p>
          <w:p w14:paraId="30CC742F"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2E91F476" w14:textId="77777777" w:rsidR="00F96F24" w:rsidRPr="007D5D00" w:rsidRDefault="00F96F24" w:rsidP="007D5D00">
            <w:pPr>
              <w:rPr>
                <w:rFonts w:eastAsia="SimSun"/>
                <w:bCs/>
                <w:noProof/>
                <w:lang w:val="fi-FI"/>
              </w:rPr>
            </w:pPr>
          </w:p>
        </w:tc>
        <w:tc>
          <w:tcPr>
            <w:tcW w:w="4678" w:type="dxa"/>
          </w:tcPr>
          <w:p w14:paraId="305C0DFD" w14:textId="77777777" w:rsidR="00F96F24" w:rsidRPr="007D5D00" w:rsidRDefault="00F96F24" w:rsidP="007D5D00">
            <w:pPr>
              <w:rPr>
                <w:rFonts w:eastAsia="SimSun"/>
                <w:b/>
                <w:noProof/>
                <w:lang w:val="fi-FI"/>
              </w:rPr>
            </w:pPr>
            <w:r w:rsidRPr="007D5D00">
              <w:rPr>
                <w:rFonts w:eastAsia="SimSun"/>
                <w:b/>
                <w:noProof/>
                <w:lang w:val="fi-FI"/>
              </w:rPr>
              <w:t>Suomi/Finland</w:t>
            </w:r>
          </w:p>
          <w:p w14:paraId="56916273" w14:textId="77777777" w:rsidR="00F96F24" w:rsidRPr="007D5D00" w:rsidRDefault="00F96F24" w:rsidP="007D5D00">
            <w:pPr>
              <w:rPr>
                <w:rFonts w:eastAsia="SimSun"/>
                <w:lang w:val="fi-FI"/>
              </w:rPr>
            </w:pPr>
            <w:r w:rsidRPr="007D5D00">
              <w:rPr>
                <w:rFonts w:eastAsia="SimSun"/>
                <w:lang w:val="fi-FI"/>
              </w:rPr>
              <w:t>Astellas Pharma</w:t>
            </w:r>
          </w:p>
          <w:p w14:paraId="227AB0D1" w14:textId="77777777" w:rsidR="00F96F24" w:rsidRPr="007D5D00" w:rsidRDefault="00F96F24"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57DE1000" w14:textId="77777777" w:rsidR="00F96F24" w:rsidRPr="007D5D00" w:rsidRDefault="00F96F24" w:rsidP="007D5D00">
            <w:pPr>
              <w:rPr>
                <w:rFonts w:eastAsia="SimSun"/>
                <w:bCs/>
                <w:noProof/>
                <w:lang w:val="fi-FI"/>
              </w:rPr>
            </w:pPr>
          </w:p>
        </w:tc>
      </w:tr>
      <w:tr w:rsidR="00F96F24" w:rsidRPr="00A70804" w14:paraId="3F4E03DE" w14:textId="77777777" w:rsidTr="007D5D00">
        <w:trPr>
          <w:cantSplit/>
        </w:trPr>
        <w:tc>
          <w:tcPr>
            <w:tcW w:w="4644" w:type="dxa"/>
          </w:tcPr>
          <w:p w14:paraId="37C51CEE" w14:textId="77777777" w:rsidR="00F96F24" w:rsidRPr="007D5D00" w:rsidRDefault="00F96F24" w:rsidP="007D5D00">
            <w:pPr>
              <w:rPr>
                <w:rFonts w:eastAsia="SimSun"/>
                <w:b/>
                <w:noProof/>
                <w:lang w:val="fi-FI"/>
              </w:rPr>
            </w:pPr>
            <w:r w:rsidRPr="007D5D00">
              <w:rPr>
                <w:rFonts w:eastAsia="SimSun"/>
                <w:b/>
                <w:noProof/>
                <w:lang w:val="de-DE"/>
              </w:rPr>
              <w:t>Κύπρος</w:t>
            </w:r>
          </w:p>
          <w:p w14:paraId="1FF3B699" w14:textId="77777777" w:rsidR="00F96F24" w:rsidRPr="007D5D00" w:rsidRDefault="00F96F24" w:rsidP="007D5D00">
            <w:pPr>
              <w:rPr>
                <w:rFonts w:eastAsia="SimSun"/>
                <w:noProof/>
                <w:lang w:val="fi-FI"/>
              </w:rPr>
            </w:pPr>
            <w:r w:rsidRPr="007D5D00">
              <w:rPr>
                <w:rFonts w:eastAsia="SimSun"/>
                <w:noProof/>
                <w:lang w:val="fi-FI"/>
              </w:rPr>
              <w:t>Ελλάδα</w:t>
            </w:r>
          </w:p>
          <w:p w14:paraId="63B0C0C7" w14:textId="77777777" w:rsidR="00F96F24" w:rsidRPr="007D5D00" w:rsidRDefault="00F96F24" w:rsidP="007D5D00">
            <w:pPr>
              <w:rPr>
                <w:rFonts w:eastAsia="SimSun"/>
                <w:noProof/>
                <w:lang w:val="fi-FI"/>
              </w:rPr>
            </w:pPr>
            <w:r w:rsidRPr="007D5D00">
              <w:rPr>
                <w:rFonts w:eastAsia="SimSun"/>
                <w:noProof/>
                <w:lang w:val="fi-FI"/>
              </w:rPr>
              <w:t>Astellas Pharmaceuticals AEBE</w:t>
            </w:r>
          </w:p>
          <w:p w14:paraId="0EE09126" w14:textId="77777777" w:rsidR="00F96F24" w:rsidRPr="007D5D00" w:rsidRDefault="00F96F24"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582D2623" w14:textId="77777777" w:rsidR="00F96F24" w:rsidRPr="007D5D00" w:rsidRDefault="00F96F24" w:rsidP="007D5D00">
            <w:pPr>
              <w:rPr>
                <w:rFonts w:eastAsia="SimSun"/>
                <w:bCs/>
                <w:noProof/>
                <w:lang w:val="fi-FI"/>
              </w:rPr>
            </w:pPr>
          </w:p>
        </w:tc>
        <w:tc>
          <w:tcPr>
            <w:tcW w:w="4678" w:type="dxa"/>
          </w:tcPr>
          <w:p w14:paraId="571CE38E" w14:textId="77777777" w:rsidR="00F96F24" w:rsidRPr="007D5D00" w:rsidRDefault="00F96F24" w:rsidP="007D5D00">
            <w:pPr>
              <w:rPr>
                <w:rFonts w:eastAsia="SimSun"/>
                <w:b/>
                <w:noProof/>
                <w:lang w:val="de-DE"/>
              </w:rPr>
            </w:pPr>
            <w:r w:rsidRPr="007D5D00">
              <w:rPr>
                <w:rFonts w:eastAsia="SimSun"/>
                <w:b/>
                <w:noProof/>
                <w:lang w:val="de-DE"/>
              </w:rPr>
              <w:t>Sverige</w:t>
            </w:r>
          </w:p>
          <w:p w14:paraId="0A52AC6F" w14:textId="77777777" w:rsidR="00F96F24" w:rsidRPr="007D5D00" w:rsidRDefault="00F96F24" w:rsidP="007D5D00">
            <w:pPr>
              <w:rPr>
                <w:rFonts w:eastAsia="SimSun"/>
                <w:noProof/>
                <w:lang w:val="de-DE"/>
              </w:rPr>
            </w:pPr>
            <w:r w:rsidRPr="007D5D00">
              <w:rPr>
                <w:rFonts w:eastAsia="SimSun"/>
                <w:noProof/>
                <w:lang w:val="de-DE"/>
              </w:rPr>
              <w:t>Astellas Pharma AB</w:t>
            </w:r>
          </w:p>
          <w:p w14:paraId="20ADDCBE" w14:textId="77777777" w:rsidR="00F96F24" w:rsidRPr="007D5D00" w:rsidRDefault="00F96F24"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48FA2443" w14:textId="77777777" w:rsidR="00F96F24" w:rsidRPr="007D5D00" w:rsidRDefault="00F96F24" w:rsidP="007D5D00">
            <w:pPr>
              <w:rPr>
                <w:rFonts w:eastAsia="SimSun"/>
                <w:bCs/>
                <w:noProof/>
                <w:lang w:val="de-DE"/>
              </w:rPr>
            </w:pPr>
          </w:p>
        </w:tc>
      </w:tr>
      <w:tr w:rsidR="00F96F24" w:rsidRPr="007D5D00" w14:paraId="4CA0BCD5" w14:textId="77777777" w:rsidTr="007D5D00">
        <w:trPr>
          <w:cantSplit/>
        </w:trPr>
        <w:tc>
          <w:tcPr>
            <w:tcW w:w="4644" w:type="dxa"/>
          </w:tcPr>
          <w:p w14:paraId="2EF73A36" w14:textId="77777777" w:rsidR="00F96F24" w:rsidRPr="00006799" w:rsidRDefault="00F96F24" w:rsidP="00006799">
            <w:pPr>
              <w:rPr>
                <w:rFonts w:eastAsia="SimSun" w:cs="Arial"/>
                <w:b/>
                <w:noProof/>
                <w:lang w:val="fi-FI"/>
              </w:rPr>
            </w:pPr>
            <w:r w:rsidRPr="00006799">
              <w:rPr>
                <w:rFonts w:eastAsia="SimSun" w:cs="Arial"/>
                <w:b/>
                <w:noProof/>
                <w:lang w:val="fi-FI"/>
              </w:rPr>
              <w:t>Latvija</w:t>
            </w:r>
          </w:p>
          <w:p w14:paraId="5D80E5EF" w14:textId="77777777" w:rsidR="00F96F24" w:rsidRPr="00006799" w:rsidRDefault="00F96F24" w:rsidP="00006799">
            <w:pPr>
              <w:rPr>
                <w:rFonts w:eastAsia="SimSun" w:cs="Arial"/>
                <w:iCs/>
                <w:lang w:val="lv-LV"/>
              </w:rPr>
            </w:pPr>
            <w:r w:rsidRPr="00006799">
              <w:rPr>
                <w:rFonts w:eastAsia="SimSun" w:cs="Arial"/>
                <w:noProof/>
                <w:lang w:val="fi-FI"/>
              </w:rPr>
              <w:t>Astellas Pharma d.o.o.</w:t>
            </w:r>
          </w:p>
          <w:p w14:paraId="3501E422" w14:textId="77777777" w:rsidR="00F96F24" w:rsidRPr="007D5D00" w:rsidRDefault="00F96F24"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2499ABD1" w14:textId="77777777" w:rsidR="00F96F24" w:rsidRPr="007D5D00" w:rsidRDefault="00F96F24" w:rsidP="007D5D00">
            <w:pPr>
              <w:rPr>
                <w:rFonts w:eastAsia="SimSun"/>
                <w:noProof/>
                <w:lang w:val="fi-FI"/>
              </w:rPr>
            </w:pPr>
          </w:p>
        </w:tc>
        <w:tc>
          <w:tcPr>
            <w:tcW w:w="4678" w:type="dxa"/>
          </w:tcPr>
          <w:p w14:paraId="366144FF" w14:textId="77777777" w:rsidR="00F96F24" w:rsidRPr="00F743E6" w:rsidRDefault="00F96F24" w:rsidP="004A6718">
            <w:pPr>
              <w:rPr>
                <w:rFonts w:eastAsia="SimSun"/>
                <w:noProof/>
                <w:lang w:val="de-DE"/>
              </w:rPr>
            </w:pPr>
          </w:p>
        </w:tc>
      </w:tr>
    </w:tbl>
    <w:p w14:paraId="4D791B2F" w14:textId="77777777" w:rsidR="00F96F24" w:rsidRPr="001E1DB4" w:rsidRDefault="00F96F24" w:rsidP="00F743E6">
      <w:pPr>
        <w:spacing w:line="14" w:lineRule="exact"/>
        <w:rPr>
          <w:color w:val="000000" w:themeColor="text1"/>
          <w:szCs w:val="24"/>
          <w:lang w:val="en-GB"/>
        </w:rPr>
      </w:pPr>
    </w:p>
    <w:p w14:paraId="3A14B1D1" w14:textId="77777777" w:rsidR="00F96F24" w:rsidRDefault="00F96F24">
      <w:pPr>
        <w:keepNext/>
        <w:keepLines/>
        <w:spacing w:before="220"/>
        <w:rPr>
          <w:b/>
          <w:bCs/>
          <w:szCs w:val="26"/>
          <w:lang w:val="en-GB"/>
        </w:rPr>
      </w:pPr>
      <w:bookmarkStart w:id="219" w:name="_i4i0hCdpHq1Tf08LSBpnlVkZK"/>
      <w:bookmarkEnd w:id="219"/>
      <w:proofErr w:type="spellStart"/>
      <w:r w:rsidRPr="001E1DB4">
        <w:rPr>
          <w:b/>
          <w:bCs/>
          <w:szCs w:val="26"/>
          <w:lang w:val="en-CA"/>
        </w:rPr>
        <w:t>Navodilo</w:t>
      </w:r>
      <w:proofErr w:type="spellEnd"/>
      <w:r w:rsidRPr="001E1DB4">
        <w:rPr>
          <w:b/>
          <w:bCs/>
          <w:szCs w:val="26"/>
          <w:lang w:val="en-CA"/>
        </w:rPr>
        <w:t xml:space="preserve"> je </w:t>
      </w:r>
      <w:proofErr w:type="spellStart"/>
      <w:r w:rsidRPr="001E1DB4">
        <w:rPr>
          <w:b/>
          <w:bCs/>
          <w:szCs w:val="26"/>
          <w:lang w:val="en-CA"/>
        </w:rPr>
        <w:t>bilo</w:t>
      </w:r>
      <w:proofErr w:type="spellEnd"/>
      <w:r w:rsidRPr="001E1DB4">
        <w:rPr>
          <w:b/>
          <w:bCs/>
          <w:szCs w:val="26"/>
          <w:lang w:val="en-CA"/>
        </w:rPr>
        <w:t xml:space="preserve"> </w:t>
      </w:r>
      <w:proofErr w:type="spellStart"/>
      <w:r w:rsidRPr="001E1DB4">
        <w:rPr>
          <w:b/>
          <w:bCs/>
          <w:szCs w:val="26"/>
          <w:lang w:val="en-CA"/>
        </w:rPr>
        <w:t>nazadnje</w:t>
      </w:r>
      <w:proofErr w:type="spellEnd"/>
      <w:r w:rsidRPr="001E1DB4">
        <w:rPr>
          <w:b/>
          <w:bCs/>
          <w:szCs w:val="26"/>
          <w:lang w:val="en-CA"/>
        </w:rPr>
        <w:t xml:space="preserve"> </w:t>
      </w:r>
      <w:proofErr w:type="spellStart"/>
      <w:r w:rsidRPr="001E1DB4">
        <w:rPr>
          <w:b/>
          <w:bCs/>
          <w:szCs w:val="26"/>
          <w:lang w:val="en-CA"/>
        </w:rPr>
        <w:t>revidirano</w:t>
      </w:r>
      <w:proofErr w:type="spellEnd"/>
      <w:r w:rsidRPr="001E1DB4">
        <w:rPr>
          <w:b/>
          <w:bCs/>
          <w:szCs w:val="26"/>
          <w:lang w:val="en-CA"/>
        </w:rPr>
        <w:t xml:space="preserve"> </w:t>
      </w:r>
      <w:proofErr w:type="spellStart"/>
      <w:r w:rsidRPr="001E1DB4">
        <w:rPr>
          <w:b/>
          <w:bCs/>
          <w:szCs w:val="26"/>
          <w:lang w:val="en-CA"/>
        </w:rPr>
        <w:t>dne</w:t>
      </w:r>
      <w:proofErr w:type="spellEnd"/>
      <w:r w:rsidRPr="001E1DB4">
        <w:rPr>
          <w:b/>
          <w:bCs/>
          <w:szCs w:val="26"/>
          <w:lang w:val="en-GB"/>
        </w:rPr>
        <w:t xml:space="preserve"> </w:t>
      </w:r>
      <w:r>
        <w:rPr>
          <w:b/>
          <w:bCs/>
          <w:szCs w:val="26"/>
          <w:lang w:val="en-GB"/>
        </w:rPr>
        <w:t xml:space="preserve"> </w:t>
      </w:r>
      <w:r w:rsidRPr="001E1DB4">
        <w:rPr>
          <w:b/>
          <w:bCs/>
          <w:szCs w:val="26"/>
          <w:lang w:val="en-GB"/>
        </w:rPr>
        <w:t xml:space="preserve"> </w:t>
      </w:r>
    </w:p>
    <w:p w14:paraId="46F66D4D" w14:textId="77777777" w:rsidR="00F96F24" w:rsidRPr="001E1DB4" w:rsidRDefault="00F96F24" w:rsidP="00CA644A">
      <w:pPr>
        <w:numPr>
          <w:ilvl w:val="12"/>
          <w:numId w:val="0"/>
        </w:numPr>
        <w:ind w:right="-2"/>
        <w:rPr>
          <w:lang w:val="en-GB"/>
        </w:rPr>
      </w:pPr>
      <w:r>
        <w:rPr>
          <w:lang w:val="en-GB"/>
        </w:rPr>
        <w:t xml:space="preserve"> </w:t>
      </w:r>
    </w:p>
    <w:p w14:paraId="76CBFCA9" w14:textId="77777777" w:rsidR="00F96F24" w:rsidRDefault="00F96F24">
      <w:pPr>
        <w:numPr>
          <w:ilvl w:val="12"/>
          <w:numId w:val="0"/>
        </w:numPr>
        <w:ind w:right="-2"/>
        <w:rPr>
          <w:lang w:val="en-GB"/>
        </w:rPr>
      </w:pPr>
      <w:bookmarkStart w:id="220" w:name="_i4i03qmHfb1lbaHsFPo3pZG0p"/>
      <w:bookmarkStart w:id="221" w:name="_i4i0htMMFGPZMCpDJf9yi0q4q"/>
      <w:bookmarkStart w:id="222" w:name="_i4i7AmGiHwKzdsCo1kfkmYERH"/>
      <w:bookmarkEnd w:id="220"/>
      <w:bookmarkEnd w:id="221"/>
      <w:bookmarkEnd w:id="222"/>
      <w:r>
        <w:t xml:space="preserve">Podrobne </w:t>
      </w:r>
      <w:proofErr w:type="spellStart"/>
      <w:r>
        <w:t>informacije</w:t>
      </w:r>
      <w:proofErr w:type="spellEnd"/>
      <w:r>
        <w:t xml:space="preserve"> o </w:t>
      </w:r>
      <w:proofErr w:type="spellStart"/>
      <w:r>
        <w:t>zdravilu</w:t>
      </w:r>
      <w:proofErr w:type="spellEnd"/>
      <w:r>
        <w:t xml:space="preserve"> so </w:t>
      </w:r>
      <w:proofErr w:type="spellStart"/>
      <w:r>
        <w:t>objavljene</w:t>
      </w:r>
      <w:proofErr w:type="spellEnd"/>
      <w:r>
        <w:t xml:space="preserve"> </w:t>
      </w:r>
      <w:proofErr w:type="spellStart"/>
      <w:r>
        <w:t>na</w:t>
      </w:r>
      <w:proofErr w:type="spellEnd"/>
      <w:r>
        <w:t xml:space="preserve"> </w:t>
      </w:r>
      <w:proofErr w:type="spellStart"/>
      <w:r>
        <w:t>spletni</w:t>
      </w:r>
      <w:proofErr w:type="spellEnd"/>
      <w:r>
        <w:t xml:space="preserve"> </w:t>
      </w:r>
      <w:proofErr w:type="spellStart"/>
      <w:r>
        <w:t>strani</w:t>
      </w:r>
      <w:proofErr w:type="spellEnd"/>
      <w:r>
        <w:t xml:space="preserve"> </w:t>
      </w:r>
      <w:proofErr w:type="spellStart"/>
      <w:r>
        <w:t>Evropske</w:t>
      </w:r>
      <w:proofErr w:type="spellEnd"/>
      <w:r>
        <w:t xml:space="preserve"> </w:t>
      </w:r>
      <w:proofErr w:type="spellStart"/>
      <w:r>
        <w:t>agencije</w:t>
      </w:r>
      <w:proofErr w:type="spellEnd"/>
      <w:r>
        <w:t xml:space="preserve"> za </w:t>
      </w:r>
      <w:proofErr w:type="spellStart"/>
      <w:r>
        <w:t>zdravila</w:t>
      </w:r>
      <w:proofErr w:type="spellEnd"/>
      <w:r>
        <w:t xml:space="preserve">: </w:t>
      </w:r>
      <w:hyperlink r:id="rId24" w:history="1">
        <w:r>
          <w:rPr>
            <w:color w:val="0000FF" w:themeColor="hyperlink"/>
            <w:u w:val="single"/>
          </w:rPr>
          <w:t>https://www.ema.europa.eu</w:t>
        </w:r>
      </w:hyperlink>
      <w:r w:rsidRPr="001E1DB4">
        <w:t>.</w:t>
      </w:r>
      <w:r w:rsidRPr="001E1DB4">
        <w:rPr>
          <w:noProof/>
          <w:color w:val="0000FF"/>
          <w:lang w:val="en-GB"/>
        </w:rPr>
        <w:t xml:space="preserve"> </w:t>
      </w:r>
    </w:p>
    <w:p w14:paraId="0AA8C97F" w14:textId="77777777" w:rsidR="00F96F24" w:rsidRDefault="00F96F24">
      <w:pPr>
        <w:numPr>
          <w:ilvl w:val="12"/>
          <w:numId w:val="0"/>
        </w:numPr>
        <w:ind w:right="-2"/>
        <w:rPr>
          <w:ins w:id="223" w:author="Author"/>
          <w:lang w:val="en-GB"/>
        </w:rPr>
      </w:pPr>
    </w:p>
    <w:p w14:paraId="3C52AC64" w14:textId="77777777" w:rsidR="0025003C" w:rsidRDefault="0025003C" w:rsidP="0025003C">
      <w:pPr>
        <w:jc w:val="center"/>
        <w:rPr>
          <w:ins w:id="224" w:author="Author"/>
          <w:szCs w:val="24"/>
          <w:lang w:val="en-CA" w:eastAsia="en-CA"/>
        </w:rPr>
      </w:pPr>
    </w:p>
    <w:p w14:paraId="4AAC529E" w14:textId="77777777" w:rsidR="0025003C" w:rsidRDefault="0025003C" w:rsidP="0025003C">
      <w:pPr>
        <w:jc w:val="center"/>
        <w:rPr>
          <w:ins w:id="225" w:author="Author"/>
          <w:szCs w:val="24"/>
          <w:lang w:val="en-CA" w:eastAsia="en-CA"/>
        </w:rPr>
      </w:pPr>
    </w:p>
    <w:p w14:paraId="4FEA4C84" w14:textId="77777777" w:rsidR="0025003C" w:rsidRDefault="0025003C" w:rsidP="0025003C">
      <w:pPr>
        <w:jc w:val="center"/>
        <w:rPr>
          <w:ins w:id="226" w:author="Author"/>
          <w:szCs w:val="24"/>
          <w:lang w:val="en-CA" w:eastAsia="en-CA"/>
        </w:rPr>
      </w:pPr>
    </w:p>
    <w:p w14:paraId="6A864AFA" w14:textId="77777777" w:rsidR="0025003C" w:rsidRDefault="0025003C" w:rsidP="0025003C">
      <w:pPr>
        <w:jc w:val="center"/>
        <w:rPr>
          <w:ins w:id="227" w:author="Author"/>
          <w:szCs w:val="24"/>
          <w:lang w:val="en-CA" w:eastAsia="en-CA"/>
        </w:rPr>
      </w:pPr>
    </w:p>
    <w:p w14:paraId="3CF74FA8" w14:textId="77777777" w:rsidR="0025003C" w:rsidRDefault="0025003C" w:rsidP="0025003C">
      <w:pPr>
        <w:jc w:val="center"/>
        <w:rPr>
          <w:ins w:id="228" w:author="Author"/>
          <w:szCs w:val="24"/>
          <w:lang w:val="en-CA" w:eastAsia="en-CA"/>
        </w:rPr>
      </w:pPr>
    </w:p>
    <w:p w14:paraId="76B7BD04" w14:textId="77777777" w:rsidR="0025003C" w:rsidRDefault="0025003C" w:rsidP="0025003C">
      <w:pPr>
        <w:jc w:val="center"/>
        <w:rPr>
          <w:ins w:id="229" w:author="Author"/>
          <w:szCs w:val="24"/>
          <w:lang w:val="en-CA" w:eastAsia="en-CA"/>
        </w:rPr>
      </w:pPr>
    </w:p>
    <w:p w14:paraId="01DB2C42" w14:textId="77777777" w:rsidR="0025003C" w:rsidRDefault="0025003C" w:rsidP="0025003C">
      <w:pPr>
        <w:jc w:val="center"/>
        <w:rPr>
          <w:ins w:id="230" w:author="Author"/>
          <w:szCs w:val="24"/>
          <w:lang w:val="en-CA" w:eastAsia="en-CA"/>
        </w:rPr>
      </w:pPr>
    </w:p>
    <w:p w14:paraId="503D7F5F" w14:textId="77777777" w:rsidR="0025003C" w:rsidRDefault="0025003C" w:rsidP="0025003C">
      <w:pPr>
        <w:jc w:val="center"/>
        <w:rPr>
          <w:ins w:id="231" w:author="Author"/>
          <w:szCs w:val="24"/>
          <w:lang w:val="en-CA" w:eastAsia="en-CA"/>
        </w:rPr>
      </w:pPr>
    </w:p>
    <w:p w14:paraId="624C3D79" w14:textId="77777777" w:rsidR="0025003C" w:rsidRDefault="0025003C" w:rsidP="0025003C">
      <w:pPr>
        <w:jc w:val="center"/>
        <w:rPr>
          <w:ins w:id="232" w:author="Author"/>
          <w:szCs w:val="24"/>
          <w:lang w:val="en-CA" w:eastAsia="en-CA"/>
        </w:rPr>
      </w:pPr>
    </w:p>
    <w:p w14:paraId="21DF3342" w14:textId="77777777" w:rsidR="0025003C" w:rsidRDefault="0025003C" w:rsidP="0025003C">
      <w:pPr>
        <w:jc w:val="center"/>
        <w:rPr>
          <w:ins w:id="233" w:author="Author"/>
          <w:szCs w:val="24"/>
          <w:lang w:val="en-CA" w:eastAsia="en-CA"/>
        </w:rPr>
      </w:pPr>
    </w:p>
    <w:p w14:paraId="0ABE3ED3" w14:textId="77777777" w:rsidR="0025003C" w:rsidRDefault="0025003C" w:rsidP="0025003C">
      <w:pPr>
        <w:jc w:val="center"/>
        <w:rPr>
          <w:ins w:id="234" w:author="Author"/>
          <w:szCs w:val="24"/>
          <w:lang w:val="en-CA" w:eastAsia="en-CA"/>
        </w:rPr>
      </w:pPr>
    </w:p>
    <w:p w14:paraId="3F7CE1F2" w14:textId="77777777" w:rsidR="0025003C" w:rsidRDefault="0025003C" w:rsidP="0025003C">
      <w:pPr>
        <w:jc w:val="center"/>
        <w:rPr>
          <w:ins w:id="235" w:author="Author"/>
          <w:szCs w:val="24"/>
          <w:lang w:val="en-CA" w:eastAsia="en-CA"/>
        </w:rPr>
      </w:pPr>
    </w:p>
    <w:p w14:paraId="34F4CAB8" w14:textId="77777777" w:rsidR="0025003C" w:rsidRDefault="0025003C" w:rsidP="0025003C">
      <w:pPr>
        <w:jc w:val="center"/>
        <w:rPr>
          <w:ins w:id="236" w:author="Author"/>
          <w:szCs w:val="24"/>
          <w:lang w:val="en-CA" w:eastAsia="en-CA"/>
        </w:rPr>
      </w:pPr>
    </w:p>
    <w:p w14:paraId="2E11CB76" w14:textId="77777777" w:rsidR="0025003C" w:rsidRDefault="0025003C" w:rsidP="0025003C">
      <w:pPr>
        <w:jc w:val="center"/>
        <w:rPr>
          <w:ins w:id="237" w:author="Author"/>
          <w:szCs w:val="24"/>
          <w:lang w:val="en-CA" w:eastAsia="en-CA"/>
        </w:rPr>
      </w:pPr>
    </w:p>
    <w:p w14:paraId="7BB746CE" w14:textId="77777777" w:rsidR="0025003C" w:rsidRDefault="0025003C" w:rsidP="0025003C">
      <w:pPr>
        <w:jc w:val="center"/>
        <w:rPr>
          <w:ins w:id="238" w:author="Author"/>
          <w:szCs w:val="24"/>
          <w:lang w:val="en-CA" w:eastAsia="en-CA"/>
        </w:rPr>
      </w:pPr>
    </w:p>
    <w:p w14:paraId="41243DFA" w14:textId="77777777" w:rsidR="0025003C" w:rsidRPr="00EB6C43" w:rsidRDefault="0025003C" w:rsidP="0025003C">
      <w:pPr>
        <w:pStyle w:val="No-numheading3Agency"/>
        <w:spacing w:before="0" w:after="0"/>
        <w:jc w:val="center"/>
        <w:rPr>
          <w:ins w:id="239" w:author="Author"/>
          <w:rFonts w:ascii="Times New Roman" w:hAnsi="Times New Roman"/>
        </w:rPr>
      </w:pPr>
      <w:ins w:id="240" w:author="Author">
        <w:r w:rsidRPr="00EB6C43">
          <w:rPr>
            <w:rFonts w:ascii="Times New Roman" w:hAnsi="Times New Roman"/>
          </w:rPr>
          <w:t>PRILOGA IV</w:t>
        </w:r>
      </w:ins>
    </w:p>
    <w:p w14:paraId="266A8473" w14:textId="77777777" w:rsidR="0025003C" w:rsidRPr="00F52DF0" w:rsidRDefault="0025003C" w:rsidP="0025003C">
      <w:pPr>
        <w:pStyle w:val="BodytextAgency"/>
        <w:spacing w:after="0" w:line="240" w:lineRule="auto"/>
        <w:rPr>
          <w:ins w:id="241" w:author="Author"/>
          <w:rFonts w:ascii="Times New Roman" w:hAnsi="Times New Roman"/>
          <w:sz w:val="22"/>
          <w:szCs w:val="22"/>
          <w:lang w:val="pl-PL"/>
        </w:rPr>
      </w:pPr>
    </w:p>
    <w:p w14:paraId="5F680771" w14:textId="77777777" w:rsidR="0025003C" w:rsidRPr="00EB6C43" w:rsidRDefault="0025003C" w:rsidP="0025003C">
      <w:pPr>
        <w:pStyle w:val="No-numheading3Agency"/>
        <w:spacing w:before="0" w:after="0"/>
        <w:jc w:val="center"/>
        <w:rPr>
          <w:ins w:id="242" w:author="Author"/>
          <w:rFonts w:ascii="Times New Roman" w:hAnsi="Times New Roman"/>
        </w:rPr>
      </w:pPr>
      <w:ins w:id="243" w:author="Author">
        <w:r w:rsidRPr="00EB6C43">
          <w:rPr>
            <w:rFonts w:ascii="Times New Roman" w:hAnsi="Times New Roman"/>
          </w:rPr>
          <w:t xml:space="preserve">ZNANSTVENI ZAKLJUČKI IN </w:t>
        </w:r>
        <w:bookmarkStart w:id="244" w:name="_Hlk154563429"/>
        <w:r w:rsidRPr="00EB6C43">
          <w:rPr>
            <w:rFonts w:ascii="Times New Roman" w:hAnsi="Times New Roman"/>
          </w:rPr>
          <w:t>PODLAGA ZA SPREMEMBO</w:t>
        </w:r>
      </w:ins>
    </w:p>
    <w:p w14:paraId="34F267D2" w14:textId="77777777" w:rsidR="0025003C" w:rsidRPr="00EB6C43" w:rsidRDefault="0025003C" w:rsidP="0025003C">
      <w:pPr>
        <w:pStyle w:val="No-numheading3Agency"/>
        <w:spacing w:before="0" w:after="0"/>
        <w:jc w:val="center"/>
        <w:rPr>
          <w:ins w:id="245" w:author="Author"/>
          <w:rFonts w:ascii="Times New Roman" w:hAnsi="Times New Roman"/>
        </w:rPr>
      </w:pPr>
      <w:ins w:id="246" w:author="Author">
        <w:r w:rsidRPr="00EB6C43">
          <w:rPr>
            <w:rFonts w:ascii="Times New Roman" w:hAnsi="Times New Roman"/>
          </w:rPr>
          <w:t>DOVOLJENJA (DOVOLJENJ) ZA PROMET</w:t>
        </w:r>
        <w:bookmarkEnd w:id="244"/>
        <w:r w:rsidRPr="00EB6C43">
          <w:rPr>
            <w:rFonts w:ascii="Times New Roman" w:hAnsi="Times New Roman"/>
          </w:rPr>
          <w:t xml:space="preserve"> Z ZDRAVILOM</w:t>
        </w:r>
      </w:ins>
    </w:p>
    <w:p w14:paraId="5285C119" w14:textId="77777777" w:rsidR="0025003C" w:rsidRDefault="0025003C" w:rsidP="0025003C">
      <w:pPr>
        <w:spacing w:after="200" w:line="276" w:lineRule="auto"/>
        <w:rPr>
          <w:ins w:id="247" w:author="Author"/>
          <w:rFonts w:ascii="Verdana" w:eastAsia="SimSun" w:hAnsi="Verdana" w:cs="Verdana"/>
          <w:color w:val="000000"/>
          <w:sz w:val="18"/>
          <w:szCs w:val="18"/>
          <w:lang w:val="sl-SI" w:eastAsia="en-GB"/>
        </w:rPr>
      </w:pPr>
      <w:ins w:id="248" w:author="Author">
        <w:r>
          <w:rPr>
            <w:rFonts w:ascii="Verdana" w:eastAsia="SimSun" w:hAnsi="Verdana" w:cs="Verdana"/>
            <w:color w:val="000000"/>
            <w:sz w:val="18"/>
            <w:szCs w:val="18"/>
            <w:lang w:val="sl-SI" w:eastAsia="en-GB"/>
          </w:rPr>
          <w:br w:type="page"/>
        </w:r>
      </w:ins>
    </w:p>
    <w:p w14:paraId="704DC5CE" w14:textId="77777777" w:rsidR="0025003C" w:rsidRPr="001454B0" w:rsidRDefault="0025003C" w:rsidP="0025003C">
      <w:pPr>
        <w:pStyle w:val="DraftingNotesAgency"/>
        <w:pageBreakBefore/>
        <w:spacing w:after="0" w:line="240" w:lineRule="auto"/>
        <w:rPr>
          <w:ins w:id="249" w:author="Author"/>
          <w:rFonts w:ascii="Times New Roman" w:hAnsi="Times New Roman"/>
          <w:b/>
          <w:kern w:val="32"/>
          <w:szCs w:val="22"/>
          <w:lang w:val="sl-SI"/>
        </w:rPr>
      </w:pPr>
      <w:bookmarkStart w:id="250" w:name="_Hlk184721912"/>
      <w:ins w:id="251" w:author="Author">
        <w:r w:rsidRPr="001454B0">
          <w:rPr>
            <w:rFonts w:ascii="Times New Roman" w:hAnsi="Times New Roman"/>
            <w:b/>
            <w:i w:val="0"/>
            <w:color w:val="auto"/>
            <w:kern w:val="32"/>
            <w:szCs w:val="22"/>
            <w:lang w:val="sl-SI"/>
          </w:rPr>
          <w:lastRenderedPageBreak/>
          <w:t>Znanstveni zaključki</w:t>
        </w:r>
      </w:ins>
    </w:p>
    <w:p w14:paraId="72AA54FD" w14:textId="77777777" w:rsidR="0025003C" w:rsidRPr="001454B0" w:rsidRDefault="0025003C" w:rsidP="0025003C">
      <w:pPr>
        <w:pStyle w:val="BodytextAgency"/>
        <w:spacing w:after="0" w:line="240" w:lineRule="auto"/>
        <w:rPr>
          <w:ins w:id="252" w:author="Author"/>
          <w:rFonts w:ascii="Times New Roman" w:hAnsi="Times New Roman"/>
          <w:sz w:val="22"/>
          <w:szCs w:val="22"/>
          <w:lang w:val="sl-SI"/>
        </w:rPr>
      </w:pPr>
    </w:p>
    <w:p w14:paraId="0B8B5025" w14:textId="77777777" w:rsidR="0025003C" w:rsidRPr="001454B0" w:rsidRDefault="0025003C" w:rsidP="0025003C">
      <w:pPr>
        <w:rPr>
          <w:ins w:id="253" w:author="Author"/>
          <w:kern w:val="32"/>
          <w:lang w:val="sl-SI"/>
        </w:rPr>
      </w:pPr>
      <w:ins w:id="254" w:author="Author">
        <w:r w:rsidRPr="001454B0">
          <w:rPr>
            <w:kern w:val="32"/>
            <w:lang w:val="sl-SI"/>
          </w:rPr>
          <w:t>Upoštevajoč poročilo Odbora za oceno tveganja na področju farmakovigilance (PRAC) o oceni redno posodobljen</w:t>
        </w:r>
        <w:r>
          <w:rPr>
            <w:kern w:val="32"/>
            <w:lang w:val="sl-SI"/>
          </w:rPr>
          <w:t>ega</w:t>
        </w:r>
        <w:r w:rsidRPr="001454B0">
          <w:rPr>
            <w:kern w:val="32"/>
            <w:lang w:val="sl-SI"/>
          </w:rPr>
          <w:t xml:space="preserve"> poročil</w:t>
        </w:r>
        <w:r>
          <w:rPr>
            <w:kern w:val="32"/>
            <w:lang w:val="sl-SI"/>
          </w:rPr>
          <w:t>a</w:t>
        </w:r>
        <w:r w:rsidRPr="001454B0">
          <w:rPr>
            <w:kern w:val="32"/>
            <w:lang w:val="sl-SI"/>
          </w:rPr>
          <w:t xml:space="preserve"> o varnosti zdravila (PSUR) za </w:t>
        </w:r>
        <w:r>
          <w:rPr>
            <w:kern w:val="32"/>
            <w:lang w:val="sl-SI"/>
          </w:rPr>
          <w:t xml:space="preserve">fezolinetant </w:t>
        </w:r>
        <w:r w:rsidRPr="001454B0">
          <w:rPr>
            <w:kern w:val="32"/>
            <w:lang w:val="sl-SI"/>
          </w:rPr>
          <w:t>so bili sprejeti naslednji znanstveni zaključki:</w:t>
        </w:r>
      </w:ins>
    </w:p>
    <w:p w14:paraId="7A8E5402" w14:textId="77777777" w:rsidR="0025003C" w:rsidRPr="001454B0" w:rsidRDefault="0025003C" w:rsidP="0025003C">
      <w:pPr>
        <w:rPr>
          <w:ins w:id="255" w:author="Author"/>
          <w:kern w:val="32"/>
          <w:lang w:val="sl-SI"/>
        </w:rPr>
      </w:pPr>
    </w:p>
    <w:p w14:paraId="6D7EB87B" w14:textId="37FE4AAC" w:rsidR="0025003C" w:rsidRDefault="0025003C" w:rsidP="0025003C">
      <w:pPr>
        <w:rPr>
          <w:ins w:id="256" w:author="Author"/>
          <w:kern w:val="32"/>
          <w:lang w:val="sl-SI"/>
        </w:rPr>
      </w:pPr>
      <w:ins w:id="257" w:author="Author">
        <w:r w:rsidRPr="00C9255D">
          <w:rPr>
            <w:kern w:val="32"/>
            <w:lang w:val="sl-SI"/>
          </w:rPr>
          <w:t>Glede na razpoložljive podatke iz kliničnih preskušanj</w:t>
        </w:r>
        <w:r>
          <w:rPr>
            <w:kern w:val="32"/>
            <w:lang w:val="sl-SI"/>
          </w:rPr>
          <w:t xml:space="preserve"> in informacij, navedenih v sedanjem PSUSA, je odbor PRAC priporočil odstranitev informacij</w:t>
        </w:r>
        <w:r w:rsidR="000A2435">
          <w:rPr>
            <w:kern w:val="32"/>
            <w:lang w:val="sl-SI"/>
          </w:rPr>
          <w:t>e</w:t>
        </w:r>
        <w:r>
          <w:rPr>
            <w:kern w:val="32"/>
            <w:lang w:val="sl-SI"/>
          </w:rPr>
          <w:t xml:space="preserve"> o stopnjah pojavnosti zvišanj ALT/AST, izračunanih iz združenih podatkov kliničnih preizkušanj, iz poglavja 4.8 povzetka glavnih značilnosti zdravila zaradi heterogenosti kliničnih </w:t>
        </w:r>
        <w:r w:rsidR="000A2435" w:rsidRPr="000A2435">
          <w:rPr>
            <w:kern w:val="32"/>
            <w:lang w:val="sl-SI"/>
          </w:rPr>
          <w:t xml:space="preserve">preskušanj </w:t>
        </w:r>
        <w:r>
          <w:rPr>
            <w:kern w:val="32"/>
            <w:lang w:val="sl-SI"/>
          </w:rPr>
          <w:t>fezolinetanta in ker je bilo odločeno, da takšne informacije ne zagotavljajo ustrezne dodatne vrednosti za zdravstvene delavce. Posledično je bila odstranjena tudi zvezdica v ustrezni celici tabele neželenih učinkov.</w:t>
        </w:r>
      </w:ins>
    </w:p>
    <w:p w14:paraId="62DD2319" w14:textId="77777777" w:rsidR="0025003C" w:rsidRPr="00C9255D" w:rsidRDefault="0025003C" w:rsidP="0025003C">
      <w:pPr>
        <w:rPr>
          <w:ins w:id="258" w:author="Author"/>
          <w:kern w:val="32"/>
          <w:lang w:val="sl-SI"/>
        </w:rPr>
      </w:pPr>
    </w:p>
    <w:p w14:paraId="58986BB8" w14:textId="77777777" w:rsidR="0025003C" w:rsidRPr="00C9255D" w:rsidRDefault="0025003C" w:rsidP="0025003C">
      <w:pPr>
        <w:pStyle w:val="BodytextAgency"/>
        <w:spacing w:after="0" w:line="240" w:lineRule="auto"/>
        <w:rPr>
          <w:ins w:id="259" w:author="Author"/>
          <w:rFonts w:ascii="Times New Roman" w:hAnsi="Times New Roman"/>
          <w:sz w:val="22"/>
          <w:szCs w:val="22"/>
          <w:lang w:val="sl-SI"/>
        </w:rPr>
      </w:pPr>
      <w:ins w:id="260" w:author="Author">
        <w:r w:rsidRPr="00C9255D">
          <w:rPr>
            <w:rFonts w:ascii="Times New Roman" w:hAnsi="Times New Roman"/>
            <w:sz w:val="22"/>
            <w:lang w:val="sl-SI"/>
          </w:rPr>
          <w:t>Po pregledu priporočila odbora PRAC se odbor CHMP strinja s splošnimi zaključki odbora PRAC in njegovo podlago za priporočilo.</w:t>
        </w:r>
      </w:ins>
    </w:p>
    <w:p w14:paraId="6A69526D" w14:textId="77777777" w:rsidR="0025003C" w:rsidRPr="00C9255D" w:rsidRDefault="0025003C" w:rsidP="0025003C">
      <w:pPr>
        <w:rPr>
          <w:ins w:id="261" w:author="Author"/>
          <w:rFonts w:eastAsia="Verdana"/>
          <w:lang w:val="sl-SI"/>
        </w:rPr>
      </w:pPr>
    </w:p>
    <w:p w14:paraId="658BFE9B" w14:textId="77777777" w:rsidR="0025003C" w:rsidRPr="00C9255D" w:rsidRDefault="0025003C" w:rsidP="0025003C">
      <w:pPr>
        <w:keepNext/>
        <w:outlineLvl w:val="2"/>
        <w:rPr>
          <w:ins w:id="262" w:author="Author"/>
          <w:rFonts w:eastAsia="Verdana"/>
          <w:b/>
          <w:bCs/>
          <w:kern w:val="32"/>
          <w:lang w:val="sl-SI"/>
        </w:rPr>
      </w:pPr>
      <w:ins w:id="263" w:author="Author">
        <w:r w:rsidRPr="00C9255D">
          <w:rPr>
            <w:b/>
            <w:kern w:val="32"/>
            <w:lang w:val="sl-SI"/>
          </w:rPr>
          <w:t>Podlaga za spremembo pogojev dovoljenja (dovoljenj) za promet z zdravilom</w:t>
        </w:r>
      </w:ins>
    </w:p>
    <w:p w14:paraId="46B36670" w14:textId="77777777" w:rsidR="0025003C" w:rsidRPr="00C9255D" w:rsidRDefault="0025003C" w:rsidP="0025003C">
      <w:pPr>
        <w:keepNext/>
        <w:outlineLvl w:val="2"/>
        <w:rPr>
          <w:ins w:id="264" w:author="Author"/>
          <w:b/>
          <w:kern w:val="32"/>
          <w:lang w:val="sl-SI"/>
        </w:rPr>
      </w:pPr>
    </w:p>
    <w:p w14:paraId="6B6DA044" w14:textId="77777777" w:rsidR="0025003C" w:rsidRPr="00C9255D" w:rsidRDefault="0025003C" w:rsidP="0025003C">
      <w:pPr>
        <w:rPr>
          <w:ins w:id="265" w:author="Author"/>
          <w:rFonts w:eastAsia="Verdana"/>
          <w:lang w:val="sl-SI"/>
        </w:rPr>
      </w:pPr>
      <w:ins w:id="266" w:author="Author">
        <w:r w:rsidRPr="00C9255D">
          <w:rPr>
            <w:lang w:val="sl-SI"/>
          </w:rPr>
          <w:t xml:space="preserve">Na podlagi znanstvenih zaključkov za fezolinetant odbor </w:t>
        </w:r>
        <w:r w:rsidRPr="00C9255D">
          <w:rPr>
            <w:kern w:val="32"/>
            <w:lang w:val="sl-SI"/>
          </w:rPr>
          <w:t xml:space="preserve">CHMP </w:t>
        </w:r>
        <w:r w:rsidRPr="00C9255D">
          <w:rPr>
            <w:lang w:val="sl-SI"/>
          </w:rPr>
          <w:t>meni, da je razmerje med koristmi in tveganji zdravil(-a), ki vsebuje(-jo) fezolinetant nespremenjeno ob upoštevanju predlaganih sprememb v informacijah o zdravilu.</w:t>
        </w:r>
      </w:ins>
    </w:p>
    <w:p w14:paraId="67AA38C7" w14:textId="77777777" w:rsidR="0025003C" w:rsidRPr="00C9255D" w:rsidRDefault="0025003C" w:rsidP="0025003C">
      <w:pPr>
        <w:rPr>
          <w:ins w:id="267" w:author="Author"/>
          <w:rFonts w:eastAsia="Verdana"/>
          <w:lang w:val="sl-SI"/>
        </w:rPr>
      </w:pPr>
    </w:p>
    <w:p w14:paraId="08510FAD" w14:textId="77777777" w:rsidR="0025003C" w:rsidRPr="00C9255D" w:rsidRDefault="0025003C" w:rsidP="0025003C">
      <w:pPr>
        <w:pStyle w:val="BodytextAgency"/>
        <w:spacing w:after="0" w:line="240" w:lineRule="auto"/>
        <w:rPr>
          <w:ins w:id="268" w:author="Author"/>
          <w:rFonts w:ascii="Times New Roman" w:hAnsi="Times New Roman"/>
          <w:snapToGrid w:val="0"/>
          <w:sz w:val="22"/>
          <w:szCs w:val="22"/>
          <w:lang w:val="sl-SI"/>
        </w:rPr>
      </w:pPr>
      <w:ins w:id="269" w:author="Author">
        <w:r w:rsidRPr="00C9255D">
          <w:rPr>
            <w:rFonts w:ascii="Times New Roman" w:hAnsi="Times New Roman"/>
            <w:snapToGrid w:val="0"/>
            <w:sz w:val="22"/>
            <w:lang w:val="sl-SI"/>
          </w:rPr>
          <w:t>Odbor CHMP zato priporoča spremembo dovoljenja (dovoljenj) za promet z zdravilom.</w:t>
        </w:r>
      </w:ins>
    </w:p>
    <w:bookmarkEnd w:id="250"/>
    <w:p w14:paraId="7534A69B" w14:textId="77777777" w:rsidR="0025003C" w:rsidRPr="0025003C" w:rsidRDefault="0025003C">
      <w:pPr>
        <w:numPr>
          <w:ilvl w:val="12"/>
          <w:numId w:val="0"/>
        </w:numPr>
        <w:ind w:right="-2"/>
        <w:rPr>
          <w:lang w:val="sl-SI"/>
        </w:rPr>
      </w:pPr>
    </w:p>
    <w:p w14:paraId="0846C869" w14:textId="30C37F9F" w:rsidR="00F96F24" w:rsidRPr="0093358E" w:rsidRDefault="00F96F24" w:rsidP="00C220C5">
      <w:pPr>
        <w:jc w:val="center"/>
        <w:rPr>
          <w:szCs w:val="24"/>
          <w:lang w:val="sl-SI" w:eastAsia="en-CA"/>
        </w:rPr>
      </w:pPr>
    </w:p>
    <w:sectPr w:rsidR="00F96F24" w:rsidRPr="0093358E" w:rsidSect="00F96F24">
      <w:footerReference w:type="even" r:id="rId25"/>
      <w:footerReference w:type="default" r:id="rId26"/>
      <w:footerReference w:type="first" r:id="rId27"/>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FC6E" w14:textId="77777777" w:rsidR="000826D3" w:rsidRDefault="000826D3">
      <w:r>
        <w:separator/>
      </w:r>
    </w:p>
  </w:endnote>
  <w:endnote w:type="continuationSeparator" w:id="0">
    <w:p w14:paraId="048D8FAF" w14:textId="77777777" w:rsidR="000826D3" w:rsidRDefault="0008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1D72" w14:textId="77777777" w:rsidR="00F96F24" w:rsidRDefault="00F96F24"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BBC145" w14:textId="77777777" w:rsidR="00F96F24" w:rsidRDefault="00F9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807F" w14:textId="07CD74E3" w:rsidR="00F96F24" w:rsidRDefault="00F96F24"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3F26734A" w:rsidR="008646CA" w:rsidRPr="00F96F24" w:rsidRDefault="008646CA" w:rsidP="00F96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2F81" w14:textId="77777777" w:rsidR="000826D3" w:rsidRDefault="000826D3">
      <w:r>
        <w:separator/>
      </w:r>
    </w:p>
  </w:footnote>
  <w:footnote w:type="continuationSeparator" w:id="0">
    <w:p w14:paraId="4F0442C2" w14:textId="77777777" w:rsidR="000826D3" w:rsidRDefault="00082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A3DA57A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B6F5C"/>
    <w:multiLevelType w:val="hybridMultilevel"/>
    <w:tmpl w:val="FF5406B6"/>
    <w:lvl w:ilvl="0" w:tplc="455646F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046A4A"/>
    <w:multiLevelType w:val="hybridMultilevel"/>
    <w:tmpl w:val="B3822AB8"/>
    <w:lvl w:ilvl="0" w:tplc="65341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439D6"/>
    <w:multiLevelType w:val="hybridMultilevel"/>
    <w:tmpl w:val="2C2E3B80"/>
    <w:lvl w:ilvl="0" w:tplc="3BC45E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7"/>
  </w:num>
  <w:num w:numId="2" w16cid:durableId="1357384970">
    <w:abstractNumId w:val="12"/>
  </w:num>
  <w:num w:numId="3" w16cid:durableId="620692973">
    <w:abstractNumId w:val="22"/>
  </w:num>
  <w:num w:numId="4" w16cid:durableId="1782383529">
    <w:abstractNumId w:val="29"/>
  </w:num>
  <w:num w:numId="5" w16cid:durableId="815141947">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20"/>
  </w:num>
  <w:num w:numId="12" w16cid:durableId="1039864004">
    <w:abstractNumId w:val="14"/>
  </w:num>
  <w:num w:numId="13" w16cid:durableId="1819607097">
    <w:abstractNumId w:val="26"/>
  </w:num>
  <w:num w:numId="14" w16cid:durableId="2034190937">
    <w:abstractNumId w:val="18"/>
  </w:num>
  <w:num w:numId="15" w16cid:durableId="1992054375">
    <w:abstractNumId w:val="32"/>
  </w:num>
  <w:num w:numId="16" w16cid:durableId="1453553701">
    <w:abstractNumId w:val="32"/>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9"/>
  </w:num>
  <w:num w:numId="22" w16cid:durableId="2070689089">
    <w:abstractNumId w:val="28"/>
  </w:num>
  <w:num w:numId="23" w16cid:durableId="1613856491">
    <w:abstractNumId w:val="5"/>
  </w:num>
  <w:num w:numId="24" w16cid:durableId="2001496715">
    <w:abstractNumId w:val="0"/>
  </w:num>
  <w:num w:numId="25" w16cid:durableId="1740205695">
    <w:abstractNumId w:val="34"/>
  </w:num>
  <w:num w:numId="26" w16cid:durableId="1336108684">
    <w:abstractNumId w:val="21"/>
  </w:num>
  <w:num w:numId="27" w16cid:durableId="741293260">
    <w:abstractNumId w:val="21"/>
  </w:num>
  <w:num w:numId="28" w16cid:durableId="305549389">
    <w:abstractNumId w:val="21"/>
  </w:num>
  <w:num w:numId="29" w16cid:durableId="236092433">
    <w:abstractNumId w:val="21"/>
  </w:num>
  <w:num w:numId="30" w16cid:durableId="1220944094">
    <w:abstractNumId w:val="21"/>
  </w:num>
  <w:num w:numId="31" w16cid:durableId="1207765534">
    <w:abstractNumId w:val="21"/>
  </w:num>
  <w:num w:numId="32" w16cid:durableId="1837915448">
    <w:abstractNumId w:val="21"/>
  </w:num>
  <w:num w:numId="33" w16cid:durableId="174467542">
    <w:abstractNumId w:val="21"/>
  </w:num>
  <w:num w:numId="34" w16cid:durableId="139762978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3"/>
  </w:num>
  <w:num w:numId="38" w16cid:durableId="2101679825">
    <w:abstractNumId w:val="17"/>
    <w:lvlOverride w:ilvl="0">
      <w:startOverride w:val="1"/>
    </w:lvlOverride>
  </w:num>
  <w:num w:numId="39" w16cid:durableId="1111631533">
    <w:abstractNumId w:val="2"/>
  </w:num>
  <w:num w:numId="40" w16cid:durableId="5068222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0646477">
    <w:abstractNumId w:val="25"/>
  </w:num>
  <w:num w:numId="42" w16cid:durableId="1366101497">
    <w:abstractNumId w:val="24"/>
  </w:num>
  <w:num w:numId="43" w16cid:durableId="1179541540">
    <w:abstractNumId w:val="30"/>
  </w:num>
  <w:num w:numId="44" w16cid:durableId="327906940">
    <w:abstractNumId w:val="9"/>
  </w:num>
  <w:num w:numId="45" w16cid:durableId="868419971">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5E1"/>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3BDB"/>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73E"/>
    <w:rsid w:val="00080B81"/>
    <w:rsid w:val="000812C6"/>
    <w:rsid w:val="000818F1"/>
    <w:rsid w:val="00081A74"/>
    <w:rsid w:val="00081CA0"/>
    <w:rsid w:val="00081D16"/>
    <w:rsid w:val="00081E70"/>
    <w:rsid w:val="00082372"/>
    <w:rsid w:val="000826D3"/>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435"/>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CB4"/>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6CFB"/>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3D31"/>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52C"/>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159"/>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9C5"/>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03C"/>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8A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2C8"/>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7C0"/>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00A"/>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2E4"/>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460"/>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73A"/>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AE"/>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3A9A"/>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63"/>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382"/>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1FF"/>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0D1"/>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3CF"/>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ACB"/>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3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5B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58E"/>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04"/>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A7D8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60"/>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5FE1"/>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1C6E"/>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5F1"/>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97DE4"/>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9DB"/>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338"/>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86A"/>
    <w:rsid w:val="00F55973"/>
    <w:rsid w:val="00F56B59"/>
    <w:rsid w:val="00F56C2C"/>
    <w:rsid w:val="00F56D12"/>
    <w:rsid w:val="00F56DF1"/>
    <w:rsid w:val="00F572C8"/>
    <w:rsid w:val="00F57486"/>
    <w:rsid w:val="00F57849"/>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6F24"/>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21B"/>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1EA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704382"/>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F96F24"/>
  </w:style>
  <w:style w:type="paragraph" w:styleId="Revision">
    <w:name w:val="Revision"/>
    <w:hidden/>
    <w:uiPriority w:val="99"/>
    <w:semiHidden/>
    <w:rsid w:val="008113CF"/>
    <w:pPr>
      <w:spacing w:after="0" w:line="240" w:lineRule="auto"/>
    </w:pPr>
    <w:rPr>
      <w:rFonts w:ascii="Times New Roman" w:hAnsi="Times New Roman"/>
    </w:rPr>
  </w:style>
  <w:style w:type="character" w:customStyle="1" w:styleId="BodytextAgencyChar">
    <w:name w:val="Body text (Agency) Char"/>
    <w:link w:val="BodytextAgency"/>
    <w:locked/>
    <w:rsid w:val="0025003C"/>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25003C"/>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25003C"/>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qFormat/>
    <w:rsid w:val="0025003C"/>
    <w:pPr>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25003C"/>
    <w:pPr>
      <w:keepNext/>
      <w:spacing w:before="280" w:after="220"/>
      <w:outlineLvl w:val="2"/>
    </w:pPr>
    <w:rPr>
      <w:rFonts w:ascii="Verdana" w:eastAsia="Verdana" w:hAnsi="Verdana" w:cs="Times New Roman"/>
      <w:b/>
      <w:bCs/>
      <w:kern w:val="32"/>
      <w:lang w:val="sl-SI" w:eastAsia="x-none"/>
    </w:rPr>
  </w:style>
  <w:style w:type="character" w:customStyle="1" w:styleId="No-numheading3AgencyChar">
    <w:name w:val="No-num heading 3 (Agency) Char"/>
    <w:link w:val="No-numheading3Agency"/>
    <w:rsid w:val="0025003C"/>
    <w:rPr>
      <w:rFonts w:ascii="Verdana" w:eastAsia="Verdana" w:hAnsi="Verdana" w:cs="Times New Roman"/>
      <w:b/>
      <w:bCs/>
      <w:kern w:val="32"/>
      <w:lang w:val="sl-SI" w:eastAsia="x-none"/>
    </w:rPr>
  </w:style>
  <w:style w:type="character" w:styleId="CommentReference">
    <w:name w:val="annotation reference"/>
    <w:basedOn w:val="DefaultParagraphFont"/>
    <w:semiHidden/>
    <w:unhideWhenUsed/>
    <w:rsid w:val="00D979DB"/>
    <w:rPr>
      <w:sz w:val="16"/>
      <w:szCs w:val="16"/>
    </w:rPr>
  </w:style>
  <w:style w:type="paragraph" w:styleId="CommentText">
    <w:name w:val="annotation text"/>
    <w:basedOn w:val="Normal"/>
    <w:link w:val="CommentTextChar"/>
    <w:unhideWhenUsed/>
    <w:rsid w:val="00D979DB"/>
    <w:rPr>
      <w:sz w:val="20"/>
      <w:szCs w:val="20"/>
    </w:rPr>
  </w:style>
  <w:style w:type="character" w:customStyle="1" w:styleId="CommentTextChar">
    <w:name w:val="Comment Text Char"/>
    <w:basedOn w:val="DefaultParagraphFont"/>
    <w:link w:val="CommentText"/>
    <w:rsid w:val="00D979DB"/>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D979DB"/>
    <w:rPr>
      <w:b/>
      <w:bCs/>
    </w:rPr>
  </w:style>
  <w:style w:type="character" w:customStyle="1" w:styleId="CommentSubjectChar">
    <w:name w:val="Comment Subject Char"/>
    <w:basedOn w:val="CommentTextChar"/>
    <w:link w:val="CommentSubject"/>
    <w:semiHidden/>
    <w:rsid w:val="00D979DB"/>
    <w:rPr>
      <w:rFonts w:ascii="Times New Roman" w:hAnsi="Times New Roman"/>
      <w:b/>
      <w:bCs/>
      <w:sz w:val="20"/>
      <w:szCs w:val="20"/>
    </w:rPr>
  </w:style>
  <w:style w:type="character" w:styleId="Hyperlink">
    <w:name w:val="Hyperlink"/>
    <w:basedOn w:val="DefaultParagraphFont"/>
    <w:unhideWhenUsed/>
    <w:rsid w:val="00526BAE"/>
    <w:rPr>
      <w:color w:val="0000FF" w:themeColor="hyperlink"/>
      <w:u w:val="single"/>
    </w:rPr>
  </w:style>
  <w:style w:type="character" w:styleId="UnresolvedMention">
    <w:name w:val="Unresolved Mention"/>
    <w:basedOn w:val="DefaultParagraphFont"/>
    <w:uiPriority w:val="99"/>
    <w:semiHidden/>
    <w:unhideWhenUsed/>
    <w:rsid w:val="00526BAE"/>
    <w:rPr>
      <w:color w:val="605E5C"/>
      <w:shd w:val="clear" w:color="auto" w:fill="E1DFDD"/>
    </w:rPr>
  </w:style>
  <w:style w:type="table" w:styleId="TableGrid">
    <w:name w:val="Table Grid"/>
    <w:basedOn w:val="TableNormal"/>
    <w:uiPriority w:val="59"/>
    <w:rsid w:val="002C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customXml" Target="../customXml/item1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 TargetMode="External"/><Relationship Id="rId32"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customXml" Target="../customXml/item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0.xml><?xml version="1.0" encoding="utf-8"?>
<b:Sources xmlns:b="http://schemas.openxmlformats.org/officeDocument/2006/bibliography" xmlns="http://schemas.openxmlformats.org/officeDocument/2006/bibliography" SelectedStyle="\GostName.XSL" StyleName="GOST - Name Sort">
</b:Sources>
</file>

<file path=customXml/item1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EMADOC-1700519818-3004685</_dlc_DocId>
    <_dlc_DocIdUrl xmlns="a034c160-bfb7-45f5-8632-2eb7e0508071">
      <Url>https://euema.sharepoint.com/sites/CRM/_layouts/15/DocIdRedir.aspx?ID=EMADOC-1700519818-3004685</Url>
      <Description>EMADOC-1700519818-3004685</Description>
    </_dlc_DocIdUrl>
  </documentManagement>
</p:properties>
</file>

<file path=customXml/item2.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3.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4.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5.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sl (Slovenian)"/>
</pinfc:productinformation>
</file>

<file path=customXml/item6.xml><?xml version="1.0" encoding="utf-8"?>
<xs:schema xmlns:xs="http://www.i4i.com/ns/x4o/schema">
  <xs:element name="i4iroot">
    <xs:complexType>
      <xs:sequence>
      </xs:sequence>
    </xs:complexType>
  </xs:element>
</xs:schema>
</file>

<file path=customXml/item7.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8.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9.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Props1.xml><?xml version="1.0" encoding="utf-8"?>
<ds:datastoreItem xmlns:ds="http://schemas.openxmlformats.org/officeDocument/2006/customXml" ds:itemID="{BBE3F229-31A4-4358-8F36-143EC798E4C0}">
  <ds:schemaRefs>
    <ds:schemaRef ds:uri="http://www.i4i.com/ns/x4w/keywords"/>
  </ds:schemaRefs>
</ds:datastoreItem>
</file>

<file path=customXml/itemProps10.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11.xml><?xml version="1.0" encoding="utf-8"?>
<ds:datastoreItem xmlns:ds="http://schemas.openxmlformats.org/officeDocument/2006/customXml" ds:itemID="{796F2BA9-E3DE-452A-9807-1A44B536FCDE}">
  <ds:schemaRefs>
    <ds:schemaRef ds:uri="http://www.i4i.com/ns/x4o/metamap"/>
  </ds:schemaRefs>
</ds:datastoreItem>
</file>

<file path=customXml/itemProps12.xml><?xml version="1.0" encoding="utf-8"?>
<ds:datastoreItem xmlns:ds="http://schemas.openxmlformats.org/officeDocument/2006/customXml" ds:itemID="{22B3BA5D-8954-481B-A964-64CDBAFF6B7C}"/>
</file>

<file path=customXml/itemProps13.xml><?xml version="1.0" encoding="utf-8"?>
<ds:datastoreItem xmlns:ds="http://schemas.openxmlformats.org/officeDocument/2006/customXml" ds:itemID="{57AC40E4-0DC8-4AA3-AC8F-EE8B6925D46A}"/>
</file>

<file path=customXml/itemProps14.xml><?xml version="1.0" encoding="utf-8"?>
<ds:datastoreItem xmlns:ds="http://schemas.openxmlformats.org/officeDocument/2006/customXml" ds:itemID="{2849C4B9-2DEB-4267-A9CB-9AC09EAA4187}"/>
</file>

<file path=customXml/itemProps15.xml><?xml version="1.0" encoding="utf-8"?>
<ds:datastoreItem xmlns:ds="http://schemas.openxmlformats.org/officeDocument/2006/customXml" ds:itemID="{4235782F-9824-4FE3-8EB7-33552AFFAD4B}"/>
</file>

<file path=customXml/itemProps2.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3.xml><?xml version="1.0" encoding="utf-8"?>
<ds:datastoreItem xmlns:ds="http://schemas.openxmlformats.org/officeDocument/2006/customXml" ds:itemID="{F705490A-F6D2-41BA-888B-E19EEE29B9BF}">
  <ds:schemaRefs>
    <ds:schemaRef ds:uri="http://www.i4i.com/ns/x4o/help"/>
  </ds:schemaRefs>
</ds:datastoreItem>
</file>

<file path=customXml/itemProps4.xml><?xml version="1.0" encoding="utf-8"?>
<ds:datastoreItem xmlns:ds="http://schemas.openxmlformats.org/officeDocument/2006/customXml" ds:itemID="{39A34118-2F6E-4F6B-9894-DDD02AF1D2EB}">
  <ds:schemaRefs>
    <ds:schemaRef ds:uri="http://www.i4i.com/ns/x4o/attribute-values"/>
  </ds:schemaRefs>
</ds:datastoreItem>
</file>

<file path=customXml/itemProps5.xml><?xml version="1.0" encoding="utf-8"?>
<ds:datastoreItem xmlns:ds="http://schemas.openxmlformats.org/officeDocument/2006/customXml" ds:itemID="{2AD651C3-B595-4E65-9E00-B4C2B90CEACA}">
  <ds:schemaRefs>
    <ds:schemaRef ds:uri="http://www.i4i.com/ns/gl/productinformationcontainer"/>
  </ds:schemaRefs>
</ds:datastoreItem>
</file>

<file path=customXml/itemProps6.xml><?xml version="1.0" encoding="utf-8"?>
<ds:datastoreItem xmlns:ds="http://schemas.openxmlformats.org/officeDocument/2006/customXml" ds:itemID="{1E49AB5F-8DC3-497E-8E17-6F0B9B04E4EC}">
  <ds:schemaRefs>
    <ds:schemaRef ds:uri="http://www.i4i.com/ns/x4o/schema"/>
  </ds:schemaRefs>
</ds:datastoreItem>
</file>

<file path=customXml/itemProps7.xml><?xml version="1.0" encoding="utf-8"?>
<ds:datastoreItem xmlns:ds="http://schemas.openxmlformats.org/officeDocument/2006/customXml" ds:itemID="{2E4F382F-E931-4F08-B90B-DE0CA17E1904}">
  <ds:schemaRefs>
    <ds:schemaRef ds:uri="http://www.i4i.com/ns/x4o/options"/>
  </ds:schemaRefs>
</ds:datastoreItem>
</file>

<file path=customXml/itemProps8.xml><?xml version="1.0" encoding="utf-8"?>
<ds:datastoreItem xmlns:ds="http://schemas.openxmlformats.org/officeDocument/2006/customXml" ds:itemID="{3F716608-0BAA-44DF-81FE-109CE9A6C937}">
  <ds:schemaRefs>
    <ds:schemaRef ds:uri="http://www.i4i.com/ns/x4o/config"/>
  </ds:schemaRefs>
</ds:datastoreItem>
</file>

<file path=customXml/itemProps9.xml><?xml version="1.0" encoding="utf-8"?>
<ds:datastoreItem xmlns:ds="http://schemas.openxmlformats.org/officeDocument/2006/customXml" ds:itemID="{1040D910-51C5-4F9D-B498-DD6F54151A64}">
  <ds:schemaRefs>
    <ds:schemaRef ds:uri="http://www.i4i.com/ns/gl/publishingspecificatio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6732</Words>
  <Characters>40855</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2026-01-09T11:28:00Z</dcterms:created>
  <dcterms:modified xsi:type="dcterms:W3CDTF">2026-01-09T12:22:00Z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cb97b360-d6c3-4f51-b371-3ae2d2daa276</vt:lpwstr>
  </property>
</Properties>
</file>